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0" w:author="Hoang, Nguyen Ngoc (HO\PLANNING &amp; INVESTMENT)" w:date="2025-11-03T16:13:00Z">
          <w:tblPr>
            <w:tblW w:w="1519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70"/>
        <w:gridCol w:w="3675"/>
        <w:gridCol w:w="5488"/>
        <w:gridCol w:w="2024"/>
        <w:gridCol w:w="911"/>
        <w:gridCol w:w="850"/>
        <w:gridCol w:w="865"/>
        <w:gridCol w:w="1148"/>
        <w:tblGridChange w:id="1">
          <w:tblGrid>
            <w:gridCol w:w="670"/>
            <w:gridCol w:w="758"/>
            <w:gridCol w:w="670"/>
            <w:gridCol w:w="45"/>
            <w:gridCol w:w="1427"/>
            <w:gridCol w:w="774"/>
            <w:gridCol w:w="1"/>
            <w:gridCol w:w="994"/>
            <w:gridCol w:w="434"/>
            <w:gridCol w:w="1767"/>
            <w:gridCol w:w="2293"/>
            <w:gridCol w:w="994"/>
            <w:gridCol w:w="434"/>
            <w:gridCol w:w="596"/>
            <w:gridCol w:w="911"/>
            <w:gridCol w:w="83"/>
            <w:gridCol w:w="177"/>
            <w:gridCol w:w="257"/>
            <w:gridCol w:w="60"/>
            <w:gridCol w:w="273"/>
            <w:gridCol w:w="143"/>
            <w:gridCol w:w="435"/>
            <w:gridCol w:w="287"/>
            <w:gridCol w:w="128"/>
            <w:gridCol w:w="435"/>
            <w:gridCol w:w="6"/>
            <w:gridCol w:w="424"/>
            <w:gridCol w:w="155"/>
            <w:gridCol w:w="272"/>
            <w:gridCol w:w="8"/>
            <w:gridCol w:w="713"/>
            <w:gridCol w:w="129"/>
            <w:gridCol w:w="306"/>
            <w:gridCol w:w="559"/>
            <w:gridCol w:w="1148"/>
          </w:tblGrid>
        </w:tblGridChange>
      </w:tblGrid>
      <w:tr w:rsidR="000267ED" w:rsidRPr="003B5947" w14:paraId="6B763A16" w14:textId="77777777" w:rsidTr="006D6DD2">
        <w:trPr>
          <w:trHeight w:val="680"/>
          <w:tblHeader/>
          <w:trPrChange w:id="2" w:author="Hoang, Nguyen Ngoc (HO\PLANNING &amp; INVESTMENT)" w:date="2025-11-03T16:13:00Z">
            <w:trPr>
              <w:gridBefore w:val="2"/>
              <w:gridAfter w:val="0"/>
              <w:trHeight w:val="680"/>
            </w:trPr>
          </w:trPrChange>
        </w:trPr>
        <w:tc>
          <w:tcPr>
            <w:tcW w:w="670" w:type="dxa"/>
            <w:vMerge w:val="restart"/>
            <w:vAlign w:val="center"/>
            <w:hideMark/>
            <w:tcPrChange w:id="3" w:author="Hoang, Nguyen Ngoc (HO\PLANNING &amp; INVESTMENT)" w:date="2025-11-03T16:13:00Z">
              <w:tcPr>
                <w:tcW w:w="715" w:type="dxa"/>
                <w:gridSpan w:val="2"/>
                <w:vMerge w:val="restart"/>
                <w:vAlign w:val="center"/>
                <w:hideMark/>
              </w:tcPr>
            </w:tcPrChange>
          </w:tcPr>
          <w:p w14:paraId="3A4D9831"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STT</w:t>
            </w:r>
          </w:p>
        </w:tc>
        <w:tc>
          <w:tcPr>
            <w:tcW w:w="3675" w:type="dxa"/>
            <w:vMerge w:val="restart"/>
            <w:vAlign w:val="center"/>
            <w:hideMark/>
            <w:tcPrChange w:id="4" w:author="Hoang, Nguyen Ngoc (HO\PLANNING &amp; INVESTMENT)" w:date="2025-11-03T16:13:00Z">
              <w:tcPr>
                <w:tcW w:w="3196" w:type="dxa"/>
                <w:gridSpan w:val="4"/>
                <w:vMerge w:val="restart"/>
                <w:vAlign w:val="center"/>
                <w:hideMark/>
              </w:tcPr>
            </w:tcPrChange>
          </w:tcPr>
          <w:p w14:paraId="4DD46F55"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HẠNG MỤC</w:t>
            </w:r>
          </w:p>
        </w:tc>
        <w:tc>
          <w:tcPr>
            <w:tcW w:w="5488" w:type="dxa"/>
            <w:vMerge w:val="restart"/>
            <w:vAlign w:val="center"/>
            <w:hideMark/>
            <w:tcPrChange w:id="5" w:author="Hoang, Nguyen Ngoc (HO\PLANNING &amp; INVESTMENT)" w:date="2025-11-03T16:13:00Z">
              <w:tcPr>
                <w:tcW w:w="5488" w:type="dxa"/>
                <w:gridSpan w:val="4"/>
                <w:vMerge w:val="restart"/>
                <w:vAlign w:val="center"/>
                <w:hideMark/>
              </w:tcPr>
            </w:tcPrChange>
          </w:tcPr>
          <w:p w14:paraId="69C0006B"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THÔNG SỐ KỸ THUẬT</w:t>
            </w:r>
          </w:p>
        </w:tc>
        <w:tc>
          <w:tcPr>
            <w:tcW w:w="2024" w:type="dxa"/>
            <w:vMerge w:val="restart"/>
            <w:vAlign w:val="center"/>
            <w:hideMark/>
            <w:tcPrChange w:id="6" w:author="Hoang, Nguyen Ngoc (HO\PLANNING &amp; INVESTMENT)" w:date="2025-11-03T16:13:00Z">
              <w:tcPr>
                <w:tcW w:w="2024" w:type="dxa"/>
                <w:gridSpan w:val="4"/>
                <w:vMerge w:val="restart"/>
                <w:vAlign w:val="center"/>
                <w:hideMark/>
              </w:tcPr>
            </w:tcPrChange>
          </w:tcPr>
          <w:p w14:paraId="05DD0255" w14:textId="6DB16631"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Hãng sản xuất/ Xuất xứ</w:t>
            </w:r>
          </w:p>
        </w:tc>
        <w:tc>
          <w:tcPr>
            <w:tcW w:w="911" w:type="dxa"/>
            <w:vMerge w:val="restart"/>
            <w:vAlign w:val="center"/>
            <w:hideMark/>
            <w:tcPrChange w:id="7" w:author="Hoang, Nguyen Ngoc (HO\PLANNING &amp; INVESTMENT)" w:date="2025-11-03T16:13:00Z">
              <w:tcPr>
                <w:tcW w:w="910" w:type="dxa"/>
                <w:gridSpan w:val="5"/>
                <w:vMerge w:val="restart"/>
                <w:vAlign w:val="center"/>
                <w:hideMark/>
              </w:tcPr>
            </w:tcPrChange>
          </w:tcPr>
          <w:p w14:paraId="0AAF3B38"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ĐVT</w:t>
            </w:r>
          </w:p>
        </w:tc>
        <w:tc>
          <w:tcPr>
            <w:tcW w:w="850" w:type="dxa"/>
            <w:vMerge w:val="restart"/>
            <w:vAlign w:val="center"/>
            <w:hideMark/>
            <w:tcPrChange w:id="8" w:author="Hoang, Nguyen Ngoc (HO\PLANNING &amp; INVESTMENT)" w:date="2025-11-03T16:13:00Z">
              <w:tcPr>
                <w:tcW w:w="850" w:type="dxa"/>
                <w:gridSpan w:val="3"/>
                <w:vMerge w:val="restart"/>
                <w:vAlign w:val="center"/>
                <w:hideMark/>
              </w:tcPr>
            </w:tcPrChange>
          </w:tcPr>
          <w:p w14:paraId="7F7F79A1"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Số lượng</w:t>
            </w:r>
          </w:p>
        </w:tc>
        <w:tc>
          <w:tcPr>
            <w:tcW w:w="2013" w:type="dxa"/>
            <w:gridSpan w:val="2"/>
            <w:vAlign w:val="center"/>
            <w:tcPrChange w:id="9" w:author="Hoang, Nguyen Ngoc (HO\PLANNING &amp; INVESTMENT)" w:date="2025-11-03T16:13:00Z">
              <w:tcPr>
                <w:tcW w:w="2013" w:type="dxa"/>
                <w:gridSpan w:val="7"/>
                <w:vAlign w:val="center"/>
              </w:tcPr>
            </w:tcPrChange>
          </w:tcPr>
          <w:p w14:paraId="77C3A526" w14:textId="6B9EAA46"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Mức độ đáp ứng</w:t>
            </w:r>
          </w:p>
        </w:tc>
      </w:tr>
      <w:tr w:rsidR="000267ED" w:rsidRPr="003B5947" w14:paraId="163E5925" w14:textId="77777777" w:rsidTr="006D6DD2">
        <w:trPr>
          <w:trHeight w:val="680"/>
          <w:tblHeader/>
          <w:trPrChange w:id="10" w:author="Hoang, Nguyen Ngoc (HO\PLANNING &amp; INVESTMENT)" w:date="2025-11-03T16:13:00Z">
            <w:trPr>
              <w:gridBefore w:val="2"/>
              <w:gridAfter w:val="0"/>
              <w:trHeight w:val="680"/>
            </w:trPr>
          </w:trPrChange>
        </w:trPr>
        <w:tc>
          <w:tcPr>
            <w:tcW w:w="670" w:type="dxa"/>
            <w:vMerge/>
            <w:vAlign w:val="center"/>
            <w:tcPrChange w:id="11" w:author="Hoang, Nguyen Ngoc (HO\PLANNING &amp; INVESTMENT)" w:date="2025-11-03T16:13:00Z">
              <w:tcPr>
                <w:tcW w:w="715" w:type="dxa"/>
                <w:gridSpan w:val="2"/>
                <w:vMerge/>
                <w:vAlign w:val="center"/>
              </w:tcPr>
            </w:tcPrChange>
          </w:tcPr>
          <w:p w14:paraId="6B8EC2C1"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p>
        </w:tc>
        <w:tc>
          <w:tcPr>
            <w:tcW w:w="3675" w:type="dxa"/>
            <w:vMerge/>
            <w:vAlign w:val="center"/>
            <w:tcPrChange w:id="12" w:author="Hoang, Nguyen Ngoc (HO\PLANNING &amp; INVESTMENT)" w:date="2025-11-03T16:13:00Z">
              <w:tcPr>
                <w:tcW w:w="3196" w:type="dxa"/>
                <w:gridSpan w:val="4"/>
                <w:vMerge/>
                <w:vAlign w:val="center"/>
              </w:tcPr>
            </w:tcPrChange>
          </w:tcPr>
          <w:p w14:paraId="5ED2645E"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p>
        </w:tc>
        <w:tc>
          <w:tcPr>
            <w:tcW w:w="5488" w:type="dxa"/>
            <w:vMerge/>
            <w:vAlign w:val="center"/>
            <w:tcPrChange w:id="13" w:author="Hoang, Nguyen Ngoc (HO\PLANNING &amp; INVESTMENT)" w:date="2025-11-03T16:13:00Z">
              <w:tcPr>
                <w:tcW w:w="5488" w:type="dxa"/>
                <w:gridSpan w:val="4"/>
                <w:vMerge/>
                <w:vAlign w:val="center"/>
              </w:tcPr>
            </w:tcPrChange>
          </w:tcPr>
          <w:p w14:paraId="48615213"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p>
        </w:tc>
        <w:tc>
          <w:tcPr>
            <w:tcW w:w="2024" w:type="dxa"/>
            <w:vMerge/>
            <w:vAlign w:val="center"/>
            <w:tcPrChange w:id="14" w:author="Hoang, Nguyen Ngoc (HO\PLANNING &amp; INVESTMENT)" w:date="2025-11-03T16:13:00Z">
              <w:tcPr>
                <w:tcW w:w="2024" w:type="dxa"/>
                <w:gridSpan w:val="4"/>
                <w:vMerge/>
                <w:vAlign w:val="center"/>
              </w:tcPr>
            </w:tcPrChange>
          </w:tcPr>
          <w:p w14:paraId="58967A44"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p>
        </w:tc>
        <w:tc>
          <w:tcPr>
            <w:tcW w:w="911" w:type="dxa"/>
            <w:vMerge/>
            <w:vAlign w:val="center"/>
            <w:tcPrChange w:id="15" w:author="Hoang, Nguyen Ngoc (HO\PLANNING &amp; INVESTMENT)" w:date="2025-11-03T16:13:00Z">
              <w:tcPr>
                <w:tcW w:w="910" w:type="dxa"/>
                <w:gridSpan w:val="5"/>
                <w:vMerge/>
                <w:vAlign w:val="center"/>
              </w:tcPr>
            </w:tcPrChange>
          </w:tcPr>
          <w:p w14:paraId="1FDD7AF7"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p>
        </w:tc>
        <w:tc>
          <w:tcPr>
            <w:tcW w:w="850" w:type="dxa"/>
            <w:vMerge/>
            <w:vAlign w:val="center"/>
            <w:tcPrChange w:id="16" w:author="Hoang, Nguyen Ngoc (HO\PLANNING &amp; INVESTMENT)" w:date="2025-11-03T16:13:00Z">
              <w:tcPr>
                <w:tcW w:w="850" w:type="dxa"/>
                <w:gridSpan w:val="3"/>
                <w:vMerge/>
                <w:vAlign w:val="center"/>
              </w:tcPr>
            </w:tcPrChange>
          </w:tcPr>
          <w:p w14:paraId="0EC31DAA" w14:textId="77777777"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p>
        </w:tc>
        <w:tc>
          <w:tcPr>
            <w:tcW w:w="865" w:type="dxa"/>
            <w:vAlign w:val="center"/>
            <w:tcPrChange w:id="17" w:author="Hoang, Nguyen Ngoc (HO\PLANNING &amp; INVESTMENT)" w:date="2025-11-03T16:13:00Z">
              <w:tcPr>
                <w:tcW w:w="865" w:type="dxa"/>
                <w:gridSpan w:val="3"/>
                <w:vAlign w:val="center"/>
              </w:tcPr>
            </w:tcPrChange>
          </w:tcPr>
          <w:p w14:paraId="6E55C49E" w14:textId="75F630E4"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Đạt</w:t>
            </w:r>
          </w:p>
        </w:tc>
        <w:tc>
          <w:tcPr>
            <w:tcW w:w="1148" w:type="dxa"/>
            <w:vAlign w:val="center"/>
            <w:tcPrChange w:id="18" w:author="Hoang, Nguyen Ngoc (HO\PLANNING &amp; INVESTMENT)" w:date="2025-11-03T16:13:00Z">
              <w:tcPr>
                <w:tcW w:w="1148" w:type="dxa"/>
                <w:gridSpan w:val="4"/>
                <w:vAlign w:val="center"/>
              </w:tcPr>
            </w:tcPrChange>
          </w:tcPr>
          <w:p w14:paraId="6B64D4A3" w14:textId="39954534" w:rsidR="000267ED" w:rsidRPr="003B5947" w:rsidRDefault="000267ED"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Không đạt</w:t>
            </w:r>
          </w:p>
        </w:tc>
      </w:tr>
      <w:tr w:rsidR="00FC560D" w:rsidRPr="003B5947" w14:paraId="734E8367" w14:textId="77777777" w:rsidTr="006D6DD2">
        <w:trPr>
          <w:trHeight w:val="680"/>
          <w:ins w:id="19" w:author="Hoang, Nguyen Ngoc (HO\PLANNING &amp; INVESTMENT)" w:date="2025-11-03T15:27:00Z"/>
          <w:trPrChange w:id="20" w:author="Hoang, Nguyen Ngoc (HO\PLANNING &amp; INVESTMENT)" w:date="2025-11-03T16:13:00Z">
            <w:trPr>
              <w:gridBefore w:val="2"/>
              <w:gridAfter w:val="0"/>
              <w:trHeight w:val="680"/>
            </w:trPr>
          </w:trPrChange>
        </w:trPr>
        <w:tc>
          <w:tcPr>
            <w:tcW w:w="670" w:type="dxa"/>
            <w:vAlign w:val="center"/>
            <w:tcPrChange w:id="21" w:author="Hoang, Nguyen Ngoc (HO\PLANNING &amp; INVESTMENT)" w:date="2025-11-03T16:13:00Z">
              <w:tcPr>
                <w:tcW w:w="715" w:type="dxa"/>
                <w:gridSpan w:val="2"/>
                <w:vAlign w:val="center"/>
              </w:tcPr>
            </w:tcPrChange>
          </w:tcPr>
          <w:p w14:paraId="40E847C8" w14:textId="335FF26A" w:rsidR="00FC560D" w:rsidRPr="003B5947" w:rsidRDefault="000267ED" w:rsidP="008A1581">
            <w:pPr>
              <w:spacing w:after="0" w:line="288" w:lineRule="auto"/>
              <w:jc w:val="center"/>
              <w:rPr>
                <w:ins w:id="22" w:author="Hoang, Nguyen Ngoc (HO\PLANNING &amp; INVESTMENT)" w:date="2025-11-03T15:27:00Z"/>
                <w:rFonts w:ascii="Times New Roman" w:eastAsia="Times New Roman" w:hAnsi="Times New Roman" w:cs="Times New Roman"/>
                <w:b/>
                <w:bCs/>
                <w:color w:val="FF0000"/>
                <w:kern w:val="0"/>
                <w:sz w:val="24"/>
                <w:szCs w:val="24"/>
                <w:lang w:val="en-US"/>
                <w14:ligatures w14:val="none"/>
                <w:rPrChange w:id="23" w:author="Hoang, Nguyen Ngoc (HO\PLANNING &amp; INVESTMENT)" w:date="2025-11-03T15:35:00Z">
                  <w:rPr>
                    <w:ins w:id="24" w:author="Hoang, Nguyen Ngoc (HO\PLANNING &amp; INVESTMENT)" w:date="2025-11-03T15:27:00Z"/>
                    <w:rFonts w:ascii="Times New Roman" w:eastAsia="Times New Roman" w:hAnsi="Times New Roman" w:cs="Times New Roman"/>
                    <w:b/>
                    <w:bCs/>
                    <w:kern w:val="0"/>
                    <w:sz w:val="24"/>
                    <w:szCs w:val="24"/>
                    <w:lang w:val="en-US"/>
                    <w14:ligatures w14:val="none"/>
                  </w:rPr>
                </w:rPrChange>
              </w:rPr>
            </w:pPr>
            <w:ins w:id="25" w:author="Hoang, Nguyen Ngoc (HO\PLANNING &amp; INVESTMENT)" w:date="2025-11-03T15:28:00Z">
              <w:r w:rsidRPr="003B5947">
                <w:rPr>
                  <w:rFonts w:ascii="Times New Roman" w:eastAsia="Times New Roman" w:hAnsi="Times New Roman" w:cs="Times New Roman"/>
                  <w:b/>
                  <w:bCs/>
                  <w:color w:val="FF0000"/>
                  <w:kern w:val="0"/>
                  <w:sz w:val="24"/>
                  <w:szCs w:val="24"/>
                  <w:lang w:val="en-US"/>
                  <w14:ligatures w14:val="none"/>
                  <w:rPrChange w:id="26" w:author="Hoang, Nguyen Ngoc (HO\PLANNING &amp; INVESTMENT)" w:date="2025-11-03T15:35:00Z">
                    <w:rPr>
                      <w:rFonts w:ascii="Times New Roman" w:eastAsia="Times New Roman" w:hAnsi="Times New Roman" w:cs="Times New Roman"/>
                      <w:b/>
                      <w:bCs/>
                      <w:kern w:val="0"/>
                      <w:sz w:val="24"/>
                      <w:szCs w:val="24"/>
                      <w:lang w:val="en-US"/>
                      <w14:ligatures w14:val="none"/>
                    </w:rPr>
                  </w:rPrChange>
                </w:rPr>
                <w:t>A</w:t>
              </w:r>
            </w:ins>
          </w:p>
        </w:tc>
        <w:tc>
          <w:tcPr>
            <w:tcW w:w="9163" w:type="dxa"/>
            <w:gridSpan w:val="2"/>
            <w:vAlign w:val="center"/>
            <w:tcPrChange w:id="27" w:author="Hoang, Nguyen Ngoc (HO\PLANNING &amp; INVESTMENT)" w:date="2025-11-03T16:13:00Z">
              <w:tcPr>
                <w:tcW w:w="8684" w:type="dxa"/>
                <w:gridSpan w:val="8"/>
                <w:vAlign w:val="center"/>
              </w:tcPr>
            </w:tcPrChange>
          </w:tcPr>
          <w:p w14:paraId="2A1692B5" w14:textId="44AE6FCA" w:rsidR="00FC560D" w:rsidRPr="003B5947" w:rsidRDefault="00FC560D" w:rsidP="008A1581">
            <w:pPr>
              <w:spacing w:after="0" w:line="288" w:lineRule="auto"/>
              <w:rPr>
                <w:ins w:id="28" w:author="Hoang, Nguyen Ngoc (HO\PLANNING &amp; INVESTMENT)" w:date="2025-11-03T15:27:00Z"/>
                <w:rFonts w:ascii="Times New Roman" w:eastAsia="Times New Roman" w:hAnsi="Times New Roman" w:cs="Times New Roman"/>
                <w:b/>
                <w:bCs/>
                <w:color w:val="FF0000"/>
                <w:kern w:val="0"/>
                <w:sz w:val="24"/>
                <w:szCs w:val="24"/>
                <w:lang w:val="en-US"/>
                <w14:ligatures w14:val="none"/>
                <w:rPrChange w:id="29" w:author="Hoang, Nguyen Ngoc (HO\PLANNING &amp; INVESTMENT)" w:date="2025-11-03T15:35:00Z">
                  <w:rPr>
                    <w:ins w:id="30" w:author="Hoang, Nguyen Ngoc (HO\PLANNING &amp; INVESTMENT)" w:date="2025-11-03T15:27:00Z"/>
                    <w:rFonts w:ascii="Times New Roman" w:eastAsia="Times New Roman" w:hAnsi="Times New Roman" w:cs="Times New Roman"/>
                    <w:b/>
                    <w:bCs/>
                    <w:kern w:val="0"/>
                    <w:sz w:val="24"/>
                    <w:szCs w:val="24"/>
                    <w:lang w:val="en-US"/>
                    <w14:ligatures w14:val="none"/>
                  </w:rPr>
                </w:rPrChange>
              </w:rPr>
            </w:pPr>
            <w:ins w:id="31" w:author="Hoang, Nguyen Ngoc (HO\PLANNING &amp; INVESTMENT)" w:date="2025-11-03T15:27:00Z">
              <w:r w:rsidRPr="003B5947">
                <w:rPr>
                  <w:rFonts w:ascii="Times New Roman" w:eastAsia="Times New Roman" w:hAnsi="Times New Roman" w:cs="Times New Roman"/>
                  <w:b/>
                  <w:bCs/>
                  <w:color w:val="FF0000"/>
                  <w:kern w:val="0"/>
                  <w:sz w:val="24"/>
                  <w:szCs w:val="24"/>
                  <w:lang w:val="en-US"/>
                  <w14:ligatures w14:val="none"/>
                  <w:rPrChange w:id="32" w:author="Hoang, Nguyen Ngoc (HO\PLANNING &amp; INVESTMENT)" w:date="2025-11-03T15:35:00Z">
                    <w:rPr>
                      <w:rFonts w:ascii="Times New Roman" w:eastAsia="Times New Roman" w:hAnsi="Times New Roman" w:cs="Times New Roman"/>
                      <w:b/>
                      <w:bCs/>
                      <w:kern w:val="0"/>
                      <w:sz w:val="24"/>
                      <w:szCs w:val="24"/>
                      <w:lang w:val="en-US"/>
                      <w14:ligatures w14:val="none"/>
                    </w:rPr>
                  </w:rPrChange>
                </w:rPr>
                <w:t>Trường THCS và THPT Võ Văn Kiệt. Địa chỉ: Lô L7-9, đường Tôn Đức Thắng, phường Rạch Giá, tỉnh An Giang. Diện tích phòng: 99m2</w:t>
              </w:r>
            </w:ins>
          </w:p>
        </w:tc>
        <w:tc>
          <w:tcPr>
            <w:tcW w:w="2024" w:type="dxa"/>
            <w:vAlign w:val="center"/>
            <w:tcPrChange w:id="33" w:author="Hoang, Nguyen Ngoc (HO\PLANNING &amp; INVESTMENT)" w:date="2025-11-03T16:13:00Z">
              <w:tcPr>
                <w:tcW w:w="2024" w:type="dxa"/>
                <w:gridSpan w:val="4"/>
                <w:vAlign w:val="center"/>
              </w:tcPr>
            </w:tcPrChange>
          </w:tcPr>
          <w:p w14:paraId="3F06F56F" w14:textId="77777777" w:rsidR="00FC560D" w:rsidRPr="003B5947" w:rsidRDefault="00FC560D" w:rsidP="008A1581">
            <w:pPr>
              <w:spacing w:after="0" w:line="288" w:lineRule="auto"/>
              <w:jc w:val="center"/>
              <w:rPr>
                <w:ins w:id="34" w:author="Hoang, Nguyen Ngoc (HO\PLANNING &amp; INVESTMENT)" w:date="2025-11-03T15:27:00Z"/>
                <w:rFonts w:ascii="Times New Roman" w:eastAsia="Times New Roman" w:hAnsi="Times New Roman" w:cs="Times New Roman"/>
                <w:b/>
                <w:bCs/>
                <w:color w:val="FF0000"/>
                <w:kern w:val="0"/>
                <w:sz w:val="24"/>
                <w:szCs w:val="24"/>
                <w:lang w:val="en-US"/>
                <w14:ligatures w14:val="none"/>
                <w:rPrChange w:id="35" w:author="Hoang, Nguyen Ngoc (HO\PLANNING &amp; INVESTMENT)" w:date="2025-11-03T15:35:00Z">
                  <w:rPr>
                    <w:ins w:id="36" w:author="Hoang, Nguyen Ngoc (HO\PLANNING &amp; INVESTMENT)" w:date="2025-11-03T15:27:00Z"/>
                    <w:rFonts w:ascii="Times New Roman" w:eastAsia="Times New Roman" w:hAnsi="Times New Roman" w:cs="Times New Roman"/>
                    <w:b/>
                    <w:bCs/>
                    <w:kern w:val="0"/>
                    <w:sz w:val="24"/>
                    <w:szCs w:val="24"/>
                    <w:lang w:val="en-US"/>
                    <w14:ligatures w14:val="none"/>
                  </w:rPr>
                </w:rPrChange>
              </w:rPr>
            </w:pPr>
          </w:p>
        </w:tc>
        <w:tc>
          <w:tcPr>
            <w:tcW w:w="911" w:type="dxa"/>
            <w:vAlign w:val="center"/>
            <w:tcPrChange w:id="37" w:author="Hoang, Nguyen Ngoc (HO\PLANNING &amp; INVESTMENT)" w:date="2025-11-03T16:13:00Z">
              <w:tcPr>
                <w:tcW w:w="910" w:type="dxa"/>
                <w:gridSpan w:val="5"/>
                <w:vAlign w:val="center"/>
              </w:tcPr>
            </w:tcPrChange>
          </w:tcPr>
          <w:p w14:paraId="09026856" w14:textId="77777777" w:rsidR="00FC560D" w:rsidRPr="003B5947" w:rsidRDefault="00FC560D" w:rsidP="008A1581">
            <w:pPr>
              <w:spacing w:after="0" w:line="288" w:lineRule="auto"/>
              <w:jc w:val="center"/>
              <w:rPr>
                <w:ins w:id="38" w:author="Hoang, Nguyen Ngoc (HO\PLANNING &amp; INVESTMENT)" w:date="2025-11-03T15:27:00Z"/>
                <w:rFonts w:ascii="Times New Roman" w:eastAsia="Times New Roman" w:hAnsi="Times New Roman" w:cs="Times New Roman"/>
                <w:b/>
                <w:bCs/>
                <w:color w:val="FF0000"/>
                <w:kern w:val="0"/>
                <w:sz w:val="24"/>
                <w:szCs w:val="24"/>
                <w:lang w:val="en-US"/>
                <w14:ligatures w14:val="none"/>
                <w:rPrChange w:id="39" w:author="Hoang, Nguyen Ngoc (HO\PLANNING &amp; INVESTMENT)" w:date="2025-11-03T15:35:00Z">
                  <w:rPr>
                    <w:ins w:id="40" w:author="Hoang, Nguyen Ngoc (HO\PLANNING &amp; INVESTMENT)" w:date="2025-11-03T15:27:00Z"/>
                    <w:rFonts w:ascii="Times New Roman" w:eastAsia="Times New Roman" w:hAnsi="Times New Roman" w:cs="Times New Roman"/>
                    <w:b/>
                    <w:bCs/>
                    <w:kern w:val="0"/>
                    <w:sz w:val="24"/>
                    <w:szCs w:val="24"/>
                    <w:lang w:val="en-US"/>
                    <w14:ligatures w14:val="none"/>
                  </w:rPr>
                </w:rPrChange>
              </w:rPr>
            </w:pPr>
          </w:p>
        </w:tc>
        <w:tc>
          <w:tcPr>
            <w:tcW w:w="850" w:type="dxa"/>
            <w:vAlign w:val="center"/>
            <w:tcPrChange w:id="41" w:author="Hoang, Nguyen Ngoc (HO\PLANNING &amp; INVESTMENT)" w:date="2025-11-03T16:13:00Z">
              <w:tcPr>
                <w:tcW w:w="850" w:type="dxa"/>
                <w:gridSpan w:val="3"/>
                <w:vAlign w:val="center"/>
              </w:tcPr>
            </w:tcPrChange>
          </w:tcPr>
          <w:p w14:paraId="3C6969E2" w14:textId="77777777" w:rsidR="00FC560D" w:rsidRPr="003B5947" w:rsidRDefault="00FC560D" w:rsidP="008A1581">
            <w:pPr>
              <w:spacing w:after="0" w:line="288" w:lineRule="auto"/>
              <w:jc w:val="center"/>
              <w:rPr>
                <w:ins w:id="42" w:author="Hoang, Nguyen Ngoc (HO\PLANNING &amp; INVESTMENT)" w:date="2025-11-03T15:27:00Z"/>
                <w:rFonts w:ascii="Times New Roman" w:eastAsia="Times New Roman" w:hAnsi="Times New Roman" w:cs="Times New Roman"/>
                <w:b/>
                <w:bCs/>
                <w:color w:val="FF0000"/>
                <w:kern w:val="0"/>
                <w:sz w:val="24"/>
                <w:szCs w:val="24"/>
                <w:lang w:val="en-US"/>
                <w14:ligatures w14:val="none"/>
                <w:rPrChange w:id="43" w:author="Hoang, Nguyen Ngoc (HO\PLANNING &amp; INVESTMENT)" w:date="2025-11-03T15:35:00Z">
                  <w:rPr>
                    <w:ins w:id="44" w:author="Hoang, Nguyen Ngoc (HO\PLANNING &amp; INVESTMENT)" w:date="2025-11-03T15:27:00Z"/>
                    <w:rFonts w:ascii="Times New Roman" w:eastAsia="Times New Roman" w:hAnsi="Times New Roman" w:cs="Times New Roman"/>
                    <w:b/>
                    <w:bCs/>
                    <w:kern w:val="0"/>
                    <w:sz w:val="24"/>
                    <w:szCs w:val="24"/>
                    <w:lang w:val="en-US"/>
                    <w14:ligatures w14:val="none"/>
                  </w:rPr>
                </w:rPrChange>
              </w:rPr>
            </w:pPr>
          </w:p>
        </w:tc>
        <w:tc>
          <w:tcPr>
            <w:tcW w:w="865" w:type="dxa"/>
            <w:vAlign w:val="center"/>
            <w:tcPrChange w:id="45" w:author="Hoang, Nguyen Ngoc (HO\PLANNING &amp; INVESTMENT)" w:date="2025-11-03T16:13:00Z">
              <w:tcPr>
                <w:tcW w:w="865" w:type="dxa"/>
                <w:gridSpan w:val="3"/>
                <w:vAlign w:val="center"/>
              </w:tcPr>
            </w:tcPrChange>
          </w:tcPr>
          <w:p w14:paraId="330FD73F" w14:textId="77777777" w:rsidR="00FC560D" w:rsidRPr="003B5947" w:rsidRDefault="00FC560D" w:rsidP="008A1581">
            <w:pPr>
              <w:spacing w:after="0" w:line="288" w:lineRule="auto"/>
              <w:jc w:val="center"/>
              <w:rPr>
                <w:ins w:id="46" w:author="Hoang, Nguyen Ngoc (HO\PLANNING &amp; INVESTMENT)" w:date="2025-11-03T15:27:00Z"/>
                <w:rFonts w:ascii="Times New Roman" w:eastAsia="Times New Roman" w:hAnsi="Times New Roman" w:cs="Times New Roman"/>
                <w:b/>
                <w:bCs/>
                <w:color w:val="FF0000"/>
                <w:kern w:val="0"/>
                <w:sz w:val="24"/>
                <w:szCs w:val="24"/>
                <w:lang w:val="en-US"/>
                <w14:ligatures w14:val="none"/>
                <w:rPrChange w:id="47" w:author="Hoang, Nguyen Ngoc (HO\PLANNING &amp; INVESTMENT)" w:date="2025-11-03T15:35:00Z">
                  <w:rPr>
                    <w:ins w:id="48" w:author="Hoang, Nguyen Ngoc (HO\PLANNING &amp; INVESTMENT)" w:date="2025-11-03T15:27:00Z"/>
                    <w:rFonts w:ascii="Times New Roman" w:eastAsia="Times New Roman" w:hAnsi="Times New Roman" w:cs="Times New Roman"/>
                    <w:b/>
                    <w:bCs/>
                    <w:kern w:val="0"/>
                    <w:sz w:val="24"/>
                    <w:szCs w:val="24"/>
                    <w:lang w:val="en-US"/>
                    <w14:ligatures w14:val="none"/>
                  </w:rPr>
                </w:rPrChange>
              </w:rPr>
            </w:pPr>
          </w:p>
        </w:tc>
        <w:tc>
          <w:tcPr>
            <w:tcW w:w="1148" w:type="dxa"/>
            <w:vAlign w:val="center"/>
            <w:tcPrChange w:id="49" w:author="Hoang, Nguyen Ngoc (HO\PLANNING &amp; INVESTMENT)" w:date="2025-11-03T16:13:00Z">
              <w:tcPr>
                <w:tcW w:w="1148" w:type="dxa"/>
                <w:gridSpan w:val="4"/>
                <w:vAlign w:val="center"/>
              </w:tcPr>
            </w:tcPrChange>
          </w:tcPr>
          <w:p w14:paraId="01C1650E" w14:textId="77777777" w:rsidR="00FC560D" w:rsidRPr="003B5947" w:rsidRDefault="00FC560D" w:rsidP="008A1581">
            <w:pPr>
              <w:spacing w:after="0" w:line="288" w:lineRule="auto"/>
              <w:jc w:val="center"/>
              <w:rPr>
                <w:ins w:id="50" w:author="Hoang, Nguyen Ngoc (HO\PLANNING &amp; INVESTMENT)" w:date="2025-11-03T15:27:00Z"/>
                <w:rFonts w:ascii="Times New Roman" w:eastAsia="Times New Roman" w:hAnsi="Times New Roman" w:cs="Times New Roman"/>
                <w:b/>
                <w:bCs/>
                <w:color w:val="FF0000"/>
                <w:kern w:val="0"/>
                <w:sz w:val="24"/>
                <w:szCs w:val="24"/>
                <w:lang w:val="en-US"/>
                <w14:ligatures w14:val="none"/>
                <w:rPrChange w:id="51" w:author="Hoang, Nguyen Ngoc (HO\PLANNING &amp; INVESTMENT)" w:date="2025-11-03T15:35:00Z">
                  <w:rPr>
                    <w:ins w:id="52" w:author="Hoang, Nguyen Ngoc (HO\PLANNING &amp; INVESTMENT)" w:date="2025-11-03T15:27:00Z"/>
                    <w:rFonts w:ascii="Times New Roman" w:eastAsia="Times New Roman" w:hAnsi="Times New Roman" w:cs="Times New Roman"/>
                    <w:b/>
                    <w:bCs/>
                    <w:kern w:val="0"/>
                    <w:sz w:val="24"/>
                    <w:szCs w:val="24"/>
                    <w:lang w:val="en-US"/>
                    <w14:ligatures w14:val="none"/>
                  </w:rPr>
                </w:rPrChange>
              </w:rPr>
            </w:pPr>
          </w:p>
        </w:tc>
      </w:tr>
      <w:tr w:rsidR="008E050F" w:rsidRPr="003B5947" w14:paraId="69C340A2" w14:textId="77777777" w:rsidTr="006D6DD2">
        <w:trPr>
          <w:trHeight w:val="680"/>
          <w:trPrChange w:id="53" w:author="Hoang, Nguyen Ngoc (HO\PLANNING &amp; INVESTMENT)" w:date="2025-11-03T16:13:00Z">
            <w:trPr>
              <w:gridBefore w:val="2"/>
              <w:gridAfter w:val="0"/>
              <w:trHeight w:val="680"/>
            </w:trPr>
          </w:trPrChange>
        </w:trPr>
        <w:tc>
          <w:tcPr>
            <w:tcW w:w="670" w:type="dxa"/>
            <w:vAlign w:val="center"/>
            <w:hideMark/>
            <w:tcPrChange w:id="54" w:author="Hoang, Nguyen Ngoc (HO\PLANNING &amp; INVESTMENT)" w:date="2025-11-03T16:13:00Z">
              <w:tcPr>
                <w:tcW w:w="715" w:type="dxa"/>
                <w:gridSpan w:val="2"/>
                <w:vAlign w:val="center"/>
                <w:hideMark/>
              </w:tcPr>
            </w:tcPrChange>
          </w:tcPr>
          <w:p w14:paraId="319F4E63"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I</w:t>
            </w:r>
          </w:p>
        </w:tc>
        <w:tc>
          <w:tcPr>
            <w:tcW w:w="9163" w:type="dxa"/>
            <w:gridSpan w:val="2"/>
            <w:vAlign w:val="center"/>
            <w:hideMark/>
            <w:tcPrChange w:id="55" w:author="Hoang, Nguyen Ngoc (HO\PLANNING &amp; INVESTMENT)" w:date="2025-11-03T16:13:00Z">
              <w:tcPr>
                <w:tcW w:w="8684" w:type="dxa"/>
                <w:gridSpan w:val="8"/>
                <w:vAlign w:val="center"/>
                <w:hideMark/>
              </w:tcPr>
            </w:tcPrChange>
          </w:tcPr>
          <w:p w14:paraId="51C52533" w14:textId="79C6D28A"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HẠNG MỤC KHẢO SÁT, LẬP PHƯƠNG ÁN</w:t>
            </w:r>
          </w:p>
        </w:tc>
        <w:tc>
          <w:tcPr>
            <w:tcW w:w="2024" w:type="dxa"/>
            <w:vAlign w:val="center"/>
            <w:hideMark/>
            <w:tcPrChange w:id="56" w:author="Hoang, Nguyen Ngoc (HO\PLANNING &amp; INVESTMENT)" w:date="2025-11-03T16:13:00Z">
              <w:tcPr>
                <w:tcW w:w="2024" w:type="dxa"/>
                <w:gridSpan w:val="4"/>
                <w:vAlign w:val="center"/>
                <w:hideMark/>
              </w:tcPr>
            </w:tcPrChange>
          </w:tcPr>
          <w:p w14:paraId="133107CC"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911" w:type="dxa"/>
            <w:vAlign w:val="center"/>
            <w:hideMark/>
            <w:tcPrChange w:id="57" w:author="Hoang, Nguyen Ngoc (HO\PLANNING &amp; INVESTMENT)" w:date="2025-11-03T16:13:00Z">
              <w:tcPr>
                <w:tcW w:w="910" w:type="dxa"/>
                <w:gridSpan w:val="5"/>
                <w:vAlign w:val="center"/>
                <w:hideMark/>
              </w:tcPr>
            </w:tcPrChange>
          </w:tcPr>
          <w:p w14:paraId="5B04D0A9"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50" w:type="dxa"/>
            <w:vAlign w:val="center"/>
            <w:hideMark/>
            <w:tcPrChange w:id="58" w:author="Hoang, Nguyen Ngoc (HO\PLANNING &amp; INVESTMENT)" w:date="2025-11-03T16:13:00Z">
              <w:tcPr>
                <w:tcW w:w="850" w:type="dxa"/>
                <w:gridSpan w:val="3"/>
                <w:vAlign w:val="center"/>
                <w:hideMark/>
              </w:tcPr>
            </w:tcPrChange>
          </w:tcPr>
          <w:p w14:paraId="62C5BC08"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65" w:type="dxa"/>
            <w:vAlign w:val="center"/>
            <w:hideMark/>
            <w:tcPrChange w:id="59" w:author="Hoang, Nguyen Ngoc (HO\PLANNING &amp; INVESTMENT)" w:date="2025-11-03T16:13:00Z">
              <w:tcPr>
                <w:tcW w:w="865" w:type="dxa"/>
                <w:gridSpan w:val="3"/>
                <w:vAlign w:val="center"/>
                <w:hideMark/>
              </w:tcPr>
            </w:tcPrChange>
          </w:tcPr>
          <w:p w14:paraId="56CB7A89"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1148" w:type="dxa"/>
            <w:vAlign w:val="center"/>
            <w:hideMark/>
            <w:tcPrChange w:id="60" w:author="Hoang, Nguyen Ngoc (HO\PLANNING &amp; INVESTMENT)" w:date="2025-11-03T16:13:00Z">
              <w:tcPr>
                <w:tcW w:w="1148" w:type="dxa"/>
                <w:gridSpan w:val="4"/>
                <w:vAlign w:val="center"/>
                <w:hideMark/>
              </w:tcPr>
            </w:tcPrChange>
          </w:tcPr>
          <w:p w14:paraId="5728CEBB"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r>
      <w:tr w:rsidR="008E050F" w:rsidRPr="003B5947" w14:paraId="03A74773" w14:textId="77777777" w:rsidTr="006D6DD2">
        <w:trPr>
          <w:trHeight w:val="680"/>
          <w:trPrChange w:id="61" w:author="Hoang, Nguyen Ngoc (HO\PLANNING &amp; INVESTMENT)" w:date="2025-11-03T16:13:00Z">
            <w:trPr>
              <w:gridBefore w:val="2"/>
              <w:gridAfter w:val="0"/>
              <w:trHeight w:val="680"/>
            </w:trPr>
          </w:trPrChange>
        </w:trPr>
        <w:tc>
          <w:tcPr>
            <w:tcW w:w="670" w:type="dxa"/>
            <w:vAlign w:val="center"/>
            <w:hideMark/>
            <w:tcPrChange w:id="62" w:author="Hoang, Nguyen Ngoc (HO\PLANNING &amp; INVESTMENT)" w:date="2025-11-03T16:13:00Z">
              <w:tcPr>
                <w:tcW w:w="715" w:type="dxa"/>
                <w:gridSpan w:val="2"/>
                <w:vAlign w:val="center"/>
                <w:hideMark/>
              </w:tcPr>
            </w:tcPrChange>
          </w:tcPr>
          <w:p w14:paraId="0293689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3675" w:type="dxa"/>
            <w:vAlign w:val="center"/>
            <w:hideMark/>
            <w:tcPrChange w:id="63" w:author="Hoang, Nguyen Ngoc (HO\PLANNING &amp; INVESTMENT)" w:date="2025-11-03T16:13:00Z">
              <w:tcPr>
                <w:tcW w:w="3196" w:type="dxa"/>
                <w:gridSpan w:val="4"/>
                <w:vAlign w:val="center"/>
                <w:hideMark/>
              </w:tcPr>
            </w:tcPrChange>
          </w:tcPr>
          <w:p w14:paraId="6C1F0A6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Khảo sát hiện trạng phòng học</w:t>
            </w:r>
          </w:p>
        </w:tc>
        <w:tc>
          <w:tcPr>
            <w:tcW w:w="5488" w:type="dxa"/>
            <w:vAlign w:val="center"/>
            <w:hideMark/>
            <w:tcPrChange w:id="64" w:author="Hoang, Nguyen Ngoc (HO\PLANNING &amp; INVESTMENT)" w:date="2025-11-03T16:13:00Z">
              <w:tcPr>
                <w:tcW w:w="5488" w:type="dxa"/>
                <w:gridSpan w:val="4"/>
                <w:vAlign w:val="center"/>
                <w:hideMark/>
              </w:tcPr>
            </w:tcPrChange>
          </w:tcPr>
          <w:p w14:paraId="7DDE935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Khảo sát cấu trúc, tình trạng phòng học, đo đạc diện tích, kiểm tra hệ thống điện, ánh sáng, mạng internet.</w:t>
            </w:r>
          </w:p>
        </w:tc>
        <w:tc>
          <w:tcPr>
            <w:tcW w:w="2024" w:type="dxa"/>
            <w:vAlign w:val="center"/>
            <w:hideMark/>
            <w:tcPrChange w:id="65" w:author="Hoang, Nguyen Ngoc (HO\PLANNING &amp; INVESTMENT)" w:date="2025-11-03T16:13:00Z">
              <w:tcPr>
                <w:tcW w:w="2024" w:type="dxa"/>
                <w:gridSpan w:val="4"/>
                <w:vAlign w:val="center"/>
                <w:hideMark/>
              </w:tcPr>
            </w:tcPrChange>
          </w:tcPr>
          <w:p w14:paraId="5EC8636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66" w:author="Hoang, Nguyen Ngoc (HO\PLANNING &amp; INVESTMENT)" w:date="2025-11-03T16:13:00Z">
              <w:tcPr>
                <w:tcW w:w="910" w:type="dxa"/>
                <w:gridSpan w:val="5"/>
                <w:vAlign w:val="center"/>
                <w:hideMark/>
              </w:tcPr>
            </w:tcPrChange>
          </w:tcPr>
          <w:p w14:paraId="489B243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67" w:author="Hoang, Nguyen Ngoc (HO\PLANNING &amp; INVESTMENT)" w:date="2025-11-03T16:13:00Z">
              <w:tcPr>
                <w:tcW w:w="850" w:type="dxa"/>
                <w:gridSpan w:val="3"/>
                <w:vAlign w:val="center"/>
                <w:hideMark/>
              </w:tcPr>
            </w:tcPrChange>
          </w:tcPr>
          <w:p w14:paraId="02C82C3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68" w:author="Hoang, Nguyen Ngoc (HO\PLANNING &amp; INVESTMENT)" w:date="2025-11-03T16:13:00Z">
              <w:tcPr>
                <w:tcW w:w="865" w:type="dxa"/>
                <w:gridSpan w:val="3"/>
                <w:vAlign w:val="center"/>
                <w:hideMark/>
              </w:tcPr>
            </w:tcPrChange>
          </w:tcPr>
          <w:p w14:paraId="54560217"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vAlign w:val="center"/>
            <w:hideMark/>
            <w:tcPrChange w:id="69" w:author="Hoang, Nguyen Ngoc (HO\PLANNING &amp; INVESTMENT)" w:date="2025-11-03T16:13:00Z">
              <w:tcPr>
                <w:tcW w:w="1148" w:type="dxa"/>
                <w:gridSpan w:val="4"/>
                <w:vAlign w:val="center"/>
                <w:hideMark/>
              </w:tcPr>
            </w:tcPrChange>
          </w:tcPr>
          <w:p w14:paraId="029B15B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F20C9F9" w14:textId="77777777" w:rsidTr="006D6DD2">
        <w:trPr>
          <w:trHeight w:val="680"/>
          <w:trPrChange w:id="70" w:author="Hoang, Nguyen Ngoc (HO\PLANNING &amp; INVESTMENT)" w:date="2025-11-03T16:13:00Z">
            <w:trPr>
              <w:gridBefore w:val="2"/>
              <w:gridAfter w:val="0"/>
              <w:trHeight w:val="680"/>
            </w:trPr>
          </w:trPrChange>
        </w:trPr>
        <w:tc>
          <w:tcPr>
            <w:tcW w:w="670" w:type="dxa"/>
            <w:vAlign w:val="center"/>
            <w:hideMark/>
            <w:tcPrChange w:id="71" w:author="Hoang, Nguyen Ngoc (HO\PLANNING &amp; INVESTMENT)" w:date="2025-11-03T16:13:00Z">
              <w:tcPr>
                <w:tcW w:w="715" w:type="dxa"/>
                <w:gridSpan w:val="2"/>
                <w:vAlign w:val="center"/>
                <w:hideMark/>
              </w:tcPr>
            </w:tcPrChange>
          </w:tcPr>
          <w:p w14:paraId="436CC5A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3675" w:type="dxa"/>
            <w:vAlign w:val="center"/>
            <w:hideMark/>
            <w:tcPrChange w:id="72" w:author="Hoang, Nguyen Ngoc (HO\PLANNING &amp; INVESTMENT)" w:date="2025-11-03T16:13:00Z">
              <w:tcPr>
                <w:tcW w:w="3196" w:type="dxa"/>
                <w:gridSpan w:val="4"/>
                <w:vAlign w:val="center"/>
                <w:hideMark/>
              </w:tcPr>
            </w:tcPrChange>
          </w:tcPr>
          <w:p w14:paraId="3EE70DA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Khảo sát nhu cầu sử dụng</w:t>
            </w:r>
          </w:p>
        </w:tc>
        <w:tc>
          <w:tcPr>
            <w:tcW w:w="5488" w:type="dxa"/>
            <w:vAlign w:val="center"/>
            <w:hideMark/>
            <w:tcPrChange w:id="73" w:author="Hoang, Nguyen Ngoc (HO\PLANNING &amp; INVESTMENT)" w:date="2025-11-03T16:13:00Z">
              <w:tcPr>
                <w:tcW w:w="5488" w:type="dxa"/>
                <w:gridSpan w:val="4"/>
                <w:vAlign w:val="center"/>
                <w:hideMark/>
              </w:tcPr>
            </w:tcPrChange>
          </w:tcPr>
          <w:p w14:paraId="4102A64A" w14:textId="6991D678"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Khảo sát nhu cầu sử dụng từ ban giám hiệu, giáo viên về mục tiêu, yêu cầu cho phòng Lab STEM .</w:t>
            </w:r>
          </w:p>
        </w:tc>
        <w:tc>
          <w:tcPr>
            <w:tcW w:w="2024" w:type="dxa"/>
            <w:vAlign w:val="center"/>
            <w:hideMark/>
            <w:tcPrChange w:id="74" w:author="Hoang, Nguyen Ngoc (HO\PLANNING &amp; INVESTMENT)" w:date="2025-11-03T16:13:00Z">
              <w:tcPr>
                <w:tcW w:w="2024" w:type="dxa"/>
                <w:gridSpan w:val="4"/>
                <w:vAlign w:val="center"/>
                <w:hideMark/>
              </w:tcPr>
            </w:tcPrChange>
          </w:tcPr>
          <w:p w14:paraId="1DB245B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75" w:author="Hoang, Nguyen Ngoc (HO\PLANNING &amp; INVESTMENT)" w:date="2025-11-03T16:13:00Z">
              <w:tcPr>
                <w:tcW w:w="910" w:type="dxa"/>
                <w:gridSpan w:val="5"/>
                <w:vAlign w:val="center"/>
                <w:hideMark/>
              </w:tcPr>
            </w:tcPrChange>
          </w:tcPr>
          <w:p w14:paraId="5B2864D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76" w:author="Hoang, Nguyen Ngoc (HO\PLANNING &amp; INVESTMENT)" w:date="2025-11-03T16:13:00Z">
              <w:tcPr>
                <w:tcW w:w="850" w:type="dxa"/>
                <w:gridSpan w:val="3"/>
                <w:vAlign w:val="center"/>
                <w:hideMark/>
              </w:tcPr>
            </w:tcPrChange>
          </w:tcPr>
          <w:p w14:paraId="37B1D8F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77" w:author="Hoang, Nguyen Ngoc (HO\PLANNING &amp; INVESTMENT)" w:date="2025-11-03T16:13:00Z">
              <w:tcPr>
                <w:tcW w:w="865" w:type="dxa"/>
                <w:gridSpan w:val="3"/>
                <w:vAlign w:val="center"/>
                <w:hideMark/>
              </w:tcPr>
            </w:tcPrChange>
          </w:tcPr>
          <w:p w14:paraId="3CDD2012"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vAlign w:val="center"/>
            <w:hideMark/>
            <w:tcPrChange w:id="78" w:author="Hoang, Nguyen Ngoc (HO\PLANNING &amp; INVESTMENT)" w:date="2025-11-03T16:13:00Z">
              <w:tcPr>
                <w:tcW w:w="1148" w:type="dxa"/>
                <w:gridSpan w:val="4"/>
                <w:vAlign w:val="center"/>
                <w:hideMark/>
              </w:tcPr>
            </w:tcPrChange>
          </w:tcPr>
          <w:p w14:paraId="0A24300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9A5D538" w14:textId="77777777" w:rsidTr="006D6DD2">
        <w:trPr>
          <w:trHeight w:val="680"/>
          <w:trPrChange w:id="79" w:author="Hoang, Nguyen Ngoc (HO\PLANNING &amp; INVESTMENT)" w:date="2025-11-03T16:13:00Z">
            <w:trPr>
              <w:gridBefore w:val="2"/>
              <w:gridAfter w:val="0"/>
              <w:trHeight w:val="680"/>
            </w:trPr>
          </w:trPrChange>
        </w:trPr>
        <w:tc>
          <w:tcPr>
            <w:tcW w:w="670" w:type="dxa"/>
            <w:vAlign w:val="center"/>
            <w:hideMark/>
            <w:tcPrChange w:id="80" w:author="Hoang, Nguyen Ngoc (HO\PLANNING &amp; INVESTMENT)" w:date="2025-11-03T16:13:00Z">
              <w:tcPr>
                <w:tcW w:w="715" w:type="dxa"/>
                <w:gridSpan w:val="2"/>
                <w:vAlign w:val="center"/>
                <w:hideMark/>
              </w:tcPr>
            </w:tcPrChange>
          </w:tcPr>
          <w:p w14:paraId="77F1153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3</w:t>
            </w:r>
          </w:p>
        </w:tc>
        <w:tc>
          <w:tcPr>
            <w:tcW w:w="3675" w:type="dxa"/>
            <w:vAlign w:val="center"/>
            <w:hideMark/>
            <w:tcPrChange w:id="81" w:author="Hoang, Nguyen Ngoc (HO\PLANNING &amp; INVESTMENT)" w:date="2025-11-03T16:13:00Z">
              <w:tcPr>
                <w:tcW w:w="3196" w:type="dxa"/>
                <w:gridSpan w:val="4"/>
                <w:vAlign w:val="center"/>
                <w:hideMark/>
              </w:tcPr>
            </w:tcPrChange>
          </w:tcPr>
          <w:p w14:paraId="76C7F54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Lập báo cáo khảo sát tổng hợp</w:t>
            </w:r>
          </w:p>
        </w:tc>
        <w:tc>
          <w:tcPr>
            <w:tcW w:w="5488" w:type="dxa"/>
            <w:vAlign w:val="center"/>
            <w:hideMark/>
            <w:tcPrChange w:id="82" w:author="Hoang, Nguyen Ngoc (HO\PLANNING &amp; INVESTMENT)" w:date="2025-11-03T16:13:00Z">
              <w:tcPr>
                <w:tcW w:w="5488" w:type="dxa"/>
                <w:gridSpan w:val="4"/>
                <w:vAlign w:val="center"/>
                <w:hideMark/>
              </w:tcPr>
            </w:tcPrChange>
          </w:tcPr>
          <w:p w14:paraId="7019D9B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Trình bày kết quả khảo sát, đề xuất phương án cải tạo/đầu tư, chuyển giao giải pháp, thiết bị.</w:t>
            </w:r>
          </w:p>
        </w:tc>
        <w:tc>
          <w:tcPr>
            <w:tcW w:w="2024" w:type="dxa"/>
            <w:vAlign w:val="center"/>
            <w:hideMark/>
            <w:tcPrChange w:id="83" w:author="Hoang, Nguyen Ngoc (HO\PLANNING &amp; INVESTMENT)" w:date="2025-11-03T16:13:00Z">
              <w:tcPr>
                <w:tcW w:w="2024" w:type="dxa"/>
                <w:gridSpan w:val="4"/>
                <w:vAlign w:val="center"/>
                <w:hideMark/>
              </w:tcPr>
            </w:tcPrChange>
          </w:tcPr>
          <w:p w14:paraId="2AC3415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84" w:author="Hoang, Nguyen Ngoc (HO\PLANNING &amp; INVESTMENT)" w:date="2025-11-03T16:13:00Z">
              <w:tcPr>
                <w:tcW w:w="910" w:type="dxa"/>
                <w:gridSpan w:val="5"/>
                <w:vAlign w:val="center"/>
                <w:hideMark/>
              </w:tcPr>
            </w:tcPrChange>
          </w:tcPr>
          <w:p w14:paraId="1FAE6F1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85" w:author="Hoang, Nguyen Ngoc (HO\PLANNING &amp; INVESTMENT)" w:date="2025-11-03T16:13:00Z">
              <w:tcPr>
                <w:tcW w:w="850" w:type="dxa"/>
                <w:gridSpan w:val="3"/>
                <w:vAlign w:val="center"/>
                <w:hideMark/>
              </w:tcPr>
            </w:tcPrChange>
          </w:tcPr>
          <w:p w14:paraId="01E7851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86" w:author="Hoang, Nguyen Ngoc (HO\PLANNING &amp; INVESTMENT)" w:date="2025-11-03T16:13:00Z">
              <w:tcPr>
                <w:tcW w:w="865" w:type="dxa"/>
                <w:gridSpan w:val="3"/>
                <w:vAlign w:val="center"/>
                <w:hideMark/>
              </w:tcPr>
            </w:tcPrChange>
          </w:tcPr>
          <w:p w14:paraId="29E999C0"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vAlign w:val="center"/>
            <w:hideMark/>
            <w:tcPrChange w:id="87" w:author="Hoang, Nguyen Ngoc (HO\PLANNING &amp; INVESTMENT)" w:date="2025-11-03T16:13:00Z">
              <w:tcPr>
                <w:tcW w:w="1148" w:type="dxa"/>
                <w:gridSpan w:val="4"/>
                <w:vAlign w:val="center"/>
                <w:hideMark/>
              </w:tcPr>
            </w:tcPrChange>
          </w:tcPr>
          <w:p w14:paraId="01BC1EC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72BB962" w14:textId="77777777" w:rsidTr="006D6DD2">
        <w:trPr>
          <w:trHeight w:val="535"/>
          <w:trPrChange w:id="88" w:author="Hoang, Nguyen Ngoc (HO\PLANNING &amp; INVESTMENT)" w:date="2025-11-03T16:13:00Z">
            <w:trPr>
              <w:gridBefore w:val="5"/>
              <w:trHeight w:val="680"/>
            </w:trPr>
          </w:trPrChange>
        </w:trPr>
        <w:tc>
          <w:tcPr>
            <w:tcW w:w="670" w:type="dxa"/>
            <w:vAlign w:val="center"/>
            <w:hideMark/>
            <w:tcPrChange w:id="89" w:author="Hoang, Nguyen Ngoc (HO\PLANNING &amp; INVESTMENT)" w:date="2025-11-03T16:13:00Z">
              <w:tcPr>
                <w:tcW w:w="774" w:type="dxa"/>
                <w:vAlign w:val="center"/>
                <w:hideMark/>
              </w:tcPr>
            </w:tcPrChange>
          </w:tcPr>
          <w:p w14:paraId="29F19D9C"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II</w:t>
            </w:r>
          </w:p>
        </w:tc>
        <w:tc>
          <w:tcPr>
            <w:tcW w:w="9163" w:type="dxa"/>
            <w:gridSpan w:val="2"/>
            <w:vAlign w:val="center"/>
            <w:hideMark/>
            <w:tcPrChange w:id="90" w:author="Hoang, Nguyen Ngoc (HO\PLANNING &amp; INVESTMENT)" w:date="2025-11-03T16:13:00Z">
              <w:tcPr>
                <w:tcW w:w="8684" w:type="dxa"/>
                <w:gridSpan w:val="11"/>
                <w:vAlign w:val="center"/>
                <w:hideMark/>
              </w:tcPr>
            </w:tcPrChange>
          </w:tcPr>
          <w:p w14:paraId="4A5A8C12" w14:textId="07B6CACB"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HẠNG MỤC TƯ VẤN, THIẾT KẾ</w:t>
            </w:r>
          </w:p>
        </w:tc>
        <w:tc>
          <w:tcPr>
            <w:tcW w:w="2024" w:type="dxa"/>
            <w:vAlign w:val="center"/>
            <w:hideMark/>
            <w:tcPrChange w:id="91" w:author="Hoang, Nguyen Ngoc (HO\PLANNING &amp; INVESTMENT)" w:date="2025-11-03T16:13:00Z">
              <w:tcPr>
                <w:tcW w:w="2024" w:type="dxa"/>
                <w:gridSpan w:val="9"/>
                <w:vAlign w:val="center"/>
                <w:hideMark/>
              </w:tcPr>
            </w:tcPrChange>
          </w:tcPr>
          <w:p w14:paraId="0EBC7B4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92" w:author="Hoang, Nguyen Ngoc (HO\PLANNING &amp; INVESTMENT)" w:date="2025-11-03T16:13:00Z">
              <w:tcPr>
                <w:tcW w:w="851" w:type="dxa"/>
                <w:gridSpan w:val="3"/>
                <w:vAlign w:val="center"/>
                <w:hideMark/>
              </w:tcPr>
            </w:tcPrChange>
          </w:tcPr>
          <w:p w14:paraId="6FD1825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93" w:author="Hoang, Nguyen Ngoc (HO\PLANNING &amp; INVESTMENT)" w:date="2025-11-03T16:13:00Z">
              <w:tcPr>
                <w:tcW w:w="850" w:type="dxa"/>
                <w:gridSpan w:val="3"/>
                <w:vAlign w:val="center"/>
                <w:hideMark/>
              </w:tcPr>
            </w:tcPrChange>
          </w:tcPr>
          <w:p w14:paraId="53815A7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vAlign w:val="center"/>
            <w:hideMark/>
            <w:tcPrChange w:id="94" w:author="Hoang, Nguyen Ngoc (HO\PLANNING &amp; INVESTMENT)" w:date="2025-11-03T16:13:00Z">
              <w:tcPr>
                <w:tcW w:w="865" w:type="dxa"/>
                <w:gridSpan w:val="2"/>
                <w:vAlign w:val="center"/>
                <w:hideMark/>
              </w:tcPr>
            </w:tcPrChange>
          </w:tcPr>
          <w:p w14:paraId="247900A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vAlign w:val="center"/>
            <w:hideMark/>
            <w:tcPrChange w:id="95" w:author="Hoang, Nguyen Ngoc (HO\PLANNING &amp; INVESTMENT)" w:date="2025-11-03T16:13:00Z">
              <w:tcPr>
                <w:tcW w:w="1148" w:type="dxa"/>
                <w:vAlign w:val="center"/>
                <w:hideMark/>
              </w:tcPr>
            </w:tcPrChange>
          </w:tcPr>
          <w:p w14:paraId="511B6DB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128F230" w14:textId="77777777" w:rsidTr="006D6DD2">
        <w:trPr>
          <w:trHeight w:val="680"/>
          <w:trPrChange w:id="96" w:author="Hoang, Nguyen Ngoc (HO\PLANNING &amp; INVESTMENT)" w:date="2025-11-03T16:13:00Z">
            <w:trPr>
              <w:gridBefore w:val="2"/>
              <w:gridAfter w:val="0"/>
              <w:trHeight w:val="680"/>
            </w:trPr>
          </w:trPrChange>
        </w:trPr>
        <w:tc>
          <w:tcPr>
            <w:tcW w:w="670" w:type="dxa"/>
            <w:vAlign w:val="center"/>
            <w:hideMark/>
            <w:tcPrChange w:id="97" w:author="Hoang, Nguyen Ngoc (HO\PLANNING &amp; INVESTMENT)" w:date="2025-11-03T16:13:00Z">
              <w:tcPr>
                <w:tcW w:w="715" w:type="dxa"/>
                <w:gridSpan w:val="2"/>
                <w:vAlign w:val="center"/>
                <w:hideMark/>
              </w:tcPr>
            </w:tcPrChange>
          </w:tcPr>
          <w:p w14:paraId="6373EBF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3675" w:type="dxa"/>
            <w:vAlign w:val="center"/>
            <w:hideMark/>
            <w:tcPrChange w:id="98" w:author="Hoang, Nguyen Ngoc (HO\PLANNING &amp; INVESTMENT)" w:date="2025-11-03T16:13:00Z">
              <w:tcPr>
                <w:tcW w:w="3196" w:type="dxa"/>
                <w:gridSpan w:val="4"/>
                <w:vAlign w:val="center"/>
                <w:hideMark/>
              </w:tcPr>
            </w:tcPrChange>
          </w:tcPr>
          <w:p w14:paraId="7131782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Thiết kế phối cảnh 3D nội thất</w:t>
            </w:r>
          </w:p>
        </w:tc>
        <w:tc>
          <w:tcPr>
            <w:tcW w:w="5488" w:type="dxa"/>
            <w:vAlign w:val="center"/>
            <w:hideMark/>
            <w:tcPrChange w:id="99" w:author="Hoang, Nguyen Ngoc (HO\PLANNING &amp; INVESTMENT)" w:date="2025-11-03T16:13:00Z">
              <w:tcPr>
                <w:tcW w:w="5488" w:type="dxa"/>
                <w:gridSpan w:val="4"/>
                <w:vAlign w:val="center"/>
                <w:hideMark/>
              </w:tcPr>
            </w:tcPrChange>
          </w:tcPr>
          <w:p w14:paraId="11DBDDF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Bố trí bàn ghế, tủ thiết bị, bảng tương tác, các khu vực hoạt động của học sinh,đảm bảo công năng phòng  STEM</w:t>
            </w:r>
          </w:p>
        </w:tc>
        <w:tc>
          <w:tcPr>
            <w:tcW w:w="2024" w:type="dxa"/>
            <w:vAlign w:val="center"/>
            <w:hideMark/>
            <w:tcPrChange w:id="100" w:author="Hoang, Nguyen Ngoc (HO\PLANNING &amp; INVESTMENT)" w:date="2025-11-03T16:13:00Z">
              <w:tcPr>
                <w:tcW w:w="2024" w:type="dxa"/>
                <w:gridSpan w:val="4"/>
                <w:vAlign w:val="center"/>
                <w:hideMark/>
              </w:tcPr>
            </w:tcPrChange>
          </w:tcPr>
          <w:p w14:paraId="3AE0212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01" w:author="Hoang, Nguyen Ngoc (HO\PLANNING &amp; INVESTMENT)" w:date="2025-11-03T16:13:00Z">
              <w:tcPr>
                <w:tcW w:w="910" w:type="dxa"/>
                <w:gridSpan w:val="5"/>
                <w:vAlign w:val="center"/>
                <w:hideMark/>
              </w:tcPr>
            </w:tcPrChange>
          </w:tcPr>
          <w:p w14:paraId="4363D03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02" w:author="Hoang, Nguyen Ngoc (HO\PLANNING &amp; INVESTMENT)" w:date="2025-11-03T16:13:00Z">
              <w:tcPr>
                <w:tcW w:w="850" w:type="dxa"/>
                <w:gridSpan w:val="3"/>
                <w:vAlign w:val="center"/>
                <w:hideMark/>
              </w:tcPr>
            </w:tcPrChange>
          </w:tcPr>
          <w:p w14:paraId="6738D1E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03" w:author="Hoang, Nguyen Ngoc (HO\PLANNING &amp; INVESTMENT)" w:date="2025-11-03T16:13:00Z">
              <w:tcPr>
                <w:tcW w:w="865" w:type="dxa"/>
                <w:gridSpan w:val="3"/>
                <w:vAlign w:val="center"/>
                <w:hideMark/>
              </w:tcPr>
            </w:tcPrChange>
          </w:tcPr>
          <w:p w14:paraId="09D8B282"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vAlign w:val="center"/>
            <w:hideMark/>
            <w:tcPrChange w:id="104" w:author="Hoang, Nguyen Ngoc (HO\PLANNING &amp; INVESTMENT)" w:date="2025-11-03T16:13:00Z">
              <w:tcPr>
                <w:tcW w:w="1148" w:type="dxa"/>
                <w:gridSpan w:val="4"/>
                <w:vAlign w:val="center"/>
                <w:hideMark/>
              </w:tcPr>
            </w:tcPrChange>
          </w:tcPr>
          <w:p w14:paraId="5944CBD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86A444A" w14:textId="77777777" w:rsidTr="006D6DD2">
        <w:trPr>
          <w:trHeight w:val="680"/>
          <w:trPrChange w:id="105" w:author="Hoang, Nguyen Ngoc (HO\PLANNING &amp; INVESTMENT)" w:date="2025-11-03T16:13:00Z">
            <w:trPr>
              <w:gridBefore w:val="2"/>
              <w:gridAfter w:val="0"/>
              <w:trHeight w:val="680"/>
            </w:trPr>
          </w:trPrChange>
        </w:trPr>
        <w:tc>
          <w:tcPr>
            <w:tcW w:w="670" w:type="dxa"/>
            <w:vAlign w:val="center"/>
            <w:hideMark/>
            <w:tcPrChange w:id="106" w:author="Hoang, Nguyen Ngoc (HO\PLANNING &amp; INVESTMENT)" w:date="2025-11-03T16:13:00Z">
              <w:tcPr>
                <w:tcW w:w="715" w:type="dxa"/>
                <w:gridSpan w:val="2"/>
                <w:vAlign w:val="center"/>
                <w:hideMark/>
              </w:tcPr>
            </w:tcPrChange>
          </w:tcPr>
          <w:p w14:paraId="6ADFCFB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3675" w:type="dxa"/>
            <w:vAlign w:val="center"/>
            <w:hideMark/>
            <w:tcPrChange w:id="107" w:author="Hoang, Nguyen Ngoc (HO\PLANNING &amp; INVESTMENT)" w:date="2025-11-03T16:13:00Z">
              <w:tcPr>
                <w:tcW w:w="3196" w:type="dxa"/>
                <w:gridSpan w:val="4"/>
                <w:vAlign w:val="center"/>
                <w:hideMark/>
              </w:tcPr>
            </w:tcPrChange>
          </w:tcPr>
          <w:p w14:paraId="2731574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Tổng hợp bản vẽ kỹ thuật và hồ sơ trình duyệt</w:t>
            </w:r>
          </w:p>
        </w:tc>
        <w:tc>
          <w:tcPr>
            <w:tcW w:w="5488" w:type="dxa"/>
            <w:vAlign w:val="center"/>
            <w:hideMark/>
            <w:tcPrChange w:id="108" w:author="Hoang, Nguyen Ngoc (HO\PLANNING &amp; INVESTMENT)" w:date="2025-11-03T16:13:00Z">
              <w:tcPr>
                <w:tcW w:w="5488" w:type="dxa"/>
                <w:gridSpan w:val="4"/>
                <w:vAlign w:val="center"/>
                <w:hideMark/>
              </w:tcPr>
            </w:tcPrChange>
          </w:tcPr>
          <w:p w14:paraId="2AED517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Hồ sơ in màu, đóng dấu, bản vẽ CAD, file PDF, khối lượng bóc tách sơ bộ</w:t>
            </w:r>
          </w:p>
        </w:tc>
        <w:tc>
          <w:tcPr>
            <w:tcW w:w="2024" w:type="dxa"/>
            <w:vAlign w:val="center"/>
            <w:hideMark/>
            <w:tcPrChange w:id="109" w:author="Hoang, Nguyen Ngoc (HO\PLANNING &amp; INVESTMENT)" w:date="2025-11-03T16:13:00Z">
              <w:tcPr>
                <w:tcW w:w="2024" w:type="dxa"/>
                <w:gridSpan w:val="4"/>
                <w:vAlign w:val="center"/>
                <w:hideMark/>
              </w:tcPr>
            </w:tcPrChange>
          </w:tcPr>
          <w:p w14:paraId="6D5B684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10" w:author="Hoang, Nguyen Ngoc (HO\PLANNING &amp; INVESTMENT)" w:date="2025-11-03T16:13:00Z">
              <w:tcPr>
                <w:tcW w:w="910" w:type="dxa"/>
                <w:gridSpan w:val="5"/>
                <w:vAlign w:val="center"/>
                <w:hideMark/>
              </w:tcPr>
            </w:tcPrChange>
          </w:tcPr>
          <w:p w14:paraId="66BC0CA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11" w:author="Hoang, Nguyen Ngoc (HO\PLANNING &amp; INVESTMENT)" w:date="2025-11-03T16:13:00Z">
              <w:tcPr>
                <w:tcW w:w="850" w:type="dxa"/>
                <w:gridSpan w:val="3"/>
                <w:vAlign w:val="center"/>
                <w:hideMark/>
              </w:tcPr>
            </w:tcPrChange>
          </w:tcPr>
          <w:p w14:paraId="573F8BE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12" w:author="Hoang, Nguyen Ngoc (HO\PLANNING &amp; INVESTMENT)" w:date="2025-11-03T16:13:00Z">
              <w:tcPr>
                <w:tcW w:w="865" w:type="dxa"/>
                <w:gridSpan w:val="3"/>
                <w:vAlign w:val="center"/>
                <w:hideMark/>
              </w:tcPr>
            </w:tcPrChange>
          </w:tcPr>
          <w:p w14:paraId="3BE65609"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vAlign w:val="center"/>
            <w:hideMark/>
            <w:tcPrChange w:id="113" w:author="Hoang, Nguyen Ngoc (HO\PLANNING &amp; INVESTMENT)" w:date="2025-11-03T16:13:00Z">
              <w:tcPr>
                <w:tcW w:w="1148" w:type="dxa"/>
                <w:gridSpan w:val="4"/>
                <w:vAlign w:val="center"/>
                <w:hideMark/>
              </w:tcPr>
            </w:tcPrChange>
          </w:tcPr>
          <w:p w14:paraId="0E7F778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88AAA9E" w14:textId="77777777" w:rsidTr="006D6DD2">
        <w:trPr>
          <w:trHeight w:val="680"/>
          <w:trPrChange w:id="114" w:author="Hoang, Nguyen Ngoc (HO\PLANNING &amp; INVESTMENT)" w:date="2025-11-03T16:13:00Z">
            <w:trPr>
              <w:gridBefore w:val="2"/>
              <w:gridAfter w:val="0"/>
              <w:trHeight w:val="680"/>
            </w:trPr>
          </w:trPrChange>
        </w:trPr>
        <w:tc>
          <w:tcPr>
            <w:tcW w:w="670" w:type="dxa"/>
            <w:vAlign w:val="center"/>
            <w:hideMark/>
            <w:tcPrChange w:id="115" w:author="Hoang, Nguyen Ngoc (HO\PLANNING &amp; INVESTMENT)" w:date="2025-11-03T16:13:00Z">
              <w:tcPr>
                <w:tcW w:w="715" w:type="dxa"/>
                <w:gridSpan w:val="2"/>
                <w:vAlign w:val="center"/>
                <w:hideMark/>
              </w:tcPr>
            </w:tcPrChange>
          </w:tcPr>
          <w:p w14:paraId="2FCAB5E2"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III</w:t>
            </w:r>
          </w:p>
        </w:tc>
        <w:tc>
          <w:tcPr>
            <w:tcW w:w="9163" w:type="dxa"/>
            <w:gridSpan w:val="2"/>
            <w:vAlign w:val="center"/>
            <w:hideMark/>
            <w:tcPrChange w:id="116" w:author="Hoang, Nguyen Ngoc (HO\PLANNING &amp; INVESTMENT)" w:date="2025-11-03T16:13:00Z">
              <w:tcPr>
                <w:tcW w:w="8684" w:type="dxa"/>
                <w:gridSpan w:val="8"/>
                <w:vAlign w:val="center"/>
                <w:hideMark/>
              </w:tcPr>
            </w:tcPrChange>
          </w:tcPr>
          <w:p w14:paraId="1F903018" w14:textId="16DDE672"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xml:space="preserve">HẠNG MỤC CẢI TẠO, NỘI THẤT </w:t>
            </w:r>
            <w:r w:rsidRPr="003B5947">
              <w:rPr>
                <w:rFonts w:ascii="Times New Roman" w:eastAsia="Times New Roman" w:hAnsi="Times New Roman" w:cs="Times New Roman"/>
                <w:b/>
                <w:bCs/>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(Danh mục thay đổi theo thiết kế sau quá trình khảo sát thực tế)</w:t>
            </w:r>
          </w:p>
        </w:tc>
        <w:tc>
          <w:tcPr>
            <w:tcW w:w="2024" w:type="dxa"/>
            <w:vAlign w:val="center"/>
            <w:hideMark/>
            <w:tcPrChange w:id="117" w:author="Hoang, Nguyen Ngoc (HO\PLANNING &amp; INVESTMENT)" w:date="2025-11-03T16:13:00Z">
              <w:tcPr>
                <w:tcW w:w="2024" w:type="dxa"/>
                <w:gridSpan w:val="4"/>
                <w:vAlign w:val="center"/>
                <w:hideMark/>
              </w:tcPr>
            </w:tcPrChange>
          </w:tcPr>
          <w:p w14:paraId="7991B9A5"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911" w:type="dxa"/>
            <w:vAlign w:val="center"/>
            <w:hideMark/>
            <w:tcPrChange w:id="118" w:author="Hoang, Nguyen Ngoc (HO\PLANNING &amp; INVESTMENT)" w:date="2025-11-03T16:13:00Z">
              <w:tcPr>
                <w:tcW w:w="910" w:type="dxa"/>
                <w:gridSpan w:val="5"/>
                <w:vAlign w:val="center"/>
                <w:hideMark/>
              </w:tcPr>
            </w:tcPrChange>
          </w:tcPr>
          <w:p w14:paraId="668BE03B"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50" w:type="dxa"/>
            <w:vAlign w:val="center"/>
            <w:hideMark/>
            <w:tcPrChange w:id="119" w:author="Hoang, Nguyen Ngoc (HO\PLANNING &amp; INVESTMENT)" w:date="2025-11-03T16:13:00Z">
              <w:tcPr>
                <w:tcW w:w="850" w:type="dxa"/>
                <w:gridSpan w:val="3"/>
                <w:vAlign w:val="center"/>
                <w:hideMark/>
              </w:tcPr>
            </w:tcPrChange>
          </w:tcPr>
          <w:p w14:paraId="1F2629DA"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65" w:type="dxa"/>
            <w:vAlign w:val="center"/>
            <w:hideMark/>
            <w:tcPrChange w:id="120" w:author="Hoang, Nguyen Ngoc (HO\PLANNING &amp; INVESTMENT)" w:date="2025-11-03T16:13:00Z">
              <w:tcPr>
                <w:tcW w:w="865" w:type="dxa"/>
                <w:gridSpan w:val="3"/>
                <w:vAlign w:val="center"/>
                <w:hideMark/>
              </w:tcPr>
            </w:tcPrChange>
          </w:tcPr>
          <w:p w14:paraId="162051AF"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1148" w:type="dxa"/>
            <w:vAlign w:val="center"/>
            <w:hideMark/>
            <w:tcPrChange w:id="121" w:author="Hoang, Nguyen Ngoc (HO\PLANNING &amp; INVESTMENT)" w:date="2025-11-03T16:13:00Z">
              <w:tcPr>
                <w:tcW w:w="1148" w:type="dxa"/>
                <w:gridSpan w:val="4"/>
                <w:vAlign w:val="center"/>
                <w:hideMark/>
              </w:tcPr>
            </w:tcPrChange>
          </w:tcPr>
          <w:p w14:paraId="70EA76F8"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r>
      <w:tr w:rsidR="008E050F" w:rsidRPr="003B5947" w14:paraId="4AE1CC11" w14:textId="77777777" w:rsidTr="006D6DD2">
        <w:trPr>
          <w:trHeight w:val="680"/>
          <w:trPrChange w:id="122" w:author="Hoang, Nguyen Ngoc (HO\PLANNING &amp; INVESTMENT)" w:date="2025-11-03T16:13:00Z">
            <w:trPr>
              <w:gridBefore w:val="2"/>
              <w:gridAfter w:val="0"/>
              <w:trHeight w:val="680"/>
            </w:trPr>
          </w:trPrChange>
        </w:trPr>
        <w:tc>
          <w:tcPr>
            <w:tcW w:w="670" w:type="dxa"/>
            <w:vAlign w:val="center"/>
            <w:hideMark/>
            <w:tcPrChange w:id="123" w:author="Hoang, Nguyen Ngoc (HO\PLANNING &amp; INVESTMENT)" w:date="2025-11-03T16:13:00Z">
              <w:tcPr>
                <w:tcW w:w="715" w:type="dxa"/>
                <w:gridSpan w:val="2"/>
                <w:vAlign w:val="center"/>
                <w:hideMark/>
              </w:tcPr>
            </w:tcPrChange>
          </w:tcPr>
          <w:p w14:paraId="1AC02AF8"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1</w:t>
            </w:r>
          </w:p>
        </w:tc>
        <w:tc>
          <w:tcPr>
            <w:tcW w:w="3675" w:type="dxa"/>
            <w:vAlign w:val="center"/>
            <w:hideMark/>
            <w:tcPrChange w:id="124" w:author="Hoang, Nguyen Ngoc (HO\PLANNING &amp; INVESTMENT)" w:date="2025-11-03T16:13:00Z">
              <w:tcPr>
                <w:tcW w:w="3196" w:type="dxa"/>
                <w:gridSpan w:val="4"/>
                <w:vAlign w:val="center"/>
                <w:hideMark/>
              </w:tcPr>
            </w:tcPrChange>
          </w:tcPr>
          <w:p w14:paraId="593D2F14"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Cải tạo</w:t>
            </w:r>
          </w:p>
        </w:tc>
        <w:tc>
          <w:tcPr>
            <w:tcW w:w="5488" w:type="dxa"/>
            <w:vAlign w:val="center"/>
            <w:hideMark/>
            <w:tcPrChange w:id="125" w:author="Hoang, Nguyen Ngoc (HO\PLANNING &amp; INVESTMENT)" w:date="2025-11-03T16:13:00Z">
              <w:tcPr>
                <w:tcW w:w="5488" w:type="dxa"/>
                <w:gridSpan w:val="4"/>
                <w:vAlign w:val="center"/>
                <w:hideMark/>
              </w:tcPr>
            </w:tcPrChange>
          </w:tcPr>
          <w:p w14:paraId="1B43FAF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126" w:author="Hoang, Nguyen Ngoc (HO\PLANNING &amp; INVESTMENT)" w:date="2025-11-03T16:13:00Z">
              <w:tcPr>
                <w:tcW w:w="2024" w:type="dxa"/>
                <w:gridSpan w:val="4"/>
                <w:vAlign w:val="center"/>
                <w:hideMark/>
              </w:tcPr>
            </w:tcPrChange>
          </w:tcPr>
          <w:p w14:paraId="19FEBFE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27" w:author="Hoang, Nguyen Ngoc (HO\PLANNING &amp; INVESTMENT)" w:date="2025-11-03T16:13:00Z">
              <w:tcPr>
                <w:tcW w:w="910" w:type="dxa"/>
                <w:gridSpan w:val="5"/>
                <w:vAlign w:val="center"/>
                <w:hideMark/>
              </w:tcPr>
            </w:tcPrChange>
          </w:tcPr>
          <w:p w14:paraId="5D13C36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128" w:author="Hoang, Nguyen Ngoc (HO\PLANNING &amp; INVESTMENT)" w:date="2025-11-03T16:13:00Z">
              <w:tcPr>
                <w:tcW w:w="850" w:type="dxa"/>
                <w:gridSpan w:val="3"/>
                <w:vAlign w:val="center"/>
                <w:hideMark/>
              </w:tcPr>
            </w:tcPrChange>
          </w:tcPr>
          <w:p w14:paraId="5A3CF84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noWrap/>
            <w:vAlign w:val="center"/>
            <w:hideMark/>
            <w:tcPrChange w:id="129" w:author="Hoang, Nguyen Ngoc (HO\PLANNING &amp; INVESTMENT)" w:date="2025-11-03T16:13:00Z">
              <w:tcPr>
                <w:tcW w:w="865" w:type="dxa"/>
                <w:gridSpan w:val="3"/>
                <w:noWrap/>
                <w:vAlign w:val="center"/>
                <w:hideMark/>
              </w:tcPr>
            </w:tcPrChange>
          </w:tcPr>
          <w:p w14:paraId="700D80C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30" w:author="Hoang, Nguyen Ngoc (HO\PLANNING &amp; INVESTMENT)" w:date="2025-11-03T16:13:00Z">
              <w:tcPr>
                <w:tcW w:w="1148" w:type="dxa"/>
                <w:gridSpan w:val="4"/>
                <w:noWrap/>
                <w:vAlign w:val="center"/>
                <w:hideMark/>
              </w:tcPr>
            </w:tcPrChange>
          </w:tcPr>
          <w:p w14:paraId="51131D7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5D5ECFB" w14:textId="77777777" w:rsidTr="006D6DD2">
        <w:trPr>
          <w:trHeight w:val="680"/>
          <w:trPrChange w:id="131" w:author="Hoang, Nguyen Ngoc (HO\PLANNING &amp; INVESTMENT)" w:date="2025-11-03T16:13:00Z">
            <w:trPr>
              <w:gridBefore w:val="2"/>
              <w:gridAfter w:val="0"/>
              <w:trHeight w:val="680"/>
            </w:trPr>
          </w:trPrChange>
        </w:trPr>
        <w:tc>
          <w:tcPr>
            <w:tcW w:w="670" w:type="dxa"/>
            <w:vAlign w:val="center"/>
            <w:hideMark/>
            <w:tcPrChange w:id="132" w:author="Hoang, Nguyen Ngoc (HO\PLANNING &amp; INVESTMENT)" w:date="2025-11-03T16:13:00Z">
              <w:tcPr>
                <w:tcW w:w="715" w:type="dxa"/>
                <w:gridSpan w:val="2"/>
                <w:vAlign w:val="center"/>
                <w:hideMark/>
              </w:tcPr>
            </w:tcPrChange>
          </w:tcPr>
          <w:p w14:paraId="535E79F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1.1</w:t>
            </w:r>
          </w:p>
        </w:tc>
        <w:tc>
          <w:tcPr>
            <w:tcW w:w="3675" w:type="dxa"/>
            <w:vAlign w:val="center"/>
            <w:hideMark/>
            <w:tcPrChange w:id="133" w:author="Hoang, Nguyen Ngoc (HO\PLANNING &amp; INVESTMENT)" w:date="2025-11-03T16:13:00Z">
              <w:tcPr>
                <w:tcW w:w="3196" w:type="dxa"/>
                <w:gridSpan w:val="4"/>
                <w:vAlign w:val="center"/>
                <w:hideMark/>
              </w:tcPr>
            </w:tcPrChange>
          </w:tcPr>
          <w:p w14:paraId="6A7B12F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Hệ thống điện và chiếu sáng</w:t>
            </w:r>
          </w:p>
        </w:tc>
        <w:tc>
          <w:tcPr>
            <w:tcW w:w="5488" w:type="dxa"/>
            <w:vAlign w:val="center"/>
            <w:hideMark/>
            <w:tcPrChange w:id="134" w:author="Hoang, Nguyen Ngoc (HO\PLANNING &amp; INVESTMENT)" w:date="2025-11-03T16:13:00Z">
              <w:tcPr>
                <w:tcW w:w="5488" w:type="dxa"/>
                <w:gridSpan w:val="4"/>
                <w:vAlign w:val="center"/>
                <w:hideMark/>
              </w:tcPr>
            </w:tcPrChange>
          </w:tcPr>
          <w:p w14:paraId="0E9353B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xml:space="preserve">a/ Hệ thống điện:  </w:t>
            </w:r>
            <w:r w:rsidRPr="003B5947">
              <w:rPr>
                <w:rFonts w:ascii="Times New Roman" w:eastAsia="Times New Roman" w:hAnsi="Times New Roman" w:cs="Times New Roman"/>
                <w:kern w:val="0"/>
                <w:sz w:val="24"/>
                <w:szCs w:val="24"/>
                <w:lang w:val="en-US"/>
                <w14:ligatures w14:val="none"/>
              </w:rPr>
              <w:br/>
              <w:t>Tủ điện tổng 8 module âm tường, automat 1 pha 25A, 20A, 16A; attomat 2 pha 40 A; công tắc 3 cho đèn + đế; ổ cắm điện + đế âm; ổ cắm treo trần tự rút dài 10m; Dây nguồn 2x6mm+1x4mm, dây điện cho toàn bộ hệ thống….</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b/>
                <w:bCs/>
                <w:kern w:val="0"/>
                <w:sz w:val="24"/>
                <w:szCs w:val="24"/>
                <w:lang w:val="en-US"/>
                <w14:ligatures w14:val="none"/>
              </w:rPr>
              <w:t xml:space="preserve">b/ Hệ thống chiếu sáng: </w:t>
            </w:r>
            <w:r w:rsidRPr="003B5947">
              <w:rPr>
                <w:rFonts w:ascii="Times New Roman" w:eastAsia="Times New Roman" w:hAnsi="Times New Roman" w:cs="Times New Roman"/>
                <w:kern w:val="0"/>
                <w:sz w:val="24"/>
                <w:szCs w:val="24"/>
                <w:lang w:val="en-US"/>
                <w14:ligatures w14:val="none"/>
              </w:rPr>
              <w:br/>
              <w:t>Đèn chiếu sáng, đèn trang trí các loại, dây điện…</w:t>
            </w:r>
          </w:p>
        </w:tc>
        <w:tc>
          <w:tcPr>
            <w:tcW w:w="2024" w:type="dxa"/>
            <w:vAlign w:val="center"/>
            <w:hideMark/>
            <w:tcPrChange w:id="135" w:author="Hoang, Nguyen Ngoc (HO\PLANNING &amp; INVESTMENT)" w:date="2025-11-03T16:13:00Z">
              <w:tcPr>
                <w:tcW w:w="2024" w:type="dxa"/>
                <w:gridSpan w:val="4"/>
                <w:vAlign w:val="center"/>
                <w:hideMark/>
              </w:tcPr>
            </w:tcPrChange>
          </w:tcPr>
          <w:p w14:paraId="44FF5FF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36" w:author="Hoang, Nguyen Ngoc (HO\PLANNING &amp; INVESTMENT)" w:date="2025-11-03T16:13:00Z">
              <w:tcPr>
                <w:tcW w:w="910" w:type="dxa"/>
                <w:gridSpan w:val="5"/>
                <w:vAlign w:val="center"/>
                <w:hideMark/>
              </w:tcPr>
            </w:tcPrChange>
          </w:tcPr>
          <w:p w14:paraId="14120B7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37" w:author="Hoang, Nguyen Ngoc (HO\PLANNING &amp; INVESTMENT)" w:date="2025-11-03T16:13:00Z">
              <w:tcPr>
                <w:tcW w:w="850" w:type="dxa"/>
                <w:gridSpan w:val="3"/>
                <w:vAlign w:val="center"/>
                <w:hideMark/>
              </w:tcPr>
            </w:tcPrChange>
          </w:tcPr>
          <w:p w14:paraId="134F4BB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138" w:author="Hoang, Nguyen Ngoc (HO\PLANNING &amp; INVESTMENT)" w:date="2025-11-03T16:13:00Z">
              <w:tcPr>
                <w:tcW w:w="865" w:type="dxa"/>
                <w:gridSpan w:val="3"/>
                <w:noWrap/>
                <w:vAlign w:val="center"/>
                <w:hideMark/>
              </w:tcPr>
            </w:tcPrChange>
          </w:tcPr>
          <w:p w14:paraId="6418AA1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39" w:author="Hoang, Nguyen Ngoc (HO\PLANNING &amp; INVESTMENT)" w:date="2025-11-03T16:13:00Z">
              <w:tcPr>
                <w:tcW w:w="1148" w:type="dxa"/>
                <w:gridSpan w:val="4"/>
                <w:noWrap/>
                <w:vAlign w:val="center"/>
                <w:hideMark/>
              </w:tcPr>
            </w:tcPrChange>
          </w:tcPr>
          <w:p w14:paraId="2142CCF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25E3C17" w14:textId="77777777" w:rsidTr="006D6DD2">
        <w:trPr>
          <w:trHeight w:val="680"/>
          <w:trPrChange w:id="140" w:author="Hoang, Nguyen Ngoc (HO\PLANNING &amp; INVESTMENT)" w:date="2025-11-03T16:13:00Z">
            <w:trPr>
              <w:gridBefore w:val="2"/>
              <w:gridAfter w:val="0"/>
              <w:trHeight w:val="680"/>
            </w:trPr>
          </w:trPrChange>
        </w:trPr>
        <w:tc>
          <w:tcPr>
            <w:tcW w:w="670" w:type="dxa"/>
            <w:vMerge w:val="restart"/>
            <w:vAlign w:val="center"/>
            <w:hideMark/>
            <w:tcPrChange w:id="141" w:author="Hoang, Nguyen Ngoc (HO\PLANNING &amp; INVESTMENT)" w:date="2025-11-03T16:13:00Z">
              <w:tcPr>
                <w:tcW w:w="715" w:type="dxa"/>
                <w:gridSpan w:val="2"/>
                <w:vMerge w:val="restart"/>
                <w:vAlign w:val="center"/>
                <w:hideMark/>
              </w:tcPr>
            </w:tcPrChange>
          </w:tcPr>
          <w:p w14:paraId="0AF144B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1.2</w:t>
            </w:r>
          </w:p>
        </w:tc>
        <w:tc>
          <w:tcPr>
            <w:tcW w:w="3675" w:type="dxa"/>
            <w:vMerge w:val="restart"/>
            <w:vAlign w:val="center"/>
            <w:hideMark/>
            <w:tcPrChange w:id="142" w:author="Hoang, Nguyen Ngoc (HO\PLANNING &amp; INVESTMENT)" w:date="2025-11-03T16:13:00Z">
              <w:tcPr>
                <w:tcW w:w="3196" w:type="dxa"/>
                <w:gridSpan w:val="4"/>
                <w:vMerge w:val="restart"/>
                <w:vAlign w:val="center"/>
                <w:hideMark/>
              </w:tcPr>
            </w:tcPrChange>
          </w:tcPr>
          <w:p w14:paraId="64E5A05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Hệ thống thông gió, điều hòa &amp; quạt</w:t>
            </w:r>
          </w:p>
        </w:tc>
        <w:tc>
          <w:tcPr>
            <w:tcW w:w="5488" w:type="dxa"/>
            <w:vAlign w:val="center"/>
            <w:hideMark/>
            <w:tcPrChange w:id="143" w:author="Hoang, Nguyen Ngoc (HO\PLANNING &amp; INVESTMENT)" w:date="2025-11-03T16:13:00Z">
              <w:tcPr>
                <w:tcW w:w="5488" w:type="dxa"/>
                <w:gridSpan w:val="4"/>
                <w:vAlign w:val="center"/>
                <w:hideMark/>
              </w:tcPr>
            </w:tcPrChange>
          </w:tcPr>
          <w:p w14:paraId="5844A8C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xml:space="preserve">a/ Hệ thống điều hòa: </w:t>
            </w:r>
            <w:r w:rsidRPr="003B5947">
              <w:rPr>
                <w:rFonts w:ascii="Times New Roman" w:eastAsia="Times New Roman" w:hAnsi="Times New Roman" w:cs="Times New Roman"/>
                <w:kern w:val="0"/>
                <w:sz w:val="24"/>
                <w:szCs w:val="24"/>
                <w:lang w:val="en-US"/>
                <w14:ligatures w14:val="none"/>
              </w:rPr>
              <w:br w:type="page"/>
              <w:t>- Máy lạnh âm trần Casper ( số lượng 2 bộ, công suất 36000BTU)</w:t>
            </w:r>
            <w:r w:rsidRPr="003B5947">
              <w:rPr>
                <w:rFonts w:ascii="Times New Roman" w:eastAsia="Times New Roman" w:hAnsi="Times New Roman" w:cs="Times New Roman"/>
                <w:kern w:val="0"/>
                <w:sz w:val="24"/>
                <w:szCs w:val="24"/>
                <w:lang w:val="en-US"/>
                <w14:ligatures w14:val="none"/>
              </w:rPr>
              <w:br w:type="page"/>
              <w:t>- Ống đồng (mét dài)</w:t>
            </w:r>
            <w:r w:rsidRPr="003B5947">
              <w:rPr>
                <w:rFonts w:ascii="Times New Roman" w:eastAsia="Times New Roman" w:hAnsi="Times New Roman" w:cs="Times New Roman"/>
                <w:kern w:val="0"/>
                <w:sz w:val="24"/>
                <w:szCs w:val="24"/>
                <w:lang w:val="en-US"/>
                <w14:ligatures w14:val="none"/>
              </w:rPr>
              <w:br w:type="page"/>
              <w:t>- Phụ kiện treo giàn lạnh</w:t>
            </w:r>
            <w:r w:rsidRPr="003B5947">
              <w:rPr>
                <w:rFonts w:ascii="Times New Roman" w:eastAsia="Times New Roman" w:hAnsi="Times New Roman" w:cs="Times New Roman"/>
                <w:kern w:val="0"/>
                <w:sz w:val="24"/>
                <w:szCs w:val="24"/>
                <w:lang w:val="en-US"/>
                <w14:ligatures w14:val="none"/>
              </w:rPr>
              <w:br w:type="page"/>
              <w:t xml:space="preserve"> - Ống nước</w:t>
            </w:r>
            <w:r w:rsidRPr="003B5947">
              <w:rPr>
                <w:rFonts w:ascii="Times New Roman" w:eastAsia="Times New Roman" w:hAnsi="Times New Roman" w:cs="Times New Roman"/>
                <w:kern w:val="0"/>
                <w:sz w:val="24"/>
                <w:szCs w:val="24"/>
                <w:lang w:val="en-US"/>
                <w14:ligatures w14:val="none"/>
              </w:rPr>
              <w:br w:type="page"/>
              <w:t>- Dây điện điều khiển và dây điện cấp nguồn Cadivi</w:t>
            </w:r>
            <w:r w:rsidRPr="003B5947">
              <w:rPr>
                <w:rFonts w:ascii="Times New Roman" w:eastAsia="Times New Roman" w:hAnsi="Times New Roman" w:cs="Times New Roman"/>
                <w:kern w:val="0"/>
                <w:sz w:val="24"/>
                <w:szCs w:val="24"/>
                <w:lang w:val="en-US"/>
                <w14:ligatures w14:val="none"/>
              </w:rPr>
              <w:br w:type="page"/>
              <w:t xml:space="preserve">- CB điện </w:t>
            </w:r>
            <w:r w:rsidRPr="003B5947">
              <w:rPr>
                <w:rFonts w:ascii="Times New Roman" w:eastAsia="Times New Roman" w:hAnsi="Times New Roman" w:cs="Times New Roman"/>
                <w:kern w:val="0"/>
                <w:sz w:val="24"/>
                <w:szCs w:val="24"/>
                <w:lang w:val="en-US"/>
                <w14:ligatures w14:val="none"/>
              </w:rPr>
              <w:br w:type="page"/>
              <w:t>- Giá đỡ giàn nóng</w:t>
            </w:r>
            <w:r w:rsidRPr="003B5947">
              <w:rPr>
                <w:rFonts w:ascii="Times New Roman" w:eastAsia="Times New Roman" w:hAnsi="Times New Roman" w:cs="Times New Roman"/>
                <w:kern w:val="0"/>
                <w:sz w:val="24"/>
                <w:szCs w:val="24"/>
                <w:lang w:val="en-US"/>
                <w14:ligatures w14:val="none"/>
              </w:rPr>
              <w:br w:type="page"/>
              <w:t>- Nhân công lắp đặt</w:t>
            </w:r>
            <w:r w:rsidRPr="003B5947">
              <w:rPr>
                <w:rFonts w:ascii="Times New Roman" w:eastAsia="Times New Roman" w:hAnsi="Times New Roman" w:cs="Times New Roman"/>
                <w:kern w:val="0"/>
                <w:sz w:val="24"/>
                <w:szCs w:val="24"/>
                <w:lang w:val="en-US"/>
                <w14:ligatures w14:val="none"/>
              </w:rPr>
              <w:br w:type="page"/>
            </w:r>
          </w:p>
        </w:tc>
        <w:tc>
          <w:tcPr>
            <w:tcW w:w="2024" w:type="dxa"/>
            <w:vAlign w:val="center"/>
            <w:hideMark/>
            <w:tcPrChange w:id="144" w:author="Hoang, Nguyen Ngoc (HO\PLANNING &amp; INVESTMENT)" w:date="2025-11-03T16:13:00Z">
              <w:tcPr>
                <w:tcW w:w="2024" w:type="dxa"/>
                <w:gridSpan w:val="4"/>
                <w:vAlign w:val="center"/>
                <w:hideMark/>
              </w:tcPr>
            </w:tcPrChange>
          </w:tcPr>
          <w:p w14:paraId="43D950BA" w14:textId="4149FB56" w:rsidR="008E050F" w:rsidRPr="003B5947" w:rsidRDefault="00762F53" w:rsidP="008A1581">
            <w:pPr>
              <w:spacing w:after="0" w:line="288" w:lineRule="auto"/>
              <w:jc w:val="center"/>
              <w:rPr>
                <w:rFonts w:ascii="Times New Roman" w:eastAsia="Times New Roman" w:hAnsi="Times New Roman" w:cs="Times New Roman"/>
                <w:kern w:val="0"/>
                <w:sz w:val="24"/>
                <w:szCs w:val="24"/>
                <w:lang w:val="en-US"/>
                <w14:ligatures w14:val="none"/>
              </w:rPr>
            </w:pPr>
            <w:ins w:id="145" w:author="Hung, Phi Quang (HO\OFFICE)" w:date="2025-11-03T14:41:00Z">
              <w:r w:rsidRPr="003B5947">
                <w:rPr>
                  <w:rFonts w:ascii="Times New Roman" w:eastAsia="Times New Roman" w:hAnsi="Times New Roman" w:cs="Times New Roman"/>
                  <w:kern w:val="0"/>
                  <w:sz w:val="24"/>
                  <w:szCs w:val="24"/>
                  <w:lang w:val="en-US"/>
                  <w14:ligatures w14:val="none"/>
                </w:rPr>
                <w:t xml:space="preserve">Hãng </w:t>
              </w:r>
            </w:ins>
            <w:r w:rsidR="008E050F" w:rsidRPr="003B5947">
              <w:rPr>
                <w:rFonts w:ascii="Times New Roman" w:eastAsia="Times New Roman" w:hAnsi="Times New Roman" w:cs="Times New Roman"/>
                <w:kern w:val="0"/>
                <w:sz w:val="24"/>
                <w:szCs w:val="24"/>
                <w:lang w:val="en-US"/>
                <w14:ligatures w14:val="none"/>
              </w:rPr>
              <w:t>Casper</w:t>
            </w:r>
            <w:r w:rsidR="008E050F" w:rsidRPr="003B5947">
              <w:rPr>
                <w:rFonts w:ascii="Times New Roman" w:eastAsia="Times New Roman" w:hAnsi="Times New Roman" w:cs="Times New Roman"/>
                <w:kern w:val="0"/>
                <w:sz w:val="24"/>
                <w:szCs w:val="24"/>
                <w:lang w:val="en-US"/>
                <w14:ligatures w14:val="none"/>
              </w:rPr>
              <w:br w:type="page"/>
            </w:r>
          </w:p>
          <w:p w14:paraId="5D0BDA92" w14:textId="59F9164C"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vAlign w:val="center"/>
            <w:hideMark/>
            <w:tcPrChange w:id="146" w:author="Hoang, Nguyen Ngoc (HO\PLANNING &amp; INVESTMENT)" w:date="2025-11-03T16:13:00Z">
              <w:tcPr>
                <w:tcW w:w="910" w:type="dxa"/>
                <w:gridSpan w:val="5"/>
                <w:vAlign w:val="center"/>
                <w:hideMark/>
              </w:tcPr>
            </w:tcPrChange>
          </w:tcPr>
          <w:p w14:paraId="2ACCEBA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47" w:author="Hoang, Nguyen Ngoc (HO\PLANNING &amp; INVESTMENT)" w:date="2025-11-03T16:13:00Z">
              <w:tcPr>
                <w:tcW w:w="850" w:type="dxa"/>
                <w:gridSpan w:val="3"/>
                <w:vAlign w:val="center"/>
                <w:hideMark/>
              </w:tcPr>
            </w:tcPrChange>
          </w:tcPr>
          <w:p w14:paraId="127A477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148" w:author="Hoang, Nguyen Ngoc (HO\PLANNING &amp; INVESTMENT)" w:date="2025-11-03T16:13:00Z">
              <w:tcPr>
                <w:tcW w:w="865" w:type="dxa"/>
                <w:gridSpan w:val="3"/>
                <w:noWrap/>
                <w:vAlign w:val="center"/>
                <w:hideMark/>
              </w:tcPr>
            </w:tcPrChange>
          </w:tcPr>
          <w:p w14:paraId="7815084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49" w:author="Hoang, Nguyen Ngoc (HO\PLANNING &amp; INVESTMENT)" w:date="2025-11-03T16:13:00Z">
              <w:tcPr>
                <w:tcW w:w="1148" w:type="dxa"/>
                <w:gridSpan w:val="4"/>
                <w:noWrap/>
                <w:vAlign w:val="center"/>
                <w:hideMark/>
              </w:tcPr>
            </w:tcPrChange>
          </w:tcPr>
          <w:p w14:paraId="59EBA0C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49688BB" w14:textId="77777777" w:rsidTr="006D6DD2">
        <w:trPr>
          <w:trHeight w:val="680"/>
          <w:trPrChange w:id="150" w:author="Hoang, Nguyen Ngoc (HO\PLANNING &amp; INVESTMENT)" w:date="2025-11-03T16:13:00Z">
            <w:trPr>
              <w:gridBefore w:val="2"/>
              <w:gridAfter w:val="0"/>
              <w:trHeight w:val="680"/>
            </w:trPr>
          </w:trPrChange>
        </w:trPr>
        <w:tc>
          <w:tcPr>
            <w:tcW w:w="670" w:type="dxa"/>
            <w:vMerge/>
            <w:vAlign w:val="center"/>
            <w:hideMark/>
            <w:tcPrChange w:id="151" w:author="Hoang, Nguyen Ngoc (HO\PLANNING &amp; INVESTMENT)" w:date="2025-11-03T16:13:00Z">
              <w:tcPr>
                <w:tcW w:w="715" w:type="dxa"/>
                <w:gridSpan w:val="2"/>
                <w:vMerge/>
                <w:vAlign w:val="center"/>
                <w:hideMark/>
              </w:tcPr>
            </w:tcPrChange>
          </w:tcPr>
          <w:p w14:paraId="5434392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152" w:author="Hoang, Nguyen Ngoc (HO\PLANNING &amp; INVESTMENT)" w:date="2025-11-03T16:13:00Z">
              <w:tcPr>
                <w:tcW w:w="3196" w:type="dxa"/>
                <w:gridSpan w:val="4"/>
                <w:vMerge/>
                <w:vAlign w:val="center"/>
                <w:hideMark/>
              </w:tcPr>
            </w:tcPrChange>
          </w:tcPr>
          <w:p w14:paraId="7281CEE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vAlign w:val="center"/>
            <w:hideMark/>
            <w:tcPrChange w:id="153" w:author="Hoang, Nguyen Ngoc (HO\PLANNING &amp; INVESTMENT)" w:date="2025-11-03T16:13:00Z">
              <w:tcPr>
                <w:tcW w:w="5488" w:type="dxa"/>
                <w:gridSpan w:val="4"/>
                <w:vAlign w:val="center"/>
                <w:hideMark/>
              </w:tcPr>
            </w:tcPrChange>
          </w:tcPr>
          <w:p w14:paraId="78EC760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b/ Hệ thống quạt:</w:t>
            </w:r>
            <w:r w:rsidRPr="003B5947">
              <w:rPr>
                <w:rFonts w:ascii="Times New Roman" w:eastAsia="Times New Roman" w:hAnsi="Times New Roman" w:cs="Times New Roman"/>
                <w:kern w:val="0"/>
                <w:sz w:val="24"/>
                <w:szCs w:val="24"/>
                <w:lang w:val="en-US"/>
                <w14:ligatures w14:val="none"/>
              </w:rPr>
              <w:br/>
              <w:t>- Quạt trần ASIA</w:t>
            </w:r>
            <w:r w:rsidRPr="003B5947">
              <w:rPr>
                <w:rFonts w:ascii="Times New Roman" w:eastAsia="Times New Roman" w:hAnsi="Times New Roman" w:cs="Times New Roman"/>
                <w:kern w:val="0"/>
                <w:sz w:val="24"/>
                <w:szCs w:val="24"/>
                <w:lang w:val="en-US"/>
                <w14:ligatures w14:val="none"/>
              </w:rPr>
              <w:br/>
              <w:t>- Quạt thông gió Senko</w:t>
            </w:r>
          </w:p>
        </w:tc>
        <w:tc>
          <w:tcPr>
            <w:tcW w:w="2024" w:type="dxa"/>
            <w:vAlign w:val="center"/>
            <w:hideMark/>
            <w:tcPrChange w:id="154" w:author="Hoang, Nguyen Ngoc (HO\PLANNING &amp; INVESTMENT)" w:date="2025-11-03T16:13:00Z">
              <w:tcPr>
                <w:tcW w:w="2024" w:type="dxa"/>
                <w:gridSpan w:val="4"/>
                <w:vAlign w:val="center"/>
                <w:hideMark/>
              </w:tcPr>
            </w:tcPrChange>
          </w:tcPr>
          <w:p w14:paraId="22789DDF" w14:textId="548DF3CE" w:rsidR="008E050F" w:rsidRPr="003B5947" w:rsidRDefault="00762F53" w:rsidP="008A1581">
            <w:pPr>
              <w:spacing w:after="0" w:line="288" w:lineRule="auto"/>
              <w:jc w:val="center"/>
              <w:rPr>
                <w:rFonts w:ascii="Times New Roman" w:eastAsia="Times New Roman" w:hAnsi="Times New Roman" w:cs="Times New Roman"/>
                <w:kern w:val="0"/>
                <w:sz w:val="24"/>
                <w:szCs w:val="24"/>
                <w:lang w:val="en-US"/>
                <w14:ligatures w14:val="none"/>
              </w:rPr>
            </w:pPr>
            <w:ins w:id="155" w:author="Hung, Phi Quang (HO\OFFICE)" w:date="2025-11-03T14:41:00Z">
              <w:r w:rsidRPr="003B5947">
                <w:rPr>
                  <w:rFonts w:ascii="Times New Roman" w:eastAsia="Times New Roman" w:hAnsi="Times New Roman" w:cs="Times New Roman"/>
                  <w:kern w:val="0"/>
                  <w:sz w:val="24"/>
                  <w:szCs w:val="24"/>
                  <w:lang w:val="en-US"/>
                  <w14:ligatures w14:val="none"/>
                </w:rPr>
                <w:t xml:space="preserve">Hãng </w:t>
              </w:r>
            </w:ins>
            <w:r w:rsidR="008E050F" w:rsidRPr="003B5947">
              <w:rPr>
                <w:rFonts w:ascii="Times New Roman" w:eastAsia="Times New Roman" w:hAnsi="Times New Roman" w:cs="Times New Roman"/>
                <w:kern w:val="0"/>
                <w:sz w:val="24"/>
                <w:szCs w:val="24"/>
                <w:lang w:val="en-US"/>
                <w14:ligatures w14:val="none"/>
              </w:rPr>
              <w:t>ASIA</w:t>
            </w:r>
            <w:del w:id="156" w:author="Hung, Phi Quang (HO\OFFICE)" w:date="2025-11-03T14:41:00Z">
              <w:r w:rsidR="008E050F" w:rsidRPr="003B5947" w:rsidDel="00762F53">
                <w:rPr>
                  <w:rFonts w:ascii="Times New Roman" w:eastAsia="Times New Roman" w:hAnsi="Times New Roman" w:cs="Times New Roman"/>
                  <w:kern w:val="0"/>
                  <w:sz w:val="24"/>
                  <w:szCs w:val="24"/>
                  <w:lang w:val="en-US"/>
                  <w14:ligatures w14:val="none"/>
                </w:rPr>
                <w:delText>/</w:delText>
              </w:r>
            </w:del>
            <w:ins w:id="157" w:author="Hung, Phi Quang (HO\OFFICE)" w:date="2025-11-03T14:41:00Z">
              <w:r w:rsidRPr="003B5947">
                <w:rPr>
                  <w:rFonts w:ascii="Times New Roman" w:eastAsia="Times New Roman" w:hAnsi="Times New Roman" w:cs="Times New Roman"/>
                  <w:kern w:val="0"/>
                  <w:sz w:val="24"/>
                  <w:szCs w:val="24"/>
                  <w:lang w:val="en-US"/>
                  <w14:ligatures w14:val="none"/>
                </w:rPr>
                <w:t xml:space="preserve"> </w:t>
              </w:r>
            </w:ins>
            <w:ins w:id="158" w:author="Hung, Phi Quang (HO\OFFICE)" w:date="2025-11-03T14:42:00Z">
              <w:r w:rsidR="007D2B48" w:rsidRPr="003B5947">
                <w:rPr>
                  <w:rFonts w:ascii="Times New Roman" w:eastAsia="Times New Roman" w:hAnsi="Times New Roman" w:cs="Times New Roman"/>
                  <w:kern w:val="0"/>
                  <w:sz w:val="24"/>
                  <w:szCs w:val="24"/>
                  <w:lang w:val="en-US"/>
                  <w14:ligatures w14:val="none"/>
                </w:rPr>
                <w:t xml:space="preserve">hoặc </w:t>
              </w:r>
            </w:ins>
            <w:r w:rsidR="008E050F" w:rsidRPr="003B5947">
              <w:rPr>
                <w:rFonts w:ascii="Times New Roman" w:eastAsia="Times New Roman" w:hAnsi="Times New Roman" w:cs="Times New Roman"/>
                <w:kern w:val="0"/>
                <w:sz w:val="24"/>
                <w:szCs w:val="24"/>
                <w:lang w:val="en-US"/>
                <w14:ligatures w14:val="none"/>
              </w:rPr>
              <w:t>Senko</w:t>
            </w:r>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159" w:author="Hoang, Nguyen Ngoc (HO\PLANNING &amp; INVESTMENT)" w:date="2025-11-03T16:13:00Z">
              <w:tcPr>
                <w:tcW w:w="910" w:type="dxa"/>
                <w:gridSpan w:val="5"/>
                <w:vAlign w:val="center"/>
                <w:hideMark/>
              </w:tcPr>
            </w:tcPrChange>
          </w:tcPr>
          <w:p w14:paraId="084D37D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60" w:author="Hoang, Nguyen Ngoc (HO\PLANNING &amp; INVESTMENT)" w:date="2025-11-03T16:13:00Z">
              <w:tcPr>
                <w:tcW w:w="850" w:type="dxa"/>
                <w:gridSpan w:val="3"/>
                <w:vAlign w:val="center"/>
                <w:hideMark/>
              </w:tcPr>
            </w:tcPrChange>
          </w:tcPr>
          <w:p w14:paraId="15635BE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161" w:author="Hoang, Nguyen Ngoc (HO\PLANNING &amp; INVESTMENT)" w:date="2025-11-03T16:13:00Z">
              <w:tcPr>
                <w:tcW w:w="865" w:type="dxa"/>
                <w:gridSpan w:val="3"/>
                <w:noWrap/>
                <w:vAlign w:val="center"/>
                <w:hideMark/>
              </w:tcPr>
            </w:tcPrChange>
          </w:tcPr>
          <w:p w14:paraId="1FC9032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62" w:author="Hoang, Nguyen Ngoc (HO\PLANNING &amp; INVESTMENT)" w:date="2025-11-03T16:13:00Z">
              <w:tcPr>
                <w:tcW w:w="1148" w:type="dxa"/>
                <w:gridSpan w:val="4"/>
                <w:noWrap/>
                <w:vAlign w:val="center"/>
                <w:hideMark/>
              </w:tcPr>
            </w:tcPrChange>
          </w:tcPr>
          <w:p w14:paraId="7D8BF53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9EA6679" w14:textId="77777777" w:rsidTr="006D6DD2">
        <w:trPr>
          <w:trHeight w:val="680"/>
          <w:trPrChange w:id="163" w:author="Hoang, Nguyen Ngoc (HO\PLANNING &amp; INVESTMENT)" w:date="2025-11-03T16:13:00Z">
            <w:trPr>
              <w:gridBefore w:val="2"/>
              <w:gridAfter w:val="0"/>
              <w:trHeight w:val="680"/>
            </w:trPr>
          </w:trPrChange>
        </w:trPr>
        <w:tc>
          <w:tcPr>
            <w:tcW w:w="670" w:type="dxa"/>
            <w:vAlign w:val="center"/>
            <w:hideMark/>
            <w:tcPrChange w:id="164" w:author="Hoang, Nguyen Ngoc (HO\PLANNING &amp; INVESTMENT)" w:date="2025-11-03T16:13:00Z">
              <w:tcPr>
                <w:tcW w:w="715" w:type="dxa"/>
                <w:gridSpan w:val="2"/>
                <w:vAlign w:val="center"/>
                <w:hideMark/>
              </w:tcPr>
            </w:tcPrChange>
          </w:tcPr>
          <w:p w14:paraId="4E085BE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1.3</w:t>
            </w:r>
          </w:p>
        </w:tc>
        <w:tc>
          <w:tcPr>
            <w:tcW w:w="3675" w:type="dxa"/>
            <w:vAlign w:val="center"/>
            <w:hideMark/>
            <w:tcPrChange w:id="165" w:author="Hoang, Nguyen Ngoc (HO\PLANNING &amp; INVESTMENT)" w:date="2025-11-03T16:13:00Z">
              <w:tcPr>
                <w:tcW w:w="3196" w:type="dxa"/>
                <w:gridSpan w:val="4"/>
                <w:vAlign w:val="center"/>
                <w:hideMark/>
              </w:tcPr>
            </w:tcPrChange>
          </w:tcPr>
          <w:p w14:paraId="31BB85D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 sàn gỗ bao gồm lắp đặt</w:t>
            </w:r>
          </w:p>
        </w:tc>
        <w:tc>
          <w:tcPr>
            <w:tcW w:w="5488" w:type="dxa"/>
            <w:vAlign w:val="center"/>
            <w:hideMark/>
            <w:tcPrChange w:id="166" w:author="Hoang, Nguyen Ngoc (HO\PLANNING &amp; INVESTMENT)" w:date="2025-11-03T16:13:00Z">
              <w:tcPr>
                <w:tcW w:w="5488" w:type="dxa"/>
                <w:gridSpan w:val="4"/>
                <w:vAlign w:val="center"/>
                <w:hideMark/>
              </w:tcPr>
            </w:tcPrChange>
          </w:tcPr>
          <w:p w14:paraId="020959E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Mã sản phẩm: MG588</w:t>
            </w:r>
            <w:r w:rsidRPr="003B5947">
              <w:rPr>
                <w:rFonts w:ascii="Times New Roman" w:eastAsia="Times New Roman" w:hAnsi="Times New Roman" w:cs="Times New Roman"/>
                <w:kern w:val="0"/>
                <w:sz w:val="24"/>
                <w:szCs w:val="24"/>
                <w:lang w:val="en-US"/>
                <w14:ligatures w14:val="none"/>
              </w:rPr>
              <w:br/>
              <w:t>Chứng nhận: AC5, E1, Class 33</w:t>
            </w:r>
            <w:r w:rsidRPr="003B5947">
              <w:rPr>
                <w:rFonts w:ascii="Times New Roman" w:eastAsia="Times New Roman" w:hAnsi="Times New Roman" w:cs="Times New Roman"/>
                <w:kern w:val="0"/>
                <w:sz w:val="24"/>
                <w:szCs w:val="24"/>
                <w:lang w:val="en-US"/>
                <w14:ligatures w14:val="none"/>
              </w:rPr>
              <w:br/>
              <w:t>Độ dày: 8/12mm</w:t>
            </w:r>
            <w:r w:rsidRPr="003B5947">
              <w:rPr>
                <w:rFonts w:ascii="Times New Roman" w:eastAsia="Times New Roman" w:hAnsi="Times New Roman" w:cs="Times New Roman"/>
                <w:kern w:val="0"/>
                <w:sz w:val="24"/>
                <w:szCs w:val="24"/>
                <w:lang w:val="en-US"/>
                <w14:ligatures w14:val="none"/>
              </w:rPr>
              <w:br/>
              <w:t>Kích thước: 165x1215x8/12mm</w:t>
            </w:r>
          </w:p>
        </w:tc>
        <w:tc>
          <w:tcPr>
            <w:tcW w:w="2024" w:type="dxa"/>
            <w:vAlign w:val="center"/>
            <w:hideMark/>
            <w:tcPrChange w:id="167" w:author="Hoang, Nguyen Ngoc (HO\PLANNING &amp; INVESTMENT)" w:date="2025-11-03T16:13:00Z">
              <w:tcPr>
                <w:tcW w:w="2024" w:type="dxa"/>
                <w:gridSpan w:val="4"/>
                <w:vAlign w:val="center"/>
                <w:hideMark/>
              </w:tcPr>
            </w:tcPrChange>
          </w:tcPr>
          <w:p w14:paraId="3BCB9903" w14:textId="19C0859D" w:rsidR="008E050F" w:rsidRPr="003B5947" w:rsidRDefault="007D2B48" w:rsidP="008A1581">
            <w:pPr>
              <w:spacing w:after="0" w:line="288" w:lineRule="auto"/>
              <w:jc w:val="center"/>
              <w:rPr>
                <w:rFonts w:ascii="Times New Roman" w:eastAsia="Times New Roman" w:hAnsi="Times New Roman" w:cs="Times New Roman"/>
                <w:kern w:val="0"/>
                <w:sz w:val="24"/>
                <w:szCs w:val="24"/>
                <w:lang w:val="en-US"/>
                <w14:ligatures w14:val="none"/>
              </w:rPr>
            </w:pPr>
            <w:ins w:id="168" w:author="Hung, Phi Quang (HO\OFFICE)" w:date="2025-11-03T14:42:00Z">
              <w:r w:rsidRPr="003B5947">
                <w:rPr>
                  <w:rFonts w:ascii="Times New Roman" w:eastAsia="Times New Roman" w:hAnsi="Times New Roman" w:cs="Times New Roman"/>
                  <w:kern w:val="0"/>
                  <w:sz w:val="24"/>
                  <w:szCs w:val="24"/>
                  <w:lang w:val="en-US"/>
                  <w14:ligatures w14:val="none"/>
                </w:rPr>
                <w:t xml:space="preserve">Hãng </w:t>
              </w:r>
            </w:ins>
            <w:r w:rsidR="008E050F" w:rsidRPr="003B5947">
              <w:rPr>
                <w:rFonts w:ascii="Times New Roman" w:eastAsia="Times New Roman" w:hAnsi="Times New Roman" w:cs="Times New Roman"/>
                <w:kern w:val="0"/>
                <w:sz w:val="24"/>
                <w:szCs w:val="24"/>
                <w:lang w:val="en-US"/>
                <w14:ligatures w14:val="none"/>
              </w:rPr>
              <w:t>Raptor Floor</w:t>
            </w:r>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169" w:author="Hoang, Nguyen Ngoc (HO\PLANNING &amp; INVESTMENT)" w:date="2025-11-03T16:13:00Z">
              <w:tcPr>
                <w:tcW w:w="910" w:type="dxa"/>
                <w:gridSpan w:val="5"/>
                <w:vAlign w:val="center"/>
                <w:hideMark/>
              </w:tcPr>
            </w:tcPrChange>
          </w:tcPr>
          <w:p w14:paraId="0CB9DF9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70" w:author="Hoang, Nguyen Ngoc (HO\PLANNING &amp; INVESTMENT)" w:date="2025-11-03T16:13:00Z">
              <w:tcPr>
                <w:tcW w:w="850" w:type="dxa"/>
                <w:gridSpan w:val="3"/>
                <w:vAlign w:val="center"/>
                <w:hideMark/>
              </w:tcPr>
            </w:tcPrChange>
          </w:tcPr>
          <w:p w14:paraId="51C4342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171" w:author="Hoang, Nguyen Ngoc (HO\PLANNING &amp; INVESTMENT)" w:date="2025-11-03T16:13:00Z">
              <w:tcPr>
                <w:tcW w:w="865" w:type="dxa"/>
                <w:gridSpan w:val="3"/>
                <w:noWrap/>
                <w:vAlign w:val="center"/>
                <w:hideMark/>
              </w:tcPr>
            </w:tcPrChange>
          </w:tcPr>
          <w:p w14:paraId="6F114C6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72" w:author="Hoang, Nguyen Ngoc (HO\PLANNING &amp; INVESTMENT)" w:date="2025-11-03T16:13:00Z">
              <w:tcPr>
                <w:tcW w:w="1148" w:type="dxa"/>
                <w:gridSpan w:val="4"/>
                <w:noWrap/>
                <w:vAlign w:val="center"/>
                <w:hideMark/>
              </w:tcPr>
            </w:tcPrChange>
          </w:tcPr>
          <w:p w14:paraId="05ADDB6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3B1B8E6" w14:textId="77777777" w:rsidTr="006D6DD2">
        <w:trPr>
          <w:trHeight w:val="680"/>
          <w:trPrChange w:id="173" w:author="Hoang, Nguyen Ngoc (HO\PLANNING &amp; INVESTMENT)" w:date="2025-11-03T16:13:00Z">
            <w:trPr>
              <w:gridBefore w:val="2"/>
              <w:gridAfter w:val="0"/>
              <w:trHeight w:val="680"/>
            </w:trPr>
          </w:trPrChange>
        </w:trPr>
        <w:tc>
          <w:tcPr>
            <w:tcW w:w="670" w:type="dxa"/>
            <w:vAlign w:val="center"/>
            <w:hideMark/>
            <w:tcPrChange w:id="174" w:author="Hoang, Nguyen Ngoc (HO\PLANNING &amp; INVESTMENT)" w:date="2025-11-03T16:13:00Z">
              <w:tcPr>
                <w:tcW w:w="715" w:type="dxa"/>
                <w:gridSpan w:val="2"/>
                <w:vAlign w:val="center"/>
                <w:hideMark/>
              </w:tcPr>
            </w:tcPrChange>
          </w:tcPr>
          <w:p w14:paraId="106A0A8C" w14:textId="32B16EA1"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1.4</w:t>
            </w:r>
          </w:p>
        </w:tc>
        <w:tc>
          <w:tcPr>
            <w:tcW w:w="3675" w:type="dxa"/>
            <w:vAlign w:val="center"/>
            <w:hideMark/>
            <w:tcPrChange w:id="175" w:author="Hoang, Nguyen Ngoc (HO\PLANNING &amp; INVESTMENT)" w:date="2025-11-03T16:13:00Z">
              <w:tcPr>
                <w:tcW w:w="3196" w:type="dxa"/>
                <w:gridSpan w:val="4"/>
                <w:vAlign w:val="center"/>
                <w:hideMark/>
              </w:tcPr>
            </w:tcPrChange>
          </w:tcPr>
          <w:p w14:paraId="4F23677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Sửa chữa và hoàn thiện khác</w:t>
            </w:r>
          </w:p>
        </w:tc>
        <w:tc>
          <w:tcPr>
            <w:tcW w:w="5488" w:type="dxa"/>
            <w:vAlign w:val="center"/>
            <w:hideMark/>
            <w:tcPrChange w:id="176" w:author="Hoang, Nguyen Ngoc (HO\PLANNING &amp; INVESTMENT)" w:date="2025-11-03T16:13:00Z">
              <w:tcPr>
                <w:tcW w:w="5488" w:type="dxa"/>
                <w:gridSpan w:val="4"/>
                <w:vAlign w:val="center"/>
                <w:hideMark/>
              </w:tcPr>
            </w:tcPrChange>
          </w:tcPr>
          <w:p w14:paraId="1C45FCF4" w14:textId="3D443380"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Xử lý tường, lắp rèm, sửa cửa...</w:t>
            </w:r>
          </w:p>
        </w:tc>
        <w:tc>
          <w:tcPr>
            <w:tcW w:w="2024" w:type="dxa"/>
            <w:vAlign w:val="center"/>
            <w:hideMark/>
            <w:tcPrChange w:id="177" w:author="Hoang, Nguyen Ngoc (HO\PLANNING &amp; INVESTMENT)" w:date="2025-11-03T16:13:00Z">
              <w:tcPr>
                <w:tcW w:w="2024" w:type="dxa"/>
                <w:gridSpan w:val="4"/>
                <w:vAlign w:val="center"/>
                <w:hideMark/>
              </w:tcPr>
            </w:tcPrChange>
          </w:tcPr>
          <w:p w14:paraId="4405EE9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78" w:author="Hoang, Nguyen Ngoc (HO\PLANNING &amp; INVESTMENT)" w:date="2025-11-03T16:13:00Z">
              <w:tcPr>
                <w:tcW w:w="910" w:type="dxa"/>
                <w:gridSpan w:val="5"/>
                <w:vAlign w:val="center"/>
                <w:hideMark/>
              </w:tcPr>
            </w:tcPrChange>
          </w:tcPr>
          <w:p w14:paraId="329FCBF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79" w:author="Hoang, Nguyen Ngoc (HO\PLANNING &amp; INVESTMENT)" w:date="2025-11-03T16:13:00Z">
              <w:tcPr>
                <w:tcW w:w="850" w:type="dxa"/>
                <w:gridSpan w:val="3"/>
                <w:vAlign w:val="center"/>
                <w:hideMark/>
              </w:tcPr>
            </w:tcPrChange>
          </w:tcPr>
          <w:p w14:paraId="375F73E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180" w:author="Hoang, Nguyen Ngoc (HO\PLANNING &amp; INVESTMENT)" w:date="2025-11-03T16:13:00Z">
              <w:tcPr>
                <w:tcW w:w="865" w:type="dxa"/>
                <w:gridSpan w:val="3"/>
                <w:noWrap/>
                <w:vAlign w:val="center"/>
                <w:hideMark/>
              </w:tcPr>
            </w:tcPrChange>
          </w:tcPr>
          <w:p w14:paraId="63EF3EB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81" w:author="Hoang, Nguyen Ngoc (HO\PLANNING &amp; INVESTMENT)" w:date="2025-11-03T16:13:00Z">
              <w:tcPr>
                <w:tcW w:w="1148" w:type="dxa"/>
                <w:gridSpan w:val="4"/>
                <w:noWrap/>
                <w:vAlign w:val="center"/>
                <w:hideMark/>
              </w:tcPr>
            </w:tcPrChange>
          </w:tcPr>
          <w:p w14:paraId="6C45B05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A986CF2" w14:textId="77777777" w:rsidTr="006D6DD2">
        <w:trPr>
          <w:trHeight w:val="836"/>
          <w:trPrChange w:id="182" w:author="Hoang, Nguyen Ngoc (HO\PLANNING &amp; INVESTMENT)" w:date="2025-11-03T16:13:00Z">
            <w:trPr>
              <w:gridBefore w:val="2"/>
              <w:gridAfter w:val="0"/>
              <w:trHeight w:val="836"/>
            </w:trPr>
          </w:trPrChange>
        </w:trPr>
        <w:tc>
          <w:tcPr>
            <w:tcW w:w="670" w:type="dxa"/>
            <w:vAlign w:val="center"/>
            <w:tcPrChange w:id="183" w:author="Hoang, Nguyen Ngoc (HO\PLANNING &amp; INVESTMENT)" w:date="2025-11-03T16:13:00Z">
              <w:tcPr>
                <w:tcW w:w="715" w:type="dxa"/>
                <w:gridSpan w:val="2"/>
                <w:vAlign w:val="center"/>
              </w:tcPr>
            </w:tcPrChange>
          </w:tcPr>
          <w:p w14:paraId="0E36F12E" w14:textId="4BB1918D" w:rsidR="008E050F" w:rsidRPr="003B5947" w:rsidRDefault="008E050F" w:rsidP="008A1581">
            <w:pPr>
              <w:spacing w:after="0" w:line="288" w:lineRule="auto"/>
              <w:jc w:val="center"/>
              <w:rPr>
                <w:rFonts w:ascii="Times New Roman" w:eastAsia="Times New Roman" w:hAnsi="Times New Roman" w:cs="Times New Roman"/>
                <w:kern w:val="0"/>
                <w:sz w:val="24"/>
                <w:szCs w:val="24"/>
                <w14:ligatures w14:val="none"/>
              </w:rPr>
            </w:pPr>
            <w:r w:rsidRPr="003B5947">
              <w:rPr>
                <w:rFonts w:ascii="Times New Roman" w:eastAsia="Times New Roman" w:hAnsi="Times New Roman" w:cs="Times New Roman"/>
                <w:kern w:val="0"/>
                <w:sz w:val="24"/>
                <w:szCs w:val="24"/>
                <w14:ligatures w14:val="none"/>
              </w:rPr>
              <w:t>1.5</w:t>
            </w:r>
          </w:p>
        </w:tc>
        <w:tc>
          <w:tcPr>
            <w:tcW w:w="3675" w:type="dxa"/>
            <w:vAlign w:val="center"/>
            <w:tcPrChange w:id="184" w:author="Hoang, Nguyen Ngoc (HO\PLANNING &amp; INVESTMENT)" w:date="2025-11-03T16:13:00Z">
              <w:tcPr>
                <w:tcW w:w="3196" w:type="dxa"/>
                <w:gridSpan w:val="4"/>
                <w:vAlign w:val="center"/>
              </w:tcPr>
            </w:tcPrChange>
          </w:tcPr>
          <w:p w14:paraId="6CCF3C30" w14:textId="25C19850" w:rsidR="008E050F" w:rsidRPr="003B5947" w:rsidRDefault="008E050F" w:rsidP="008A1581">
            <w:pPr>
              <w:spacing w:after="0" w:line="288" w:lineRule="auto"/>
              <w:rPr>
                <w:rFonts w:ascii="Times New Roman" w:eastAsia="Times New Roman" w:hAnsi="Times New Roman" w:cs="Times New Roman"/>
                <w:kern w:val="0"/>
                <w:sz w:val="24"/>
                <w:szCs w:val="24"/>
                <w14:ligatures w14:val="none"/>
              </w:rPr>
            </w:pPr>
            <w:r w:rsidRPr="003B5947">
              <w:rPr>
                <w:rFonts w:ascii="Times New Roman" w:eastAsia="Times New Roman" w:hAnsi="Times New Roman" w:cs="Times New Roman"/>
                <w:kern w:val="0"/>
                <w:sz w:val="24"/>
                <w:szCs w:val="24"/>
                <w14:ligatures w14:val="none"/>
              </w:rPr>
              <w:t>Gói cải tạo và thi công trần</w:t>
            </w:r>
          </w:p>
        </w:tc>
        <w:tc>
          <w:tcPr>
            <w:tcW w:w="5488" w:type="dxa"/>
            <w:vAlign w:val="center"/>
            <w:tcPrChange w:id="185" w:author="Hoang, Nguyen Ngoc (HO\PLANNING &amp; INVESTMENT)" w:date="2025-11-03T16:13:00Z">
              <w:tcPr>
                <w:tcW w:w="5488" w:type="dxa"/>
                <w:gridSpan w:val="4"/>
                <w:vAlign w:val="center"/>
              </w:tcPr>
            </w:tcPrChange>
          </w:tcPr>
          <w:p w14:paraId="799B56E9" w14:textId="42972088" w:rsidR="008E050F" w:rsidRPr="003B5947" w:rsidRDefault="008E050F" w:rsidP="008A1581">
            <w:pPr>
              <w:spacing w:after="0" w:line="288" w:lineRule="auto"/>
              <w:rPr>
                <w:rFonts w:ascii="Times New Roman" w:hAnsi="Times New Roman" w:cs="Times New Roman"/>
                <w:sz w:val="24"/>
                <w:szCs w:val="24"/>
              </w:rPr>
            </w:pPr>
            <w:r w:rsidRPr="003B5947">
              <w:rPr>
                <w:rFonts w:ascii="Times New Roman" w:hAnsi="Times New Roman" w:cs="Times New Roman"/>
                <w:sz w:val="24"/>
                <w:szCs w:val="24"/>
              </w:rPr>
              <w:t xml:space="preserve">+ Thi công trần tiêu âm </w:t>
            </w:r>
          </w:p>
          <w:p w14:paraId="6544EC68" w14:textId="3F602EB7" w:rsidR="008E050F" w:rsidRPr="003B5947" w:rsidRDefault="008E050F" w:rsidP="008A1581">
            <w:pPr>
              <w:spacing w:after="0" w:line="288" w:lineRule="auto"/>
              <w:rPr>
                <w:rFonts w:ascii="Times New Roman" w:eastAsia="Times New Roman" w:hAnsi="Times New Roman" w:cs="Times New Roman"/>
                <w:kern w:val="0"/>
                <w:sz w:val="24"/>
                <w:szCs w:val="24"/>
                <w14:ligatures w14:val="none"/>
              </w:rPr>
            </w:pPr>
            <w:r w:rsidRPr="003B5947">
              <w:rPr>
                <w:rFonts w:ascii="Times New Roman" w:hAnsi="Times New Roman" w:cs="Times New Roman"/>
                <w:sz w:val="24"/>
                <w:szCs w:val="24"/>
              </w:rPr>
              <w:t>+ Kích thước 600x600x15mm, cạnh vuông</w:t>
            </w:r>
          </w:p>
        </w:tc>
        <w:tc>
          <w:tcPr>
            <w:tcW w:w="2024" w:type="dxa"/>
            <w:vAlign w:val="center"/>
            <w:tcPrChange w:id="186" w:author="Hoang, Nguyen Ngoc (HO\PLANNING &amp; INVESTMENT)" w:date="2025-11-03T16:13:00Z">
              <w:tcPr>
                <w:tcW w:w="2024" w:type="dxa"/>
                <w:gridSpan w:val="4"/>
                <w:vAlign w:val="center"/>
              </w:tcPr>
            </w:tcPrChange>
          </w:tcPr>
          <w:p w14:paraId="4EEE0396" w14:textId="75143AF8" w:rsidR="008E050F" w:rsidRPr="003B5947" w:rsidRDefault="007D2B48" w:rsidP="008A1581">
            <w:pPr>
              <w:spacing w:after="0" w:line="288" w:lineRule="auto"/>
              <w:jc w:val="center"/>
              <w:rPr>
                <w:rFonts w:ascii="Times New Roman" w:eastAsia="Times New Roman" w:hAnsi="Times New Roman" w:cs="Times New Roman"/>
                <w:kern w:val="0"/>
                <w:sz w:val="24"/>
                <w:szCs w:val="24"/>
                <w14:ligatures w14:val="none"/>
              </w:rPr>
            </w:pPr>
            <w:ins w:id="187" w:author="Hung, Phi Quang (HO\OFFICE)" w:date="2025-11-03T14:42:00Z">
              <w:r w:rsidRPr="003B5947">
                <w:rPr>
                  <w:rFonts w:ascii="Times New Roman" w:eastAsia="Times New Roman" w:hAnsi="Times New Roman" w:cs="Times New Roman"/>
                  <w:kern w:val="0"/>
                  <w:sz w:val="24"/>
                  <w:szCs w:val="24"/>
                  <w:lang w:val="en-US"/>
                  <w14:ligatures w14:val="none"/>
                </w:rPr>
                <w:t xml:space="preserve">Vật liệu </w:t>
              </w:r>
            </w:ins>
            <w:r w:rsidR="008E050F" w:rsidRPr="003B5947">
              <w:rPr>
                <w:rFonts w:ascii="Times New Roman" w:eastAsia="Times New Roman" w:hAnsi="Times New Roman" w:cs="Times New Roman"/>
                <w:kern w:val="0"/>
                <w:sz w:val="24"/>
                <w:szCs w:val="24"/>
                <w14:ligatures w14:val="none"/>
              </w:rPr>
              <w:t>Zinca</w:t>
            </w:r>
          </w:p>
          <w:p w14:paraId="202E2C12" w14:textId="14A45D5C" w:rsidR="008E050F" w:rsidRPr="003B5947" w:rsidRDefault="008E050F" w:rsidP="008A1581">
            <w:pPr>
              <w:spacing w:after="0" w:line="288" w:lineRule="auto"/>
              <w:jc w:val="center"/>
              <w:rPr>
                <w:rFonts w:ascii="Times New Roman" w:eastAsia="Times New Roman" w:hAnsi="Times New Roman" w:cs="Times New Roman"/>
                <w:kern w:val="0"/>
                <w:sz w:val="24"/>
                <w:szCs w:val="24"/>
                <w14:ligatures w14:val="none"/>
              </w:rPr>
            </w:pPr>
            <w:r w:rsidRPr="003B5947">
              <w:rPr>
                <w:rFonts w:ascii="Times New Roman" w:eastAsia="Times New Roman" w:hAnsi="Times New Roman" w:cs="Times New Roman"/>
                <w:kern w:val="0"/>
                <w:sz w:val="24"/>
                <w:szCs w:val="24"/>
                <w14:ligatures w14:val="none"/>
              </w:rPr>
              <w:t>(Tương đương hoặc cao hơn)</w:t>
            </w:r>
          </w:p>
        </w:tc>
        <w:tc>
          <w:tcPr>
            <w:tcW w:w="911" w:type="dxa"/>
            <w:vAlign w:val="center"/>
            <w:tcPrChange w:id="188" w:author="Hoang, Nguyen Ngoc (HO\PLANNING &amp; INVESTMENT)" w:date="2025-11-03T16:13:00Z">
              <w:tcPr>
                <w:tcW w:w="910" w:type="dxa"/>
                <w:gridSpan w:val="5"/>
                <w:vAlign w:val="center"/>
              </w:tcPr>
            </w:tcPrChange>
          </w:tcPr>
          <w:p w14:paraId="265D83A9" w14:textId="0628AF8F" w:rsidR="008E050F" w:rsidRPr="003B5947" w:rsidRDefault="008E050F" w:rsidP="008A1581">
            <w:pPr>
              <w:spacing w:after="0" w:line="288" w:lineRule="auto"/>
              <w:rPr>
                <w:rFonts w:ascii="Times New Roman" w:eastAsia="Times New Roman" w:hAnsi="Times New Roman" w:cs="Times New Roman"/>
                <w:kern w:val="0"/>
                <w:sz w:val="24"/>
                <w:szCs w:val="24"/>
                <w14:ligatures w14:val="none"/>
              </w:rPr>
            </w:pPr>
            <w:r w:rsidRPr="003B5947">
              <w:rPr>
                <w:rFonts w:ascii="Times New Roman" w:eastAsia="Times New Roman" w:hAnsi="Times New Roman" w:cs="Times New Roman"/>
                <w:kern w:val="0"/>
                <w:sz w:val="24"/>
                <w:szCs w:val="24"/>
                <w14:ligatures w14:val="none"/>
              </w:rPr>
              <w:t xml:space="preserve"> Gói</w:t>
            </w:r>
          </w:p>
        </w:tc>
        <w:tc>
          <w:tcPr>
            <w:tcW w:w="850" w:type="dxa"/>
            <w:vAlign w:val="center"/>
            <w:tcPrChange w:id="189" w:author="Hoang, Nguyen Ngoc (HO\PLANNING &amp; INVESTMENT)" w:date="2025-11-03T16:13:00Z">
              <w:tcPr>
                <w:tcW w:w="850" w:type="dxa"/>
                <w:gridSpan w:val="3"/>
                <w:vAlign w:val="center"/>
              </w:tcPr>
            </w:tcPrChange>
          </w:tcPr>
          <w:p w14:paraId="6C90AB0E" w14:textId="4A376E7A" w:rsidR="008E050F" w:rsidRPr="003B5947" w:rsidRDefault="008E050F" w:rsidP="008A1581">
            <w:pPr>
              <w:spacing w:after="0" w:line="288" w:lineRule="auto"/>
              <w:jc w:val="center"/>
              <w:rPr>
                <w:rFonts w:ascii="Times New Roman" w:eastAsia="Times New Roman" w:hAnsi="Times New Roman" w:cs="Times New Roman"/>
                <w:kern w:val="0"/>
                <w:sz w:val="24"/>
                <w:szCs w:val="24"/>
                <w14:ligatures w14:val="none"/>
              </w:rPr>
            </w:pPr>
            <w:r w:rsidRPr="003B5947">
              <w:rPr>
                <w:rFonts w:ascii="Times New Roman" w:eastAsia="Times New Roman" w:hAnsi="Times New Roman" w:cs="Times New Roman"/>
                <w:kern w:val="0"/>
                <w:sz w:val="24"/>
                <w:szCs w:val="24"/>
                <w14:ligatures w14:val="none"/>
              </w:rPr>
              <w:t>1</w:t>
            </w:r>
          </w:p>
        </w:tc>
        <w:tc>
          <w:tcPr>
            <w:tcW w:w="865" w:type="dxa"/>
            <w:noWrap/>
            <w:vAlign w:val="center"/>
            <w:tcPrChange w:id="190" w:author="Hoang, Nguyen Ngoc (HO\PLANNING &amp; INVESTMENT)" w:date="2025-11-03T16:13:00Z">
              <w:tcPr>
                <w:tcW w:w="865" w:type="dxa"/>
                <w:gridSpan w:val="3"/>
                <w:noWrap/>
                <w:vAlign w:val="center"/>
              </w:tcPr>
            </w:tcPrChange>
          </w:tcPr>
          <w:p w14:paraId="04FF2EE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1148" w:type="dxa"/>
            <w:noWrap/>
            <w:vAlign w:val="center"/>
            <w:tcPrChange w:id="191" w:author="Hoang, Nguyen Ngoc (HO\PLANNING &amp; INVESTMENT)" w:date="2025-11-03T16:13:00Z">
              <w:tcPr>
                <w:tcW w:w="1148" w:type="dxa"/>
                <w:gridSpan w:val="4"/>
                <w:noWrap/>
                <w:vAlign w:val="center"/>
              </w:tcPr>
            </w:tcPrChange>
          </w:tcPr>
          <w:p w14:paraId="4CB7F0D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r>
      <w:tr w:rsidR="008E050F" w:rsidRPr="003B5947" w14:paraId="25EBB8AE" w14:textId="77777777" w:rsidTr="006D6DD2">
        <w:trPr>
          <w:trHeight w:val="128"/>
          <w:trPrChange w:id="192" w:author="Hoang, Nguyen Ngoc (HO\PLANNING &amp; INVESTMENT)" w:date="2025-11-03T16:13:00Z">
            <w:trPr>
              <w:gridBefore w:val="2"/>
              <w:gridAfter w:val="0"/>
              <w:trHeight w:val="128"/>
            </w:trPr>
          </w:trPrChange>
        </w:trPr>
        <w:tc>
          <w:tcPr>
            <w:tcW w:w="670" w:type="dxa"/>
            <w:vAlign w:val="center"/>
            <w:hideMark/>
            <w:tcPrChange w:id="193" w:author="Hoang, Nguyen Ngoc (HO\PLANNING &amp; INVESTMENT)" w:date="2025-11-03T16:13:00Z">
              <w:tcPr>
                <w:tcW w:w="715" w:type="dxa"/>
                <w:gridSpan w:val="2"/>
                <w:vAlign w:val="center"/>
                <w:hideMark/>
              </w:tcPr>
            </w:tcPrChange>
          </w:tcPr>
          <w:p w14:paraId="140F2919"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lastRenderedPageBreak/>
              <w:t>2</w:t>
            </w:r>
          </w:p>
        </w:tc>
        <w:tc>
          <w:tcPr>
            <w:tcW w:w="3675" w:type="dxa"/>
            <w:vAlign w:val="center"/>
            <w:hideMark/>
            <w:tcPrChange w:id="194" w:author="Hoang, Nguyen Ngoc (HO\PLANNING &amp; INVESTMENT)" w:date="2025-11-03T16:13:00Z">
              <w:tcPr>
                <w:tcW w:w="3196" w:type="dxa"/>
                <w:gridSpan w:val="4"/>
                <w:vAlign w:val="center"/>
                <w:hideMark/>
              </w:tcPr>
            </w:tcPrChange>
          </w:tcPr>
          <w:p w14:paraId="24A859E2"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Nội thất</w:t>
            </w:r>
          </w:p>
        </w:tc>
        <w:tc>
          <w:tcPr>
            <w:tcW w:w="5488" w:type="dxa"/>
            <w:vAlign w:val="center"/>
            <w:hideMark/>
            <w:tcPrChange w:id="195" w:author="Hoang, Nguyen Ngoc (HO\PLANNING &amp; INVESTMENT)" w:date="2025-11-03T16:13:00Z">
              <w:tcPr>
                <w:tcW w:w="5488" w:type="dxa"/>
                <w:gridSpan w:val="4"/>
                <w:vAlign w:val="center"/>
                <w:hideMark/>
              </w:tcPr>
            </w:tcPrChange>
          </w:tcPr>
          <w:p w14:paraId="698CF69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196" w:author="Hoang, Nguyen Ngoc (HO\PLANNING &amp; INVESTMENT)" w:date="2025-11-03T16:13:00Z">
              <w:tcPr>
                <w:tcW w:w="2024" w:type="dxa"/>
                <w:gridSpan w:val="4"/>
                <w:vAlign w:val="center"/>
                <w:hideMark/>
              </w:tcPr>
            </w:tcPrChange>
          </w:tcPr>
          <w:p w14:paraId="5FDDB1C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97" w:author="Hoang, Nguyen Ngoc (HO\PLANNING &amp; INVESTMENT)" w:date="2025-11-03T16:13:00Z">
              <w:tcPr>
                <w:tcW w:w="910" w:type="dxa"/>
                <w:gridSpan w:val="5"/>
                <w:vAlign w:val="center"/>
                <w:hideMark/>
              </w:tcPr>
            </w:tcPrChange>
          </w:tcPr>
          <w:p w14:paraId="56F95FA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198" w:author="Hoang, Nguyen Ngoc (HO\PLANNING &amp; INVESTMENT)" w:date="2025-11-03T16:13:00Z">
              <w:tcPr>
                <w:tcW w:w="850" w:type="dxa"/>
                <w:gridSpan w:val="3"/>
                <w:vAlign w:val="center"/>
                <w:hideMark/>
              </w:tcPr>
            </w:tcPrChange>
          </w:tcPr>
          <w:p w14:paraId="37D867E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noWrap/>
            <w:vAlign w:val="center"/>
            <w:hideMark/>
            <w:tcPrChange w:id="199" w:author="Hoang, Nguyen Ngoc (HO\PLANNING &amp; INVESTMENT)" w:date="2025-11-03T16:13:00Z">
              <w:tcPr>
                <w:tcW w:w="865" w:type="dxa"/>
                <w:gridSpan w:val="3"/>
                <w:noWrap/>
                <w:vAlign w:val="center"/>
                <w:hideMark/>
              </w:tcPr>
            </w:tcPrChange>
          </w:tcPr>
          <w:p w14:paraId="0416227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00" w:author="Hoang, Nguyen Ngoc (HO\PLANNING &amp; INVESTMENT)" w:date="2025-11-03T16:13:00Z">
              <w:tcPr>
                <w:tcW w:w="1148" w:type="dxa"/>
                <w:gridSpan w:val="4"/>
                <w:noWrap/>
                <w:vAlign w:val="center"/>
                <w:hideMark/>
              </w:tcPr>
            </w:tcPrChange>
          </w:tcPr>
          <w:p w14:paraId="603609F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F9182D4" w14:textId="77777777" w:rsidTr="006D6DD2">
        <w:trPr>
          <w:trHeight w:val="680"/>
          <w:trPrChange w:id="201" w:author="Hoang, Nguyen Ngoc (HO\PLANNING &amp; INVESTMENT)" w:date="2025-11-03T16:13:00Z">
            <w:trPr>
              <w:gridBefore w:val="2"/>
              <w:gridAfter w:val="0"/>
              <w:trHeight w:val="680"/>
            </w:trPr>
          </w:trPrChange>
        </w:trPr>
        <w:tc>
          <w:tcPr>
            <w:tcW w:w="670" w:type="dxa"/>
            <w:vAlign w:val="center"/>
            <w:hideMark/>
            <w:tcPrChange w:id="202" w:author="Hoang, Nguyen Ngoc (HO\PLANNING &amp; INVESTMENT)" w:date="2025-11-03T16:13:00Z">
              <w:tcPr>
                <w:tcW w:w="715" w:type="dxa"/>
                <w:gridSpan w:val="2"/>
                <w:vAlign w:val="center"/>
                <w:hideMark/>
              </w:tcPr>
            </w:tcPrChange>
          </w:tcPr>
          <w:p w14:paraId="5F18C0D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2.1</w:t>
            </w:r>
          </w:p>
        </w:tc>
        <w:tc>
          <w:tcPr>
            <w:tcW w:w="3675" w:type="dxa"/>
            <w:vAlign w:val="center"/>
            <w:hideMark/>
            <w:tcPrChange w:id="203" w:author="Hoang, Nguyen Ngoc (HO\PLANNING &amp; INVESTMENT)" w:date="2025-11-03T16:13:00Z">
              <w:tcPr>
                <w:tcW w:w="3196" w:type="dxa"/>
                <w:gridSpan w:val="4"/>
                <w:vAlign w:val="center"/>
                <w:hideMark/>
              </w:tcPr>
            </w:tcPrChange>
          </w:tcPr>
          <w:p w14:paraId="53AB5CA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Bảng viết</w:t>
            </w:r>
          </w:p>
        </w:tc>
        <w:tc>
          <w:tcPr>
            <w:tcW w:w="5488" w:type="dxa"/>
            <w:vAlign w:val="center"/>
            <w:hideMark/>
            <w:tcPrChange w:id="204" w:author="Hoang, Nguyen Ngoc (HO\PLANNING &amp; INVESTMENT)" w:date="2025-11-03T16:13:00Z">
              <w:tcPr>
                <w:tcW w:w="5488" w:type="dxa"/>
                <w:gridSpan w:val="4"/>
                <w:vAlign w:val="center"/>
                <w:hideMark/>
              </w:tcPr>
            </w:tcPrChange>
          </w:tcPr>
          <w:p w14:paraId="700DB33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Kích thước bảng: 1200x2400mm.</w:t>
            </w:r>
            <w:r w:rsidRPr="003B5947">
              <w:rPr>
                <w:rFonts w:ascii="Times New Roman" w:eastAsia="Times New Roman" w:hAnsi="Times New Roman" w:cs="Times New Roman"/>
                <w:kern w:val="0"/>
                <w:sz w:val="24"/>
                <w:szCs w:val="24"/>
                <w:lang w:val="en-US"/>
                <w14:ligatures w14:val="none"/>
              </w:rPr>
              <w:br/>
              <w:t>- Khung nhôm TH28 kiểu dáng thanh lịch, mạ anot màu ghi nhạt</w:t>
            </w:r>
            <w:r w:rsidRPr="003B5947">
              <w:rPr>
                <w:rFonts w:ascii="Times New Roman" w:eastAsia="Times New Roman" w:hAnsi="Times New Roman" w:cs="Times New Roman"/>
                <w:kern w:val="0"/>
                <w:sz w:val="24"/>
                <w:szCs w:val="24"/>
                <w:lang w:val="en-US"/>
                <w14:ligatures w14:val="none"/>
              </w:rPr>
              <w:br/>
              <w:t>- Bề mặt bảng: Trắng không dòng kẻ / dòng kẻ mờ 5x5cm/ dòng kẻ mờ 2x2cm.</w:t>
            </w:r>
            <w:r w:rsidRPr="003B5947">
              <w:rPr>
                <w:rFonts w:ascii="Times New Roman" w:eastAsia="Times New Roman" w:hAnsi="Times New Roman" w:cs="Times New Roman"/>
                <w:kern w:val="0"/>
                <w:sz w:val="24"/>
                <w:szCs w:val="24"/>
                <w:lang w:val="en-US"/>
                <w14:ligatures w14:val="none"/>
              </w:rPr>
              <w:br/>
              <w:t>- Chất liệu: Mặt bảng thép phủ sơn , khung nhôm chắc chắn, 4 đầu bịt nhựa thẩm mỹ và an toàn khi sử dụng</w:t>
            </w:r>
          </w:p>
        </w:tc>
        <w:tc>
          <w:tcPr>
            <w:tcW w:w="2024" w:type="dxa"/>
            <w:vAlign w:val="center"/>
            <w:hideMark/>
            <w:tcPrChange w:id="205" w:author="Hoang, Nguyen Ngoc (HO\PLANNING &amp; INVESTMENT)" w:date="2025-11-03T16:13:00Z">
              <w:tcPr>
                <w:tcW w:w="2024" w:type="dxa"/>
                <w:gridSpan w:val="4"/>
                <w:vAlign w:val="center"/>
                <w:hideMark/>
              </w:tcPr>
            </w:tcPrChange>
          </w:tcPr>
          <w:p w14:paraId="58A0B17F" w14:textId="0F7182A8" w:rsidR="008E050F" w:rsidRPr="003B5947" w:rsidRDefault="007D2B48" w:rsidP="008A1581">
            <w:pPr>
              <w:spacing w:after="0" w:line="288" w:lineRule="auto"/>
              <w:jc w:val="center"/>
              <w:rPr>
                <w:rFonts w:ascii="Times New Roman" w:eastAsia="Times New Roman" w:hAnsi="Times New Roman" w:cs="Times New Roman"/>
                <w:kern w:val="0"/>
                <w:sz w:val="24"/>
                <w:szCs w:val="24"/>
                <w:lang w:val="en-US"/>
                <w14:ligatures w14:val="none"/>
              </w:rPr>
            </w:pPr>
            <w:ins w:id="206" w:author="Hung, Phi Quang (HO\OFFICE)" w:date="2025-11-03T14:43:00Z">
              <w:r w:rsidRPr="003B5947">
                <w:rPr>
                  <w:rFonts w:ascii="Times New Roman" w:eastAsia="Times New Roman" w:hAnsi="Times New Roman" w:cs="Times New Roman"/>
                  <w:kern w:val="0"/>
                  <w:sz w:val="24"/>
                  <w:szCs w:val="24"/>
                  <w:lang w:val="en-US"/>
                  <w14:ligatures w14:val="none"/>
                </w:rPr>
                <w:t>Hãng</w:t>
              </w:r>
            </w:ins>
            <w:ins w:id="207" w:author="Hung, Phi Quang (HO\OFFICE)" w:date="2025-11-03T14:42:00Z">
              <w:r w:rsidRPr="003B5947">
                <w:rPr>
                  <w:rFonts w:ascii="Times New Roman" w:eastAsia="Times New Roman" w:hAnsi="Times New Roman" w:cs="Times New Roman"/>
                  <w:kern w:val="0"/>
                  <w:sz w:val="24"/>
                  <w:szCs w:val="24"/>
                  <w:lang w:val="en-US"/>
                  <w14:ligatures w14:val="none"/>
                </w:rPr>
                <w:t xml:space="preserve"> </w:t>
              </w:r>
            </w:ins>
            <w:r w:rsidR="008E050F" w:rsidRPr="003B5947">
              <w:rPr>
                <w:rFonts w:ascii="Times New Roman" w:eastAsia="Times New Roman" w:hAnsi="Times New Roman" w:cs="Times New Roman"/>
                <w:kern w:val="0"/>
                <w:sz w:val="24"/>
                <w:szCs w:val="24"/>
                <w:lang w:val="en-US"/>
                <w14:ligatures w14:val="none"/>
              </w:rPr>
              <w:t>DONGKUK STEEL</w:t>
            </w:r>
            <w:ins w:id="208" w:author="Hung, Phi Quang (HO\OFFICE)" w:date="2025-11-03T14:42:00Z">
              <w:r w:rsidRPr="003B5947" w:rsidDel="007D2B48">
                <w:rPr>
                  <w:rFonts w:ascii="Times New Roman" w:eastAsia="Times New Roman" w:hAnsi="Times New Roman" w:cs="Times New Roman"/>
                  <w:kern w:val="0"/>
                  <w:sz w:val="24"/>
                  <w:szCs w:val="24"/>
                  <w:lang w:val="en-US"/>
                  <w14:ligatures w14:val="none"/>
                </w:rPr>
                <w:t xml:space="preserve"> </w:t>
              </w:r>
            </w:ins>
            <w:del w:id="209" w:author="Hung, Phi Quang (HO\OFFICE)" w:date="2025-11-03T14:42:00Z">
              <w:r w:rsidR="008E050F" w:rsidRPr="003B5947" w:rsidDel="007D2B48">
                <w:rPr>
                  <w:rFonts w:ascii="Times New Roman" w:eastAsia="Times New Roman" w:hAnsi="Times New Roman" w:cs="Times New Roman"/>
                  <w:kern w:val="0"/>
                  <w:sz w:val="24"/>
                  <w:szCs w:val="24"/>
                  <w:lang w:val="en-US"/>
                  <w14:ligatures w14:val="none"/>
                </w:rPr>
                <w:delText>/ Hàn Quốc</w:delText>
              </w:r>
            </w:del>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210" w:author="Hoang, Nguyen Ngoc (HO\PLANNING &amp; INVESTMENT)" w:date="2025-11-03T16:13:00Z">
              <w:tcPr>
                <w:tcW w:w="910" w:type="dxa"/>
                <w:gridSpan w:val="5"/>
                <w:vAlign w:val="center"/>
                <w:hideMark/>
              </w:tcPr>
            </w:tcPrChange>
          </w:tcPr>
          <w:p w14:paraId="27C64CA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211" w:author="Hoang, Nguyen Ngoc (HO\PLANNING &amp; INVESTMENT)" w:date="2025-11-03T16:13:00Z">
              <w:tcPr>
                <w:tcW w:w="850" w:type="dxa"/>
                <w:gridSpan w:val="3"/>
                <w:vAlign w:val="center"/>
                <w:hideMark/>
              </w:tcPr>
            </w:tcPrChange>
          </w:tcPr>
          <w:p w14:paraId="7D774B4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212" w:author="Hoang, Nguyen Ngoc (HO\PLANNING &amp; INVESTMENT)" w:date="2025-11-03T16:13:00Z">
              <w:tcPr>
                <w:tcW w:w="865" w:type="dxa"/>
                <w:gridSpan w:val="3"/>
                <w:noWrap/>
                <w:vAlign w:val="center"/>
                <w:hideMark/>
              </w:tcPr>
            </w:tcPrChange>
          </w:tcPr>
          <w:p w14:paraId="648FCDD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13" w:author="Hoang, Nguyen Ngoc (HO\PLANNING &amp; INVESTMENT)" w:date="2025-11-03T16:13:00Z">
              <w:tcPr>
                <w:tcW w:w="1148" w:type="dxa"/>
                <w:gridSpan w:val="4"/>
                <w:noWrap/>
                <w:vAlign w:val="center"/>
                <w:hideMark/>
              </w:tcPr>
            </w:tcPrChange>
          </w:tcPr>
          <w:p w14:paraId="7BD986D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5AEC9B5" w14:textId="77777777" w:rsidTr="006D6DD2">
        <w:trPr>
          <w:trHeight w:val="680"/>
          <w:trPrChange w:id="214" w:author="Hoang, Nguyen Ngoc (HO\PLANNING &amp; INVESTMENT)" w:date="2025-11-03T16:13:00Z">
            <w:trPr>
              <w:gridBefore w:val="2"/>
              <w:gridAfter w:val="0"/>
              <w:trHeight w:val="680"/>
            </w:trPr>
          </w:trPrChange>
        </w:trPr>
        <w:tc>
          <w:tcPr>
            <w:tcW w:w="670" w:type="dxa"/>
            <w:vAlign w:val="center"/>
            <w:hideMark/>
            <w:tcPrChange w:id="215" w:author="Hoang, Nguyen Ngoc (HO\PLANNING &amp; INVESTMENT)" w:date="2025-11-03T16:13:00Z">
              <w:tcPr>
                <w:tcW w:w="715" w:type="dxa"/>
                <w:gridSpan w:val="2"/>
                <w:vAlign w:val="center"/>
                <w:hideMark/>
              </w:tcPr>
            </w:tcPrChange>
          </w:tcPr>
          <w:p w14:paraId="3C54FA7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2.2</w:t>
            </w:r>
          </w:p>
        </w:tc>
        <w:tc>
          <w:tcPr>
            <w:tcW w:w="3675" w:type="dxa"/>
            <w:vAlign w:val="center"/>
            <w:hideMark/>
            <w:tcPrChange w:id="216" w:author="Hoang, Nguyen Ngoc (HO\PLANNING &amp; INVESTMENT)" w:date="2025-11-03T16:13:00Z">
              <w:tcPr>
                <w:tcW w:w="3196" w:type="dxa"/>
                <w:gridSpan w:val="4"/>
                <w:vAlign w:val="center"/>
                <w:hideMark/>
              </w:tcPr>
            </w:tcPrChange>
          </w:tcPr>
          <w:p w14:paraId="231AC12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Bàn giáo viên</w:t>
            </w:r>
          </w:p>
        </w:tc>
        <w:tc>
          <w:tcPr>
            <w:tcW w:w="5488" w:type="dxa"/>
            <w:vAlign w:val="center"/>
            <w:hideMark/>
            <w:tcPrChange w:id="217" w:author="Hoang, Nguyen Ngoc (HO\PLANNING &amp; INVESTMENT)" w:date="2025-11-03T16:13:00Z">
              <w:tcPr>
                <w:tcW w:w="5488" w:type="dxa"/>
                <w:gridSpan w:val="4"/>
                <w:vAlign w:val="center"/>
                <w:hideMark/>
              </w:tcPr>
            </w:tcPrChange>
          </w:tcPr>
          <w:p w14:paraId="547138B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Gỗ MDF cốt xanh kháng ẩm phủ mặt melamine TC E1, gỗ dày 17mm.</w:t>
            </w:r>
          </w:p>
        </w:tc>
        <w:tc>
          <w:tcPr>
            <w:tcW w:w="2024" w:type="dxa"/>
            <w:noWrap/>
            <w:vAlign w:val="center"/>
            <w:hideMark/>
            <w:tcPrChange w:id="218" w:author="Hoang, Nguyen Ngoc (HO\PLANNING &amp; INVESTMENT)" w:date="2025-11-03T16:13:00Z">
              <w:tcPr>
                <w:tcW w:w="2024" w:type="dxa"/>
                <w:gridSpan w:val="4"/>
                <w:noWrap/>
                <w:vAlign w:val="center"/>
                <w:hideMark/>
              </w:tcPr>
            </w:tcPrChange>
          </w:tcPr>
          <w:p w14:paraId="169A3AEC" w14:textId="17A8A995"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219" w:author="Hoang, Nguyen Ngoc (HO\PLANNING &amp; INVESTMENT)" w:date="2025-11-03T16:13:00Z">
              <w:tcPr>
                <w:tcW w:w="910" w:type="dxa"/>
                <w:gridSpan w:val="5"/>
                <w:noWrap/>
                <w:vAlign w:val="center"/>
                <w:hideMark/>
              </w:tcPr>
            </w:tcPrChange>
          </w:tcPr>
          <w:p w14:paraId="35D3332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220" w:author="Hoang, Nguyen Ngoc (HO\PLANNING &amp; INVESTMENT)" w:date="2025-11-03T16:13:00Z">
              <w:tcPr>
                <w:tcW w:w="850" w:type="dxa"/>
                <w:gridSpan w:val="3"/>
                <w:vAlign w:val="center"/>
                <w:hideMark/>
              </w:tcPr>
            </w:tcPrChange>
          </w:tcPr>
          <w:p w14:paraId="025EE4B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221" w:author="Hoang, Nguyen Ngoc (HO\PLANNING &amp; INVESTMENT)" w:date="2025-11-03T16:13:00Z">
              <w:tcPr>
                <w:tcW w:w="865" w:type="dxa"/>
                <w:gridSpan w:val="3"/>
                <w:noWrap/>
                <w:vAlign w:val="center"/>
                <w:hideMark/>
              </w:tcPr>
            </w:tcPrChange>
          </w:tcPr>
          <w:p w14:paraId="0D7A2AF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22" w:author="Hoang, Nguyen Ngoc (HO\PLANNING &amp; INVESTMENT)" w:date="2025-11-03T16:13:00Z">
              <w:tcPr>
                <w:tcW w:w="1148" w:type="dxa"/>
                <w:gridSpan w:val="4"/>
                <w:noWrap/>
                <w:vAlign w:val="center"/>
                <w:hideMark/>
              </w:tcPr>
            </w:tcPrChange>
          </w:tcPr>
          <w:p w14:paraId="22CFD6D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81D6382" w14:textId="77777777" w:rsidTr="006D6DD2">
        <w:trPr>
          <w:trHeight w:val="680"/>
          <w:trPrChange w:id="223" w:author="Hoang, Nguyen Ngoc (HO\PLANNING &amp; INVESTMENT)" w:date="2025-11-03T16:13:00Z">
            <w:trPr>
              <w:gridBefore w:val="2"/>
              <w:gridAfter w:val="0"/>
              <w:trHeight w:val="680"/>
            </w:trPr>
          </w:trPrChange>
        </w:trPr>
        <w:tc>
          <w:tcPr>
            <w:tcW w:w="670" w:type="dxa"/>
            <w:vAlign w:val="center"/>
            <w:hideMark/>
            <w:tcPrChange w:id="224" w:author="Hoang, Nguyen Ngoc (HO\PLANNING &amp; INVESTMENT)" w:date="2025-11-03T16:13:00Z">
              <w:tcPr>
                <w:tcW w:w="715" w:type="dxa"/>
                <w:gridSpan w:val="2"/>
                <w:vAlign w:val="center"/>
                <w:hideMark/>
              </w:tcPr>
            </w:tcPrChange>
          </w:tcPr>
          <w:p w14:paraId="6D7CF29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2.3</w:t>
            </w:r>
          </w:p>
        </w:tc>
        <w:tc>
          <w:tcPr>
            <w:tcW w:w="3675" w:type="dxa"/>
            <w:vAlign w:val="center"/>
            <w:hideMark/>
            <w:tcPrChange w:id="225" w:author="Hoang, Nguyen Ngoc (HO\PLANNING &amp; INVESTMENT)" w:date="2025-11-03T16:13:00Z">
              <w:tcPr>
                <w:tcW w:w="3196" w:type="dxa"/>
                <w:gridSpan w:val="4"/>
                <w:vAlign w:val="center"/>
                <w:hideMark/>
              </w:tcPr>
            </w:tcPrChange>
          </w:tcPr>
          <w:p w14:paraId="6D73F39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Ghế giáo viên</w:t>
            </w:r>
          </w:p>
        </w:tc>
        <w:tc>
          <w:tcPr>
            <w:tcW w:w="5488" w:type="dxa"/>
            <w:vAlign w:val="center"/>
            <w:hideMark/>
            <w:tcPrChange w:id="226" w:author="Hoang, Nguyen Ngoc (HO\PLANNING &amp; INVESTMENT)" w:date="2025-11-03T16:13:00Z">
              <w:tcPr>
                <w:tcW w:w="5488" w:type="dxa"/>
                <w:gridSpan w:val="4"/>
                <w:vAlign w:val="center"/>
                <w:hideMark/>
              </w:tcPr>
            </w:tcPrChange>
          </w:tcPr>
          <w:p w14:paraId="14547BD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Ghế có phần đệm ngồi mút bọc vải lưới thoáng mát. Phần tựa lưng thiết kế hơi cong về phía sau .</w:t>
            </w:r>
            <w:r w:rsidRPr="003B5947">
              <w:rPr>
                <w:rFonts w:ascii="Times New Roman" w:eastAsia="Times New Roman" w:hAnsi="Times New Roman" w:cs="Times New Roman"/>
                <w:kern w:val="0"/>
                <w:sz w:val="24"/>
                <w:szCs w:val="24"/>
                <w:lang w:val="en-US"/>
                <w14:ligatures w14:val="none"/>
              </w:rPr>
              <w:br/>
              <w:t>- Khung tay ghế nhựa cách điệu hình vòm cung khỏe khoắn, tinh tế. Thiết kế dựa trên sự cân bằng lực giúp thư giãn tay thoải mái, tự nhiên.</w:t>
            </w:r>
            <w:r w:rsidRPr="003B5947">
              <w:rPr>
                <w:rFonts w:ascii="Times New Roman" w:eastAsia="Times New Roman" w:hAnsi="Times New Roman" w:cs="Times New Roman"/>
                <w:kern w:val="0"/>
                <w:sz w:val="24"/>
                <w:szCs w:val="24"/>
                <w:lang w:val="en-US"/>
                <w14:ligatures w14:val="none"/>
              </w:rPr>
              <w:br/>
              <w:t>- Bát ghế có cụm lò xo ngả tạo cảm giác thoải mái khi sử dụng</w:t>
            </w:r>
            <w:r w:rsidRPr="003B5947">
              <w:rPr>
                <w:rFonts w:ascii="Times New Roman" w:eastAsia="Times New Roman" w:hAnsi="Times New Roman" w:cs="Times New Roman"/>
                <w:kern w:val="0"/>
                <w:sz w:val="24"/>
                <w:szCs w:val="24"/>
                <w:lang w:val="en-US"/>
                <w14:ligatures w14:val="none"/>
              </w:rPr>
              <w:br/>
              <w:t>- Cụm chân ghế được thiết kế sử dụng bộ piston khí nén có thể điều chỉnh được độ cao thấp. Chân ghế thiết kế hình ngôi sao 5 cánh.</w:t>
            </w:r>
            <w:r w:rsidRPr="003B5947">
              <w:rPr>
                <w:rFonts w:ascii="Times New Roman" w:eastAsia="Times New Roman" w:hAnsi="Times New Roman" w:cs="Times New Roman"/>
                <w:kern w:val="0"/>
                <w:sz w:val="24"/>
                <w:szCs w:val="24"/>
                <w:lang w:val="en-US"/>
                <w14:ligatures w14:val="none"/>
              </w:rPr>
              <w:br/>
              <w:t>- Dưới chân ghế có bánh xe, có thể di chuyển.</w:t>
            </w:r>
            <w:r w:rsidRPr="003B5947">
              <w:rPr>
                <w:rFonts w:ascii="Times New Roman" w:eastAsia="Times New Roman" w:hAnsi="Times New Roman" w:cs="Times New Roman"/>
                <w:kern w:val="0"/>
                <w:sz w:val="24"/>
                <w:szCs w:val="24"/>
                <w:lang w:val="en-US"/>
                <w14:ligatures w14:val="none"/>
              </w:rPr>
              <w:br/>
              <w:t>- Kích thước: + Chân nhựa: 560 x 570 x 985-1110 (Rộng x Sâu x Cao)mm</w:t>
            </w:r>
          </w:p>
        </w:tc>
        <w:tc>
          <w:tcPr>
            <w:tcW w:w="2024" w:type="dxa"/>
            <w:vAlign w:val="center"/>
            <w:hideMark/>
            <w:tcPrChange w:id="227" w:author="Hoang, Nguyen Ngoc (HO\PLANNING &amp; INVESTMENT)" w:date="2025-11-03T16:13:00Z">
              <w:tcPr>
                <w:tcW w:w="2024" w:type="dxa"/>
                <w:gridSpan w:val="4"/>
                <w:vAlign w:val="center"/>
                <w:hideMark/>
              </w:tcPr>
            </w:tcPrChange>
          </w:tcPr>
          <w:p w14:paraId="082093F2" w14:textId="5F637AEF"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228" w:author="Hoang, Nguyen Ngoc (HO\PLANNING &amp; INVESTMENT)" w:date="2025-11-03T16:13:00Z">
              <w:tcPr>
                <w:tcW w:w="910" w:type="dxa"/>
                <w:gridSpan w:val="5"/>
                <w:vAlign w:val="center"/>
                <w:hideMark/>
              </w:tcPr>
            </w:tcPrChange>
          </w:tcPr>
          <w:p w14:paraId="64D8696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Cái </w:t>
            </w:r>
          </w:p>
        </w:tc>
        <w:tc>
          <w:tcPr>
            <w:tcW w:w="850" w:type="dxa"/>
            <w:vAlign w:val="center"/>
            <w:hideMark/>
            <w:tcPrChange w:id="229" w:author="Hoang, Nguyen Ngoc (HO\PLANNING &amp; INVESTMENT)" w:date="2025-11-03T16:13:00Z">
              <w:tcPr>
                <w:tcW w:w="850" w:type="dxa"/>
                <w:gridSpan w:val="3"/>
                <w:vAlign w:val="center"/>
                <w:hideMark/>
              </w:tcPr>
            </w:tcPrChange>
          </w:tcPr>
          <w:p w14:paraId="5D5080F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230" w:author="Hoang, Nguyen Ngoc (HO\PLANNING &amp; INVESTMENT)" w:date="2025-11-03T16:13:00Z">
              <w:tcPr>
                <w:tcW w:w="865" w:type="dxa"/>
                <w:gridSpan w:val="3"/>
                <w:noWrap/>
                <w:vAlign w:val="center"/>
                <w:hideMark/>
              </w:tcPr>
            </w:tcPrChange>
          </w:tcPr>
          <w:p w14:paraId="74714B5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31" w:author="Hoang, Nguyen Ngoc (HO\PLANNING &amp; INVESTMENT)" w:date="2025-11-03T16:13:00Z">
              <w:tcPr>
                <w:tcW w:w="1148" w:type="dxa"/>
                <w:gridSpan w:val="4"/>
                <w:noWrap/>
                <w:vAlign w:val="center"/>
                <w:hideMark/>
              </w:tcPr>
            </w:tcPrChange>
          </w:tcPr>
          <w:p w14:paraId="3963415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5F9D49E" w14:textId="77777777" w:rsidTr="006D6DD2">
        <w:trPr>
          <w:trHeight w:val="680"/>
          <w:trPrChange w:id="232" w:author="Hoang, Nguyen Ngoc (HO\PLANNING &amp; INVESTMENT)" w:date="2025-11-03T16:13:00Z">
            <w:trPr>
              <w:gridBefore w:val="2"/>
              <w:gridAfter w:val="0"/>
              <w:trHeight w:val="680"/>
            </w:trPr>
          </w:trPrChange>
        </w:trPr>
        <w:tc>
          <w:tcPr>
            <w:tcW w:w="670" w:type="dxa"/>
            <w:vAlign w:val="center"/>
            <w:hideMark/>
            <w:tcPrChange w:id="233" w:author="Hoang, Nguyen Ngoc (HO\PLANNING &amp; INVESTMENT)" w:date="2025-11-03T16:13:00Z">
              <w:tcPr>
                <w:tcW w:w="715" w:type="dxa"/>
                <w:gridSpan w:val="2"/>
                <w:vAlign w:val="center"/>
                <w:hideMark/>
              </w:tcPr>
            </w:tcPrChange>
          </w:tcPr>
          <w:p w14:paraId="5A7F4CF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2.4</w:t>
            </w:r>
          </w:p>
        </w:tc>
        <w:tc>
          <w:tcPr>
            <w:tcW w:w="3675" w:type="dxa"/>
            <w:vAlign w:val="center"/>
            <w:hideMark/>
            <w:tcPrChange w:id="234" w:author="Hoang, Nguyen Ngoc (HO\PLANNING &amp; INVESTMENT)" w:date="2025-11-03T16:13:00Z">
              <w:tcPr>
                <w:tcW w:w="3196" w:type="dxa"/>
                <w:gridSpan w:val="4"/>
                <w:vAlign w:val="center"/>
                <w:hideMark/>
              </w:tcPr>
            </w:tcPrChange>
          </w:tcPr>
          <w:p w14:paraId="60B8784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Bàn học sinh đa năng </w:t>
            </w:r>
          </w:p>
        </w:tc>
        <w:tc>
          <w:tcPr>
            <w:tcW w:w="5488" w:type="dxa"/>
            <w:vAlign w:val="center"/>
            <w:hideMark/>
            <w:tcPrChange w:id="235" w:author="Hoang, Nguyen Ngoc (HO\PLANNING &amp; INVESTMENT)" w:date="2025-11-03T16:13:00Z">
              <w:tcPr>
                <w:tcW w:w="5488" w:type="dxa"/>
                <w:gridSpan w:val="4"/>
                <w:vAlign w:val="center"/>
                <w:hideMark/>
              </w:tcPr>
            </w:tcPrChange>
          </w:tcPr>
          <w:p w14:paraId="1FEBC9E9" w14:textId="18ED04F9"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Chất liệu: Mặt bàn gỗ tự nhiên cao su ghép phủ melamine. Tủ gầm bàn Gỗ MDF cốt xanh chống ẩm phủ mặt melamine, gỗ dày 17mm. Có ngăn kéo để đồ 2 mặt.</w:t>
            </w:r>
            <w:r w:rsidRPr="003B5947">
              <w:rPr>
                <w:rFonts w:ascii="Times New Roman" w:eastAsia="Times New Roman" w:hAnsi="Times New Roman" w:cs="Times New Roman"/>
                <w:kern w:val="0"/>
                <w:sz w:val="24"/>
                <w:szCs w:val="24"/>
                <w:lang w:val="en-US"/>
                <w14:ligatures w14:val="none"/>
              </w:rPr>
              <w:br w:type="page"/>
              <w:t>KT: 1.8 x 1 x 0.75 m (W x D x H)</w:t>
            </w:r>
            <w:del w:id="236" w:author="Hung, Phi Quang (HO\OFFICE)" w:date="2025-11-03T14:43:00Z">
              <w:r w:rsidRPr="003B5947" w:rsidDel="00D24357">
                <w:rPr>
                  <w:rFonts w:ascii="Times New Roman" w:eastAsia="Times New Roman" w:hAnsi="Times New Roman" w:cs="Times New Roman"/>
                  <w:kern w:val="0"/>
                  <w:sz w:val="24"/>
                  <w:szCs w:val="24"/>
                  <w:lang w:val="en-US"/>
                  <w14:ligatures w14:val="none"/>
                </w:rPr>
                <w:br w:type="page"/>
                <w:delText>Đơn vị tính : cái</w:delText>
              </w:r>
            </w:del>
          </w:p>
        </w:tc>
        <w:tc>
          <w:tcPr>
            <w:tcW w:w="2024" w:type="dxa"/>
            <w:vAlign w:val="center"/>
            <w:hideMark/>
            <w:tcPrChange w:id="237" w:author="Hoang, Nguyen Ngoc (HO\PLANNING &amp; INVESTMENT)" w:date="2025-11-03T16:13:00Z">
              <w:tcPr>
                <w:tcW w:w="2024" w:type="dxa"/>
                <w:gridSpan w:val="4"/>
                <w:vAlign w:val="center"/>
                <w:hideMark/>
              </w:tcPr>
            </w:tcPrChange>
          </w:tcPr>
          <w:p w14:paraId="33ADC25E" w14:textId="25320425"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238" w:author="Hoang, Nguyen Ngoc (HO\PLANNING &amp; INVESTMENT)" w:date="2025-11-03T16:13:00Z">
              <w:tcPr>
                <w:tcW w:w="910" w:type="dxa"/>
                <w:gridSpan w:val="5"/>
                <w:vAlign w:val="center"/>
                <w:hideMark/>
              </w:tcPr>
            </w:tcPrChange>
          </w:tcPr>
          <w:p w14:paraId="2C06580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Cái </w:t>
            </w:r>
          </w:p>
        </w:tc>
        <w:tc>
          <w:tcPr>
            <w:tcW w:w="850" w:type="dxa"/>
            <w:vAlign w:val="center"/>
            <w:hideMark/>
            <w:tcPrChange w:id="239" w:author="Hoang, Nguyen Ngoc (HO\PLANNING &amp; INVESTMENT)" w:date="2025-11-03T16:13:00Z">
              <w:tcPr>
                <w:tcW w:w="850" w:type="dxa"/>
                <w:gridSpan w:val="3"/>
                <w:vAlign w:val="center"/>
                <w:hideMark/>
              </w:tcPr>
            </w:tcPrChange>
          </w:tcPr>
          <w:p w14:paraId="0A6AFFA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6</w:t>
            </w:r>
          </w:p>
        </w:tc>
        <w:tc>
          <w:tcPr>
            <w:tcW w:w="865" w:type="dxa"/>
            <w:noWrap/>
            <w:vAlign w:val="center"/>
            <w:hideMark/>
            <w:tcPrChange w:id="240" w:author="Hoang, Nguyen Ngoc (HO\PLANNING &amp; INVESTMENT)" w:date="2025-11-03T16:13:00Z">
              <w:tcPr>
                <w:tcW w:w="865" w:type="dxa"/>
                <w:gridSpan w:val="3"/>
                <w:noWrap/>
                <w:vAlign w:val="center"/>
                <w:hideMark/>
              </w:tcPr>
            </w:tcPrChange>
          </w:tcPr>
          <w:p w14:paraId="45DD47C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41" w:author="Hoang, Nguyen Ngoc (HO\PLANNING &amp; INVESTMENT)" w:date="2025-11-03T16:13:00Z">
              <w:tcPr>
                <w:tcW w:w="1148" w:type="dxa"/>
                <w:gridSpan w:val="4"/>
                <w:noWrap/>
                <w:vAlign w:val="center"/>
                <w:hideMark/>
              </w:tcPr>
            </w:tcPrChange>
          </w:tcPr>
          <w:p w14:paraId="5516C4E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A65CA79" w14:textId="77777777" w:rsidTr="006D6DD2">
        <w:trPr>
          <w:trHeight w:val="680"/>
          <w:trPrChange w:id="242" w:author="Hoang, Nguyen Ngoc (HO\PLANNING &amp; INVESTMENT)" w:date="2025-11-03T16:13:00Z">
            <w:trPr>
              <w:gridBefore w:val="2"/>
              <w:gridAfter w:val="0"/>
              <w:trHeight w:val="680"/>
            </w:trPr>
          </w:trPrChange>
        </w:trPr>
        <w:tc>
          <w:tcPr>
            <w:tcW w:w="670" w:type="dxa"/>
            <w:vAlign w:val="center"/>
            <w:hideMark/>
            <w:tcPrChange w:id="243" w:author="Hoang, Nguyen Ngoc (HO\PLANNING &amp; INVESTMENT)" w:date="2025-11-03T16:13:00Z">
              <w:tcPr>
                <w:tcW w:w="715" w:type="dxa"/>
                <w:gridSpan w:val="2"/>
                <w:vAlign w:val="center"/>
                <w:hideMark/>
              </w:tcPr>
            </w:tcPrChange>
          </w:tcPr>
          <w:p w14:paraId="2C5E750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2.5</w:t>
            </w:r>
          </w:p>
        </w:tc>
        <w:tc>
          <w:tcPr>
            <w:tcW w:w="3675" w:type="dxa"/>
            <w:vAlign w:val="center"/>
            <w:hideMark/>
            <w:tcPrChange w:id="244" w:author="Hoang, Nguyen Ngoc (HO\PLANNING &amp; INVESTMENT)" w:date="2025-11-03T16:13:00Z">
              <w:tcPr>
                <w:tcW w:w="3196" w:type="dxa"/>
                <w:gridSpan w:val="4"/>
                <w:vAlign w:val="center"/>
                <w:hideMark/>
              </w:tcPr>
            </w:tcPrChange>
          </w:tcPr>
          <w:p w14:paraId="3EBD9B1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Ghế học sinh </w:t>
            </w:r>
          </w:p>
        </w:tc>
        <w:tc>
          <w:tcPr>
            <w:tcW w:w="5488" w:type="dxa"/>
            <w:vAlign w:val="center"/>
            <w:hideMark/>
            <w:tcPrChange w:id="245" w:author="Hoang, Nguyen Ngoc (HO\PLANNING &amp; INVESTMENT)" w:date="2025-11-03T16:13:00Z">
              <w:tcPr>
                <w:tcW w:w="5488" w:type="dxa"/>
                <w:gridSpan w:val="4"/>
                <w:vAlign w:val="center"/>
                <w:hideMark/>
              </w:tcPr>
            </w:tcPrChange>
          </w:tcPr>
          <w:p w14:paraId="0AF4792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Chất liệu: Sắt tấm dày 1,2mm, sơn tĩnh điện màu đen.</w:t>
            </w:r>
            <w:r w:rsidRPr="003B5947">
              <w:rPr>
                <w:rFonts w:ascii="Times New Roman" w:eastAsia="Times New Roman" w:hAnsi="Times New Roman" w:cs="Times New Roman"/>
                <w:kern w:val="0"/>
                <w:sz w:val="24"/>
                <w:szCs w:val="24"/>
                <w:lang w:val="en-US"/>
                <w14:ligatures w14:val="none"/>
              </w:rPr>
              <w:br/>
              <w:t>Kích thước: Chiều cao 45 cm, mặt ghế: 30×30 cm.</w:t>
            </w:r>
          </w:p>
        </w:tc>
        <w:tc>
          <w:tcPr>
            <w:tcW w:w="2024" w:type="dxa"/>
            <w:vAlign w:val="center"/>
            <w:hideMark/>
            <w:tcPrChange w:id="246" w:author="Hoang, Nguyen Ngoc (HO\PLANNING &amp; INVESTMENT)" w:date="2025-11-03T16:13:00Z">
              <w:tcPr>
                <w:tcW w:w="2024" w:type="dxa"/>
                <w:gridSpan w:val="4"/>
                <w:vAlign w:val="center"/>
                <w:hideMark/>
              </w:tcPr>
            </w:tcPrChange>
          </w:tcPr>
          <w:p w14:paraId="5FD7DFC5" w14:textId="44154958"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247" w:author="Hoang, Nguyen Ngoc (HO\PLANNING &amp; INVESTMENT)" w:date="2025-11-03T16:13:00Z">
              <w:tcPr>
                <w:tcW w:w="910" w:type="dxa"/>
                <w:gridSpan w:val="5"/>
                <w:vAlign w:val="center"/>
                <w:hideMark/>
              </w:tcPr>
            </w:tcPrChange>
          </w:tcPr>
          <w:p w14:paraId="77B0814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248" w:author="Hoang, Nguyen Ngoc (HO\PLANNING &amp; INVESTMENT)" w:date="2025-11-03T16:13:00Z">
              <w:tcPr>
                <w:tcW w:w="850" w:type="dxa"/>
                <w:gridSpan w:val="3"/>
                <w:vAlign w:val="center"/>
                <w:hideMark/>
              </w:tcPr>
            </w:tcPrChange>
          </w:tcPr>
          <w:p w14:paraId="495C4C2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40</w:t>
            </w:r>
          </w:p>
        </w:tc>
        <w:tc>
          <w:tcPr>
            <w:tcW w:w="865" w:type="dxa"/>
            <w:noWrap/>
            <w:vAlign w:val="center"/>
            <w:hideMark/>
            <w:tcPrChange w:id="249" w:author="Hoang, Nguyen Ngoc (HO\PLANNING &amp; INVESTMENT)" w:date="2025-11-03T16:13:00Z">
              <w:tcPr>
                <w:tcW w:w="865" w:type="dxa"/>
                <w:gridSpan w:val="3"/>
                <w:noWrap/>
                <w:vAlign w:val="center"/>
                <w:hideMark/>
              </w:tcPr>
            </w:tcPrChange>
          </w:tcPr>
          <w:p w14:paraId="74E303A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50" w:author="Hoang, Nguyen Ngoc (HO\PLANNING &amp; INVESTMENT)" w:date="2025-11-03T16:13:00Z">
              <w:tcPr>
                <w:tcW w:w="1148" w:type="dxa"/>
                <w:gridSpan w:val="4"/>
                <w:noWrap/>
                <w:vAlign w:val="center"/>
                <w:hideMark/>
              </w:tcPr>
            </w:tcPrChange>
          </w:tcPr>
          <w:p w14:paraId="440F3AE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7C33837" w14:textId="77777777" w:rsidTr="006D6DD2">
        <w:trPr>
          <w:trHeight w:val="680"/>
          <w:trPrChange w:id="251" w:author="Hoang, Nguyen Ngoc (HO\PLANNING &amp; INVESTMENT)" w:date="2025-11-03T16:13:00Z">
            <w:trPr>
              <w:gridBefore w:val="2"/>
              <w:gridAfter w:val="0"/>
              <w:trHeight w:val="680"/>
            </w:trPr>
          </w:trPrChange>
        </w:trPr>
        <w:tc>
          <w:tcPr>
            <w:tcW w:w="670" w:type="dxa"/>
            <w:vAlign w:val="center"/>
            <w:hideMark/>
            <w:tcPrChange w:id="252" w:author="Hoang, Nguyen Ngoc (HO\PLANNING &amp; INVESTMENT)" w:date="2025-11-03T16:13:00Z">
              <w:tcPr>
                <w:tcW w:w="715" w:type="dxa"/>
                <w:gridSpan w:val="2"/>
                <w:vAlign w:val="center"/>
                <w:hideMark/>
              </w:tcPr>
            </w:tcPrChange>
          </w:tcPr>
          <w:p w14:paraId="0E156B9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2.6</w:t>
            </w:r>
          </w:p>
        </w:tc>
        <w:tc>
          <w:tcPr>
            <w:tcW w:w="3675" w:type="dxa"/>
            <w:vAlign w:val="center"/>
            <w:hideMark/>
            <w:tcPrChange w:id="253" w:author="Hoang, Nguyen Ngoc (HO\PLANNING &amp; INVESTMENT)" w:date="2025-11-03T16:13:00Z">
              <w:tcPr>
                <w:tcW w:w="3196" w:type="dxa"/>
                <w:gridSpan w:val="4"/>
                <w:vAlign w:val="center"/>
                <w:hideMark/>
              </w:tcPr>
            </w:tcPrChange>
          </w:tcPr>
          <w:p w14:paraId="66CD14F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Bàn thiết bị kỹ thuật</w:t>
            </w:r>
          </w:p>
        </w:tc>
        <w:tc>
          <w:tcPr>
            <w:tcW w:w="5488" w:type="dxa"/>
            <w:vAlign w:val="center"/>
            <w:hideMark/>
            <w:tcPrChange w:id="254" w:author="Hoang, Nguyen Ngoc (HO\PLANNING &amp; INVESTMENT)" w:date="2025-11-03T16:13:00Z">
              <w:tcPr>
                <w:tcW w:w="5488" w:type="dxa"/>
                <w:gridSpan w:val="4"/>
                <w:vAlign w:val="center"/>
                <w:hideMark/>
              </w:tcPr>
            </w:tcPrChange>
          </w:tcPr>
          <w:p w14:paraId="64AAE9E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Gỗ MDF cốt xanh kháng ẩm phủ mặt melamine TC E1, gỗ dày 17mm.</w:t>
            </w:r>
          </w:p>
        </w:tc>
        <w:tc>
          <w:tcPr>
            <w:tcW w:w="2024" w:type="dxa"/>
            <w:noWrap/>
            <w:vAlign w:val="center"/>
            <w:hideMark/>
            <w:tcPrChange w:id="255" w:author="Hoang, Nguyen Ngoc (HO\PLANNING &amp; INVESTMENT)" w:date="2025-11-03T16:13:00Z">
              <w:tcPr>
                <w:tcW w:w="2024" w:type="dxa"/>
                <w:gridSpan w:val="4"/>
                <w:noWrap/>
                <w:vAlign w:val="center"/>
                <w:hideMark/>
              </w:tcPr>
            </w:tcPrChange>
          </w:tcPr>
          <w:p w14:paraId="0BDD15E6" w14:textId="732DD165"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256" w:author="Hoang, Nguyen Ngoc (HO\PLANNING &amp; INVESTMENT)" w:date="2025-11-03T16:13:00Z">
              <w:tcPr>
                <w:tcW w:w="910" w:type="dxa"/>
                <w:gridSpan w:val="5"/>
                <w:noWrap/>
                <w:vAlign w:val="center"/>
                <w:hideMark/>
              </w:tcPr>
            </w:tcPrChange>
          </w:tcPr>
          <w:p w14:paraId="3B9DC22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md</w:t>
            </w:r>
          </w:p>
        </w:tc>
        <w:tc>
          <w:tcPr>
            <w:tcW w:w="850" w:type="dxa"/>
            <w:vAlign w:val="center"/>
            <w:hideMark/>
            <w:tcPrChange w:id="257" w:author="Hoang, Nguyen Ngoc (HO\PLANNING &amp; INVESTMENT)" w:date="2025-11-03T16:13:00Z">
              <w:tcPr>
                <w:tcW w:w="850" w:type="dxa"/>
                <w:gridSpan w:val="3"/>
                <w:vAlign w:val="center"/>
                <w:hideMark/>
              </w:tcPr>
            </w:tcPrChange>
          </w:tcPr>
          <w:p w14:paraId="2E2DB1A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2,28</w:t>
            </w:r>
          </w:p>
        </w:tc>
        <w:tc>
          <w:tcPr>
            <w:tcW w:w="865" w:type="dxa"/>
            <w:noWrap/>
            <w:vAlign w:val="center"/>
            <w:hideMark/>
            <w:tcPrChange w:id="258" w:author="Hoang, Nguyen Ngoc (HO\PLANNING &amp; INVESTMENT)" w:date="2025-11-03T16:13:00Z">
              <w:tcPr>
                <w:tcW w:w="865" w:type="dxa"/>
                <w:gridSpan w:val="3"/>
                <w:noWrap/>
                <w:vAlign w:val="center"/>
                <w:hideMark/>
              </w:tcPr>
            </w:tcPrChange>
          </w:tcPr>
          <w:p w14:paraId="2A050D9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59" w:author="Hoang, Nguyen Ngoc (HO\PLANNING &amp; INVESTMENT)" w:date="2025-11-03T16:13:00Z">
              <w:tcPr>
                <w:tcW w:w="1148" w:type="dxa"/>
                <w:gridSpan w:val="4"/>
                <w:noWrap/>
                <w:vAlign w:val="center"/>
                <w:hideMark/>
              </w:tcPr>
            </w:tcPrChange>
          </w:tcPr>
          <w:p w14:paraId="1EE71CF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9EF1DF3" w14:textId="77777777" w:rsidTr="006D6DD2">
        <w:trPr>
          <w:trHeight w:val="680"/>
          <w:trPrChange w:id="260" w:author="Hoang, Nguyen Ngoc (HO\PLANNING &amp; INVESTMENT)" w:date="2025-11-03T16:13:00Z">
            <w:trPr>
              <w:gridBefore w:val="2"/>
              <w:gridAfter w:val="0"/>
              <w:trHeight w:val="680"/>
            </w:trPr>
          </w:trPrChange>
        </w:trPr>
        <w:tc>
          <w:tcPr>
            <w:tcW w:w="670" w:type="dxa"/>
            <w:vAlign w:val="center"/>
            <w:hideMark/>
            <w:tcPrChange w:id="261" w:author="Hoang, Nguyen Ngoc (HO\PLANNING &amp; INVESTMENT)" w:date="2025-11-03T16:13:00Z">
              <w:tcPr>
                <w:tcW w:w="715" w:type="dxa"/>
                <w:gridSpan w:val="2"/>
                <w:vAlign w:val="center"/>
                <w:hideMark/>
              </w:tcPr>
            </w:tcPrChange>
          </w:tcPr>
          <w:p w14:paraId="6750582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2.7</w:t>
            </w:r>
          </w:p>
        </w:tc>
        <w:tc>
          <w:tcPr>
            <w:tcW w:w="3675" w:type="dxa"/>
            <w:vAlign w:val="center"/>
            <w:hideMark/>
            <w:tcPrChange w:id="262" w:author="Hoang, Nguyen Ngoc (HO\PLANNING &amp; INVESTMENT)" w:date="2025-11-03T16:13:00Z">
              <w:tcPr>
                <w:tcW w:w="3196" w:type="dxa"/>
                <w:gridSpan w:val="4"/>
                <w:vAlign w:val="center"/>
                <w:hideMark/>
              </w:tcPr>
            </w:tcPrChange>
          </w:tcPr>
          <w:p w14:paraId="105245D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Giá treo dụng cụ</w:t>
            </w:r>
          </w:p>
        </w:tc>
        <w:tc>
          <w:tcPr>
            <w:tcW w:w="5488" w:type="dxa"/>
            <w:vAlign w:val="center"/>
            <w:hideMark/>
            <w:tcPrChange w:id="263" w:author="Hoang, Nguyen Ngoc (HO\PLANNING &amp; INVESTMENT)" w:date="2025-11-03T16:13:00Z">
              <w:tcPr>
                <w:tcW w:w="5488" w:type="dxa"/>
                <w:gridSpan w:val="4"/>
                <w:vAlign w:val="center"/>
                <w:hideMark/>
              </w:tcPr>
            </w:tcPrChange>
          </w:tcPr>
          <w:p w14:paraId="3F4DAD4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Gỗ MDF cốt xanh kháng ẩm phủ mặt melamine TC E1, gỗ dày 17mm.</w:t>
            </w:r>
          </w:p>
        </w:tc>
        <w:tc>
          <w:tcPr>
            <w:tcW w:w="2024" w:type="dxa"/>
            <w:noWrap/>
            <w:vAlign w:val="center"/>
            <w:hideMark/>
            <w:tcPrChange w:id="264" w:author="Hoang, Nguyen Ngoc (HO\PLANNING &amp; INVESTMENT)" w:date="2025-11-03T16:13:00Z">
              <w:tcPr>
                <w:tcW w:w="2024" w:type="dxa"/>
                <w:gridSpan w:val="4"/>
                <w:noWrap/>
                <w:vAlign w:val="center"/>
                <w:hideMark/>
              </w:tcPr>
            </w:tcPrChange>
          </w:tcPr>
          <w:p w14:paraId="21FE7AA1" w14:textId="5149A67E"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265" w:author="Hoang, Nguyen Ngoc (HO\PLANNING &amp; INVESTMENT)" w:date="2025-11-03T16:13:00Z">
              <w:tcPr>
                <w:tcW w:w="910" w:type="dxa"/>
                <w:gridSpan w:val="5"/>
                <w:noWrap/>
                <w:vAlign w:val="center"/>
                <w:hideMark/>
              </w:tcPr>
            </w:tcPrChange>
          </w:tcPr>
          <w:p w14:paraId="3AB33E8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m2</w:t>
            </w:r>
          </w:p>
        </w:tc>
        <w:tc>
          <w:tcPr>
            <w:tcW w:w="850" w:type="dxa"/>
            <w:vAlign w:val="center"/>
            <w:hideMark/>
            <w:tcPrChange w:id="266" w:author="Hoang, Nguyen Ngoc (HO\PLANNING &amp; INVESTMENT)" w:date="2025-11-03T16:13:00Z">
              <w:tcPr>
                <w:tcW w:w="850" w:type="dxa"/>
                <w:gridSpan w:val="3"/>
                <w:vAlign w:val="center"/>
                <w:hideMark/>
              </w:tcPr>
            </w:tcPrChange>
          </w:tcPr>
          <w:p w14:paraId="09731BF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14</w:t>
            </w:r>
          </w:p>
        </w:tc>
        <w:tc>
          <w:tcPr>
            <w:tcW w:w="865" w:type="dxa"/>
            <w:noWrap/>
            <w:vAlign w:val="center"/>
            <w:hideMark/>
            <w:tcPrChange w:id="267" w:author="Hoang, Nguyen Ngoc (HO\PLANNING &amp; INVESTMENT)" w:date="2025-11-03T16:13:00Z">
              <w:tcPr>
                <w:tcW w:w="865" w:type="dxa"/>
                <w:gridSpan w:val="3"/>
                <w:noWrap/>
                <w:vAlign w:val="center"/>
                <w:hideMark/>
              </w:tcPr>
            </w:tcPrChange>
          </w:tcPr>
          <w:p w14:paraId="200562F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68" w:author="Hoang, Nguyen Ngoc (HO\PLANNING &amp; INVESTMENT)" w:date="2025-11-03T16:13:00Z">
              <w:tcPr>
                <w:tcW w:w="1148" w:type="dxa"/>
                <w:gridSpan w:val="4"/>
                <w:noWrap/>
                <w:vAlign w:val="center"/>
                <w:hideMark/>
              </w:tcPr>
            </w:tcPrChange>
          </w:tcPr>
          <w:p w14:paraId="09B1B3E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EA3F630" w14:textId="77777777" w:rsidTr="006D6DD2">
        <w:trPr>
          <w:trHeight w:val="680"/>
          <w:trPrChange w:id="269" w:author="Hoang, Nguyen Ngoc (HO\PLANNING &amp; INVESTMENT)" w:date="2025-11-03T16:13:00Z">
            <w:trPr>
              <w:gridBefore w:val="2"/>
              <w:gridAfter w:val="0"/>
              <w:trHeight w:val="680"/>
            </w:trPr>
          </w:trPrChange>
        </w:trPr>
        <w:tc>
          <w:tcPr>
            <w:tcW w:w="670" w:type="dxa"/>
            <w:vAlign w:val="center"/>
            <w:hideMark/>
            <w:tcPrChange w:id="270" w:author="Hoang, Nguyen Ngoc (HO\PLANNING &amp; INVESTMENT)" w:date="2025-11-03T16:13:00Z">
              <w:tcPr>
                <w:tcW w:w="715" w:type="dxa"/>
                <w:gridSpan w:val="2"/>
                <w:vAlign w:val="center"/>
                <w:hideMark/>
              </w:tcPr>
            </w:tcPrChange>
          </w:tcPr>
          <w:p w14:paraId="555CB69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2.8</w:t>
            </w:r>
          </w:p>
        </w:tc>
        <w:tc>
          <w:tcPr>
            <w:tcW w:w="3675" w:type="dxa"/>
            <w:vAlign w:val="center"/>
            <w:hideMark/>
            <w:tcPrChange w:id="271" w:author="Hoang, Nguyen Ngoc (HO\PLANNING &amp; INVESTMENT)" w:date="2025-11-03T16:13:00Z">
              <w:tcPr>
                <w:tcW w:w="3196" w:type="dxa"/>
                <w:gridSpan w:val="4"/>
                <w:vAlign w:val="center"/>
                <w:hideMark/>
              </w:tcPr>
            </w:tcPrChange>
          </w:tcPr>
          <w:p w14:paraId="60D4907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Kệ đựng đồ trung tâm</w:t>
            </w:r>
          </w:p>
        </w:tc>
        <w:tc>
          <w:tcPr>
            <w:tcW w:w="5488" w:type="dxa"/>
            <w:vAlign w:val="center"/>
            <w:hideMark/>
            <w:tcPrChange w:id="272" w:author="Hoang, Nguyen Ngoc (HO\PLANNING &amp; INVESTMENT)" w:date="2025-11-03T16:13:00Z">
              <w:tcPr>
                <w:tcW w:w="5488" w:type="dxa"/>
                <w:gridSpan w:val="4"/>
                <w:vAlign w:val="center"/>
                <w:hideMark/>
              </w:tcPr>
            </w:tcPrChange>
          </w:tcPr>
          <w:p w14:paraId="55B83E5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Gỗ MDF cốt xanh kháng ẩm phủ mặt melamine TC E1, gỗ dày 17mm.</w:t>
            </w:r>
          </w:p>
        </w:tc>
        <w:tc>
          <w:tcPr>
            <w:tcW w:w="2024" w:type="dxa"/>
            <w:noWrap/>
            <w:vAlign w:val="center"/>
            <w:hideMark/>
            <w:tcPrChange w:id="273" w:author="Hoang, Nguyen Ngoc (HO\PLANNING &amp; INVESTMENT)" w:date="2025-11-03T16:13:00Z">
              <w:tcPr>
                <w:tcW w:w="2024" w:type="dxa"/>
                <w:gridSpan w:val="4"/>
                <w:noWrap/>
                <w:vAlign w:val="center"/>
                <w:hideMark/>
              </w:tcPr>
            </w:tcPrChange>
          </w:tcPr>
          <w:p w14:paraId="183C6028" w14:textId="3758C303"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274" w:author="Hoang, Nguyen Ngoc (HO\PLANNING &amp; INVESTMENT)" w:date="2025-11-03T16:13:00Z">
              <w:tcPr>
                <w:tcW w:w="910" w:type="dxa"/>
                <w:gridSpan w:val="5"/>
                <w:noWrap/>
                <w:vAlign w:val="center"/>
                <w:hideMark/>
              </w:tcPr>
            </w:tcPrChange>
          </w:tcPr>
          <w:p w14:paraId="5F419C1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m2</w:t>
            </w:r>
          </w:p>
        </w:tc>
        <w:tc>
          <w:tcPr>
            <w:tcW w:w="850" w:type="dxa"/>
            <w:vAlign w:val="center"/>
            <w:hideMark/>
            <w:tcPrChange w:id="275" w:author="Hoang, Nguyen Ngoc (HO\PLANNING &amp; INVESTMENT)" w:date="2025-11-03T16:13:00Z">
              <w:tcPr>
                <w:tcW w:w="850" w:type="dxa"/>
                <w:gridSpan w:val="3"/>
                <w:vAlign w:val="center"/>
                <w:hideMark/>
              </w:tcPr>
            </w:tcPrChange>
          </w:tcPr>
          <w:p w14:paraId="730F36F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12</w:t>
            </w:r>
          </w:p>
        </w:tc>
        <w:tc>
          <w:tcPr>
            <w:tcW w:w="865" w:type="dxa"/>
            <w:noWrap/>
            <w:vAlign w:val="center"/>
            <w:hideMark/>
            <w:tcPrChange w:id="276" w:author="Hoang, Nguyen Ngoc (HO\PLANNING &amp; INVESTMENT)" w:date="2025-11-03T16:13:00Z">
              <w:tcPr>
                <w:tcW w:w="865" w:type="dxa"/>
                <w:gridSpan w:val="3"/>
                <w:noWrap/>
                <w:vAlign w:val="center"/>
                <w:hideMark/>
              </w:tcPr>
            </w:tcPrChange>
          </w:tcPr>
          <w:p w14:paraId="29BB81A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77" w:author="Hoang, Nguyen Ngoc (HO\PLANNING &amp; INVESTMENT)" w:date="2025-11-03T16:13:00Z">
              <w:tcPr>
                <w:tcW w:w="1148" w:type="dxa"/>
                <w:gridSpan w:val="4"/>
                <w:noWrap/>
                <w:vAlign w:val="center"/>
                <w:hideMark/>
              </w:tcPr>
            </w:tcPrChange>
          </w:tcPr>
          <w:p w14:paraId="196AF10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4B5A9BA" w14:textId="77777777" w:rsidTr="006D6DD2">
        <w:trPr>
          <w:trHeight w:val="680"/>
          <w:trPrChange w:id="278" w:author="Hoang, Nguyen Ngoc (HO\PLANNING &amp; INVESTMENT)" w:date="2025-11-03T16:13:00Z">
            <w:trPr>
              <w:gridBefore w:val="2"/>
              <w:gridAfter w:val="0"/>
              <w:trHeight w:val="680"/>
            </w:trPr>
          </w:trPrChange>
        </w:trPr>
        <w:tc>
          <w:tcPr>
            <w:tcW w:w="670" w:type="dxa"/>
            <w:vAlign w:val="center"/>
            <w:hideMark/>
            <w:tcPrChange w:id="279" w:author="Hoang, Nguyen Ngoc (HO\PLANNING &amp; INVESTMENT)" w:date="2025-11-03T16:13:00Z">
              <w:tcPr>
                <w:tcW w:w="715" w:type="dxa"/>
                <w:gridSpan w:val="2"/>
                <w:vAlign w:val="center"/>
                <w:hideMark/>
              </w:tcPr>
            </w:tcPrChange>
          </w:tcPr>
          <w:p w14:paraId="0328766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2.9</w:t>
            </w:r>
          </w:p>
        </w:tc>
        <w:tc>
          <w:tcPr>
            <w:tcW w:w="3675" w:type="dxa"/>
            <w:vAlign w:val="center"/>
            <w:hideMark/>
            <w:tcPrChange w:id="280" w:author="Hoang, Nguyen Ngoc (HO\PLANNING &amp; INVESTMENT)" w:date="2025-11-03T16:13:00Z">
              <w:tcPr>
                <w:tcW w:w="3196" w:type="dxa"/>
                <w:gridSpan w:val="4"/>
                <w:vAlign w:val="center"/>
                <w:hideMark/>
              </w:tcPr>
            </w:tcPrChange>
          </w:tcPr>
          <w:p w14:paraId="4252A3D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Đèn led âm tủ, kệ</w:t>
            </w:r>
          </w:p>
        </w:tc>
        <w:tc>
          <w:tcPr>
            <w:tcW w:w="5488" w:type="dxa"/>
            <w:vAlign w:val="center"/>
            <w:hideMark/>
            <w:tcPrChange w:id="281" w:author="Hoang, Nguyen Ngoc (HO\PLANNING &amp; INVESTMENT)" w:date="2025-11-03T16:13:00Z">
              <w:tcPr>
                <w:tcW w:w="5488" w:type="dxa"/>
                <w:gridSpan w:val="4"/>
                <w:vAlign w:val="center"/>
                <w:hideMark/>
              </w:tcPr>
            </w:tcPrChange>
          </w:tcPr>
          <w:p w14:paraId="7764037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Thanh nhôm định hình, Led, nguồn</w:t>
            </w:r>
          </w:p>
        </w:tc>
        <w:tc>
          <w:tcPr>
            <w:tcW w:w="2024" w:type="dxa"/>
            <w:noWrap/>
            <w:vAlign w:val="center"/>
            <w:hideMark/>
            <w:tcPrChange w:id="282" w:author="Hoang, Nguyen Ngoc (HO\PLANNING &amp; INVESTMENT)" w:date="2025-11-03T16:13:00Z">
              <w:tcPr>
                <w:tcW w:w="2024" w:type="dxa"/>
                <w:gridSpan w:val="4"/>
                <w:noWrap/>
                <w:vAlign w:val="center"/>
                <w:hideMark/>
              </w:tcPr>
            </w:tcPrChange>
          </w:tcPr>
          <w:p w14:paraId="52E6AC79" w14:textId="747FC808"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283" w:author="Hoang, Nguyen Ngoc (HO\PLANNING &amp; INVESTMENT)" w:date="2025-11-03T16:13:00Z">
              <w:tcPr>
                <w:tcW w:w="910" w:type="dxa"/>
                <w:gridSpan w:val="5"/>
                <w:noWrap/>
                <w:vAlign w:val="center"/>
                <w:hideMark/>
              </w:tcPr>
            </w:tcPrChange>
          </w:tcPr>
          <w:p w14:paraId="767384A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md</w:t>
            </w:r>
          </w:p>
        </w:tc>
        <w:tc>
          <w:tcPr>
            <w:tcW w:w="850" w:type="dxa"/>
            <w:vAlign w:val="center"/>
            <w:hideMark/>
            <w:tcPrChange w:id="284" w:author="Hoang, Nguyen Ngoc (HO\PLANNING &amp; INVESTMENT)" w:date="2025-11-03T16:13:00Z">
              <w:tcPr>
                <w:tcW w:w="850" w:type="dxa"/>
                <w:gridSpan w:val="3"/>
                <w:vAlign w:val="center"/>
                <w:hideMark/>
              </w:tcPr>
            </w:tcPrChange>
          </w:tcPr>
          <w:p w14:paraId="48B6088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60</w:t>
            </w:r>
          </w:p>
        </w:tc>
        <w:tc>
          <w:tcPr>
            <w:tcW w:w="865" w:type="dxa"/>
            <w:noWrap/>
            <w:vAlign w:val="center"/>
            <w:hideMark/>
            <w:tcPrChange w:id="285" w:author="Hoang, Nguyen Ngoc (HO\PLANNING &amp; INVESTMENT)" w:date="2025-11-03T16:13:00Z">
              <w:tcPr>
                <w:tcW w:w="865" w:type="dxa"/>
                <w:gridSpan w:val="3"/>
                <w:noWrap/>
                <w:vAlign w:val="center"/>
                <w:hideMark/>
              </w:tcPr>
            </w:tcPrChange>
          </w:tcPr>
          <w:p w14:paraId="0A725D6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86" w:author="Hoang, Nguyen Ngoc (HO\PLANNING &amp; INVESTMENT)" w:date="2025-11-03T16:13:00Z">
              <w:tcPr>
                <w:tcW w:w="1148" w:type="dxa"/>
                <w:gridSpan w:val="4"/>
                <w:noWrap/>
                <w:vAlign w:val="center"/>
                <w:hideMark/>
              </w:tcPr>
            </w:tcPrChange>
          </w:tcPr>
          <w:p w14:paraId="6075953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231DCF4" w14:textId="77777777" w:rsidTr="006D6DD2">
        <w:trPr>
          <w:trHeight w:val="680"/>
          <w:trPrChange w:id="287" w:author="Hoang, Nguyen Ngoc (HO\PLANNING &amp; INVESTMENT)" w:date="2025-11-03T16:13:00Z">
            <w:trPr>
              <w:gridBefore w:val="2"/>
              <w:gridAfter w:val="0"/>
              <w:trHeight w:val="680"/>
            </w:trPr>
          </w:trPrChange>
        </w:trPr>
        <w:tc>
          <w:tcPr>
            <w:tcW w:w="670" w:type="dxa"/>
            <w:vAlign w:val="center"/>
            <w:hideMark/>
            <w:tcPrChange w:id="288" w:author="Hoang, Nguyen Ngoc (HO\PLANNING &amp; INVESTMENT)" w:date="2025-11-03T16:13:00Z">
              <w:tcPr>
                <w:tcW w:w="715" w:type="dxa"/>
                <w:gridSpan w:val="2"/>
                <w:vAlign w:val="center"/>
                <w:hideMark/>
              </w:tcPr>
            </w:tcPrChange>
          </w:tcPr>
          <w:p w14:paraId="083D214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2.10</w:t>
            </w:r>
          </w:p>
        </w:tc>
        <w:tc>
          <w:tcPr>
            <w:tcW w:w="3675" w:type="dxa"/>
            <w:vAlign w:val="center"/>
            <w:hideMark/>
            <w:tcPrChange w:id="289" w:author="Hoang, Nguyen Ngoc (HO\PLANNING &amp; INVESTMENT)" w:date="2025-11-03T16:13:00Z">
              <w:tcPr>
                <w:tcW w:w="3196" w:type="dxa"/>
                <w:gridSpan w:val="4"/>
                <w:vAlign w:val="center"/>
                <w:hideMark/>
              </w:tcPr>
            </w:tcPrChange>
          </w:tcPr>
          <w:p w14:paraId="2C31AEE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Bàn để máy gia công chuyên dụng </w:t>
            </w:r>
          </w:p>
        </w:tc>
        <w:tc>
          <w:tcPr>
            <w:tcW w:w="5488" w:type="dxa"/>
            <w:vAlign w:val="center"/>
            <w:hideMark/>
            <w:tcPrChange w:id="290" w:author="Hoang, Nguyen Ngoc (HO\PLANNING &amp; INVESTMENT)" w:date="2025-11-03T16:13:00Z">
              <w:tcPr>
                <w:tcW w:w="5488" w:type="dxa"/>
                <w:gridSpan w:val="4"/>
                <w:vAlign w:val="center"/>
                <w:hideMark/>
              </w:tcPr>
            </w:tcPrChange>
          </w:tcPr>
          <w:p w14:paraId="090FAA2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Gỗ MDF cốt xanh kháng ẩm phủ mặt melamine TC E1, gỗ dày 17mm.</w:t>
            </w:r>
          </w:p>
        </w:tc>
        <w:tc>
          <w:tcPr>
            <w:tcW w:w="2024" w:type="dxa"/>
            <w:noWrap/>
            <w:vAlign w:val="center"/>
            <w:hideMark/>
            <w:tcPrChange w:id="291" w:author="Hoang, Nguyen Ngoc (HO\PLANNING &amp; INVESTMENT)" w:date="2025-11-03T16:13:00Z">
              <w:tcPr>
                <w:tcW w:w="2024" w:type="dxa"/>
                <w:gridSpan w:val="4"/>
                <w:noWrap/>
                <w:vAlign w:val="center"/>
                <w:hideMark/>
              </w:tcPr>
            </w:tcPrChange>
          </w:tcPr>
          <w:p w14:paraId="38FFC35B" w14:textId="1035250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292" w:author="Hoang, Nguyen Ngoc (HO\PLANNING &amp; INVESTMENT)" w:date="2025-11-03T16:13:00Z">
              <w:tcPr>
                <w:tcW w:w="910" w:type="dxa"/>
                <w:gridSpan w:val="5"/>
                <w:noWrap/>
                <w:vAlign w:val="center"/>
                <w:hideMark/>
              </w:tcPr>
            </w:tcPrChange>
          </w:tcPr>
          <w:p w14:paraId="46F6597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293" w:author="Hoang, Nguyen Ngoc (HO\PLANNING &amp; INVESTMENT)" w:date="2025-11-03T16:13:00Z">
              <w:tcPr>
                <w:tcW w:w="850" w:type="dxa"/>
                <w:gridSpan w:val="3"/>
                <w:vAlign w:val="center"/>
                <w:hideMark/>
              </w:tcPr>
            </w:tcPrChange>
          </w:tcPr>
          <w:p w14:paraId="73D226A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294" w:author="Hoang, Nguyen Ngoc (HO\PLANNING &amp; INVESTMENT)" w:date="2025-11-03T16:13:00Z">
              <w:tcPr>
                <w:tcW w:w="865" w:type="dxa"/>
                <w:gridSpan w:val="3"/>
                <w:noWrap/>
                <w:vAlign w:val="center"/>
                <w:hideMark/>
              </w:tcPr>
            </w:tcPrChange>
          </w:tcPr>
          <w:p w14:paraId="6021D65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295" w:author="Hoang, Nguyen Ngoc (HO\PLANNING &amp; INVESTMENT)" w:date="2025-11-03T16:13:00Z">
              <w:tcPr>
                <w:tcW w:w="1148" w:type="dxa"/>
                <w:gridSpan w:val="4"/>
                <w:noWrap/>
                <w:vAlign w:val="center"/>
                <w:hideMark/>
              </w:tcPr>
            </w:tcPrChange>
          </w:tcPr>
          <w:p w14:paraId="0D29BE2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79435E4" w14:textId="77777777" w:rsidTr="006D6DD2">
        <w:trPr>
          <w:trHeight w:val="680"/>
          <w:trPrChange w:id="296" w:author="Hoang, Nguyen Ngoc (HO\PLANNING &amp; INVESTMENT)" w:date="2025-11-03T16:13:00Z">
            <w:trPr>
              <w:gridBefore w:val="2"/>
              <w:gridAfter w:val="0"/>
              <w:trHeight w:val="680"/>
            </w:trPr>
          </w:trPrChange>
        </w:trPr>
        <w:tc>
          <w:tcPr>
            <w:tcW w:w="670" w:type="dxa"/>
            <w:vAlign w:val="center"/>
            <w:hideMark/>
            <w:tcPrChange w:id="297" w:author="Hoang, Nguyen Ngoc (HO\PLANNING &amp; INVESTMENT)" w:date="2025-11-03T16:13:00Z">
              <w:tcPr>
                <w:tcW w:w="715" w:type="dxa"/>
                <w:gridSpan w:val="2"/>
                <w:vAlign w:val="center"/>
                <w:hideMark/>
              </w:tcPr>
            </w:tcPrChange>
          </w:tcPr>
          <w:p w14:paraId="3DF6480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2.11</w:t>
            </w:r>
          </w:p>
        </w:tc>
        <w:tc>
          <w:tcPr>
            <w:tcW w:w="3675" w:type="dxa"/>
            <w:vAlign w:val="center"/>
            <w:hideMark/>
            <w:tcPrChange w:id="298" w:author="Hoang, Nguyen Ngoc (HO\PLANNING &amp; INVESTMENT)" w:date="2025-11-03T16:13:00Z">
              <w:tcPr>
                <w:tcW w:w="3196" w:type="dxa"/>
                <w:gridSpan w:val="4"/>
                <w:vAlign w:val="center"/>
                <w:hideMark/>
              </w:tcPr>
            </w:tcPrChange>
          </w:tcPr>
          <w:p w14:paraId="2C35B75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Tủ đứng</w:t>
            </w:r>
          </w:p>
        </w:tc>
        <w:tc>
          <w:tcPr>
            <w:tcW w:w="5488" w:type="dxa"/>
            <w:vAlign w:val="center"/>
            <w:hideMark/>
            <w:tcPrChange w:id="299" w:author="Hoang, Nguyen Ngoc (HO\PLANNING &amp; INVESTMENT)" w:date="2025-11-03T16:13:00Z">
              <w:tcPr>
                <w:tcW w:w="5488" w:type="dxa"/>
                <w:gridSpan w:val="4"/>
                <w:vAlign w:val="center"/>
                <w:hideMark/>
              </w:tcPr>
            </w:tcPrChange>
          </w:tcPr>
          <w:p w14:paraId="23C66D8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Gỗ MDF cốt xanh kháng ẩm phủ mặt melamine TC E1, gỗ dày 17mm.</w:t>
            </w:r>
          </w:p>
        </w:tc>
        <w:tc>
          <w:tcPr>
            <w:tcW w:w="2024" w:type="dxa"/>
            <w:noWrap/>
            <w:vAlign w:val="center"/>
            <w:hideMark/>
            <w:tcPrChange w:id="300" w:author="Hoang, Nguyen Ngoc (HO\PLANNING &amp; INVESTMENT)" w:date="2025-11-03T16:13:00Z">
              <w:tcPr>
                <w:tcW w:w="2024" w:type="dxa"/>
                <w:gridSpan w:val="4"/>
                <w:noWrap/>
                <w:vAlign w:val="center"/>
                <w:hideMark/>
              </w:tcPr>
            </w:tcPrChange>
          </w:tcPr>
          <w:p w14:paraId="0E658CDF" w14:textId="0BCAF0A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301" w:author="Hoang, Nguyen Ngoc (HO\PLANNING &amp; INVESTMENT)" w:date="2025-11-03T16:13:00Z">
              <w:tcPr>
                <w:tcW w:w="910" w:type="dxa"/>
                <w:gridSpan w:val="5"/>
                <w:noWrap/>
                <w:vAlign w:val="center"/>
                <w:hideMark/>
              </w:tcPr>
            </w:tcPrChange>
          </w:tcPr>
          <w:p w14:paraId="68DA07E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m2</w:t>
            </w:r>
          </w:p>
        </w:tc>
        <w:tc>
          <w:tcPr>
            <w:tcW w:w="850" w:type="dxa"/>
            <w:vAlign w:val="center"/>
            <w:hideMark/>
            <w:tcPrChange w:id="302" w:author="Hoang, Nguyen Ngoc (HO\PLANNING &amp; INVESTMENT)" w:date="2025-11-03T16:13:00Z">
              <w:tcPr>
                <w:tcW w:w="850" w:type="dxa"/>
                <w:gridSpan w:val="3"/>
                <w:vAlign w:val="center"/>
                <w:hideMark/>
              </w:tcPr>
            </w:tcPrChange>
          </w:tcPr>
          <w:p w14:paraId="0F6DE7F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12</w:t>
            </w:r>
          </w:p>
        </w:tc>
        <w:tc>
          <w:tcPr>
            <w:tcW w:w="865" w:type="dxa"/>
            <w:noWrap/>
            <w:vAlign w:val="center"/>
            <w:hideMark/>
            <w:tcPrChange w:id="303" w:author="Hoang, Nguyen Ngoc (HO\PLANNING &amp; INVESTMENT)" w:date="2025-11-03T16:13:00Z">
              <w:tcPr>
                <w:tcW w:w="865" w:type="dxa"/>
                <w:gridSpan w:val="3"/>
                <w:noWrap/>
                <w:vAlign w:val="center"/>
                <w:hideMark/>
              </w:tcPr>
            </w:tcPrChange>
          </w:tcPr>
          <w:p w14:paraId="06678C7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304" w:author="Hoang, Nguyen Ngoc (HO\PLANNING &amp; INVESTMENT)" w:date="2025-11-03T16:13:00Z">
              <w:tcPr>
                <w:tcW w:w="1148" w:type="dxa"/>
                <w:gridSpan w:val="4"/>
                <w:noWrap/>
                <w:vAlign w:val="center"/>
                <w:hideMark/>
              </w:tcPr>
            </w:tcPrChange>
          </w:tcPr>
          <w:p w14:paraId="4D83DC5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37BE28B" w14:textId="77777777" w:rsidTr="006D6DD2">
        <w:trPr>
          <w:trHeight w:val="680"/>
          <w:trPrChange w:id="305" w:author="Hoang, Nguyen Ngoc (HO\PLANNING &amp; INVESTMENT)" w:date="2025-11-03T16:13:00Z">
            <w:trPr>
              <w:gridBefore w:val="2"/>
              <w:gridAfter w:val="0"/>
              <w:trHeight w:val="680"/>
            </w:trPr>
          </w:trPrChange>
        </w:trPr>
        <w:tc>
          <w:tcPr>
            <w:tcW w:w="670" w:type="dxa"/>
            <w:vAlign w:val="center"/>
            <w:hideMark/>
            <w:tcPrChange w:id="306" w:author="Hoang, Nguyen Ngoc (HO\PLANNING &amp; INVESTMENT)" w:date="2025-11-03T16:13:00Z">
              <w:tcPr>
                <w:tcW w:w="715" w:type="dxa"/>
                <w:gridSpan w:val="2"/>
                <w:vAlign w:val="center"/>
                <w:hideMark/>
              </w:tcPr>
            </w:tcPrChange>
          </w:tcPr>
          <w:p w14:paraId="0BE472D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2.12</w:t>
            </w:r>
          </w:p>
        </w:tc>
        <w:tc>
          <w:tcPr>
            <w:tcW w:w="3675" w:type="dxa"/>
            <w:vAlign w:val="center"/>
            <w:hideMark/>
            <w:tcPrChange w:id="307" w:author="Hoang, Nguyen Ngoc (HO\PLANNING &amp; INVESTMENT)" w:date="2025-11-03T16:13:00Z">
              <w:tcPr>
                <w:tcW w:w="3196" w:type="dxa"/>
                <w:gridSpan w:val="4"/>
                <w:vAlign w:val="center"/>
                <w:hideMark/>
              </w:tcPr>
            </w:tcPrChange>
          </w:tcPr>
          <w:p w14:paraId="5616D4F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Bàn học sinh liền tường</w:t>
            </w:r>
          </w:p>
        </w:tc>
        <w:tc>
          <w:tcPr>
            <w:tcW w:w="5488" w:type="dxa"/>
            <w:vAlign w:val="center"/>
            <w:hideMark/>
            <w:tcPrChange w:id="308" w:author="Hoang, Nguyen Ngoc (HO\PLANNING &amp; INVESTMENT)" w:date="2025-11-03T16:13:00Z">
              <w:tcPr>
                <w:tcW w:w="5488" w:type="dxa"/>
                <w:gridSpan w:val="4"/>
                <w:vAlign w:val="center"/>
                <w:hideMark/>
              </w:tcPr>
            </w:tcPrChange>
          </w:tcPr>
          <w:p w14:paraId="44F4AAF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Gỗ MDF cốt xanh kháng ẩm phủ mặt melamine TC E1, gỗ dày 17mm.</w:t>
            </w:r>
          </w:p>
        </w:tc>
        <w:tc>
          <w:tcPr>
            <w:tcW w:w="2024" w:type="dxa"/>
            <w:noWrap/>
            <w:vAlign w:val="center"/>
            <w:hideMark/>
            <w:tcPrChange w:id="309" w:author="Hoang, Nguyen Ngoc (HO\PLANNING &amp; INVESTMENT)" w:date="2025-11-03T16:13:00Z">
              <w:tcPr>
                <w:tcW w:w="2024" w:type="dxa"/>
                <w:gridSpan w:val="4"/>
                <w:noWrap/>
                <w:vAlign w:val="center"/>
                <w:hideMark/>
              </w:tcPr>
            </w:tcPrChange>
          </w:tcPr>
          <w:p w14:paraId="794EEDFC" w14:textId="39C09E65"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310" w:author="Hoang, Nguyen Ngoc (HO\PLANNING &amp; INVESTMENT)" w:date="2025-11-03T16:13:00Z">
              <w:tcPr>
                <w:tcW w:w="910" w:type="dxa"/>
                <w:gridSpan w:val="5"/>
                <w:noWrap/>
                <w:vAlign w:val="center"/>
                <w:hideMark/>
              </w:tcPr>
            </w:tcPrChange>
          </w:tcPr>
          <w:p w14:paraId="640CE83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md</w:t>
            </w:r>
          </w:p>
        </w:tc>
        <w:tc>
          <w:tcPr>
            <w:tcW w:w="850" w:type="dxa"/>
            <w:vAlign w:val="center"/>
            <w:hideMark/>
            <w:tcPrChange w:id="311" w:author="Hoang, Nguyen Ngoc (HO\PLANNING &amp; INVESTMENT)" w:date="2025-11-03T16:13:00Z">
              <w:tcPr>
                <w:tcW w:w="850" w:type="dxa"/>
                <w:gridSpan w:val="3"/>
                <w:vAlign w:val="center"/>
                <w:hideMark/>
              </w:tcPr>
            </w:tcPrChange>
          </w:tcPr>
          <w:p w14:paraId="5E354FA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6</w:t>
            </w:r>
          </w:p>
        </w:tc>
        <w:tc>
          <w:tcPr>
            <w:tcW w:w="865" w:type="dxa"/>
            <w:noWrap/>
            <w:vAlign w:val="center"/>
            <w:hideMark/>
            <w:tcPrChange w:id="312" w:author="Hoang, Nguyen Ngoc (HO\PLANNING &amp; INVESTMENT)" w:date="2025-11-03T16:13:00Z">
              <w:tcPr>
                <w:tcW w:w="865" w:type="dxa"/>
                <w:gridSpan w:val="3"/>
                <w:noWrap/>
                <w:vAlign w:val="center"/>
                <w:hideMark/>
              </w:tcPr>
            </w:tcPrChange>
          </w:tcPr>
          <w:p w14:paraId="3E3CE8E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313" w:author="Hoang, Nguyen Ngoc (HO\PLANNING &amp; INVESTMENT)" w:date="2025-11-03T16:13:00Z">
              <w:tcPr>
                <w:tcW w:w="1148" w:type="dxa"/>
                <w:gridSpan w:val="4"/>
                <w:noWrap/>
                <w:vAlign w:val="center"/>
                <w:hideMark/>
              </w:tcPr>
            </w:tcPrChange>
          </w:tcPr>
          <w:p w14:paraId="41BF7A6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99C2D8A" w14:textId="77777777" w:rsidTr="006D6DD2">
        <w:trPr>
          <w:trHeight w:val="680"/>
          <w:trPrChange w:id="314" w:author="Hoang, Nguyen Ngoc (HO\PLANNING &amp; INVESTMENT)" w:date="2025-11-03T16:13:00Z">
            <w:trPr>
              <w:gridBefore w:val="2"/>
              <w:gridAfter w:val="0"/>
              <w:trHeight w:val="680"/>
            </w:trPr>
          </w:trPrChange>
        </w:trPr>
        <w:tc>
          <w:tcPr>
            <w:tcW w:w="670" w:type="dxa"/>
            <w:vAlign w:val="center"/>
            <w:hideMark/>
            <w:tcPrChange w:id="315" w:author="Hoang, Nguyen Ngoc (HO\PLANNING &amp; INVESTMENT)" w:date="2025-11-03T16:13:00Z">
              <w:tcPr>
                <w:tcW w:w="715" w:type="dxa"/>
                <w:gridSpan w:val="2"/>
                <w:vAlign w:val="center"/>
                <w:hideMark/>
              </w:tcPr>
            </w:tcPrChange>
          </w:tcPr>
          <w:p w14:paraId="42AEAFF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2.13</w:t>
            </w:r>
          </w:p>
        </w:tc>
        <w:tc>
          <w:tcPr>
            <w:tcW w:w="3675" w:type="dxa"/>
            <w:vAlign w:val="center"/>
            <w:hideMark/>
            <w:tcPrChange w:id="316" w:author="Hoang, Nguyen Ngoc (HO\PLANNING &amp; INVESTMENT)" w:date="2025-11-03T16:13:00Z">
              <w:tcPr>
                <w:tcW w:w="3196" w:type="dxa"/>
                <w:gridSpan w:val="4"/>
                <w:vAlign w:val="center"/>
                <w:hideMark/>
              </w:tcPr>
            </w:tcPrChange>
          </w:tcPr>
          <w:p w14:paraId="42A226F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Hệ chữ, logo nhận diện</w:t>
            </w:r>
          </w:p>
        </w:tc>
        <w:tc>
          <w:tcPr>
            <w:tcW w:w="5488" w:type="dxa"/>
            <w:vAlign w:val="center"/>
            <w:hideMark/>
            <w:tcPrChange w:id="317" w:author="Hoang, Nguyen Ngoc (HO\PLANNING &amp; INVESTMENT)" w:date="2025-11-03T16:13:00Z">
              <w:tcPr>
                <w:tcW w:w="5488" w:type="dxa"/>
                <w:gridSpan w:val="4"/>
                <w:vAlign w:val="center"/>
                <w:hideMark/>
              </w:tcPr>
            </w:tcPrChange>
          </w:tcPr>
          <w:p w14:paraId="61BCE7E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Hệ chữ: </w:t>
            </w:r>
            <w:r w:rsidRPr="003B5947">
              <w:rPr>
                <w:rFonts w:ascii="Times New Roman" w:eastAsia="Times New Roman" w:hAnsi="Times New Roman" w:cs="Times New Roman"/>
                <w:b/>
                <w:bCs/>
                <w:kern w:val="0"/>
                <w:sz w:val="24"/>
                <w:szCs w:val="24"/>
                <w:lang w:val="en-US"/>
                <w14:ligatures w14:val="none"/>
              </w:rPr>
              <w:t>STEM INNOVATION PETROVIETNAM</w:t>
            </w:r>
            <w:r w:rsidRPr="003B5947">
              <w:rPr>
                <w:rFonts w:ascii="Times New Roman" w:eastAsia="Times New Roman" w:hAnsi="Times New Roman" w:cs="Times New Roman"/>
                <w:kern w:val="0"/>
                <w:sz w:val="24"/>
                <w:szCs w:val="24"/>
                <w:lang w:val="en-US"/>
                <w14:ligatures w14:val="none"/>
              </w:rPr>
              <w:br/>
              <w:t>Logo trường, Logo nhà tài trợ</w:t>
            </w:r>
          </w:p>
        </w:tc>
        <w:tc>
          <w:tcPr>
            <w:tcW w:w="2024" w:type="dxa"/>
            <w:vAlign w:val="center"/>
            <w:hideMark/>
            <w:tcPrChange w:id="318" w:author="Hoang, Nguyen Ngoc (HO\PLANNING &amp; INVESTMENT)" w:date="2025-11-03T16:13:00Z">
              <w:tcPr>
                <w:tcW w:w="2024" w:type="dxa"/>
                <w:gridSpan w:val="4"/>
                <w:vAlign w:val="center"/>
                <w:hideMark/>
              </w:tcPr>
            </w:tcPrChange>
          </w:tcPr>
          <w:p w14:paraId="271A8362" w14:textId="097EF9A0"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319" w:author="Hoang, Nguyen Ngoc (HO\PLANNING &amp; INVESTMENT)" w:date="2025-11-03T16:13:00Z">
              <w:tcPr>
                <w:tcW w:w="910" w:type="dxa"/>
                <w:gridSpan w:val="5"/>
                <w:vAlign w:val="center"/>
                <w:hideMark/>
              </w:tcPr>
            </w:tcPrChange>
          </w:tcPr>
          <w:p w14:paraId="3F2F0BF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320" w:author="Hoang, Nguyen Ngoc (HO\PLANNING &amp; INVESTMENT)" w:date="2025-11-03T16:13:00Z">
              <w:tcPr>
                <w:tcW w:w="850" w:type="dxa"/>
                <w:gridSpan w:val="3"/>
                <w:vAlign w:val="center"/>
                <w:hideMark/>
              </w:tcPr>
            </w:tcPrChange>
          </w:tcPr>
          <w:p w14:paraId="0AEBA40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321" w:author="Hoang, Nguyen Ngoc (HO\PLANNING &amp; INVESTMENT)" w:date="2025-11-03T16:13:00Z">
              <w:tcPr>
                <w:tcW w:w="865" w:type="dxa"/>
                <w:gridSpan w:val="3"/>
                <w:noWrap/>
                <w:vAlign w:val="center"/>
                <w:hideMark/>
              </w:tcPr>
            </w:tcPrChange>
          </w:tcPr>
          <w:p w14:paraId="0D00867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322" w:author="Hoang, Nguyen Ngoc (HO\PLANNING &amp; INVESTMENT)" w:date="2025-11-03T16:13:00Z">
              <w:tcPr>
                <w:tcW w:w="1148" w:type="dxa"/>
                <w:gridSpan w:val="4"/>
                <w:noWrap/>
                <w:vAlign w:val="center"/>
                <w:hideMark/>
              </w:tcPr>
            </w:tcPrChange>
          </w:tcPr>
          <w:p w14:paraId="68329E7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1380C02" w14:textId="77777777" w:rsidTr="006D6DD2">
        <w:trPr>
          <w:trHeight w:val="680"/>
          <w:trPrChange w:id="323" w:author="Hoang, Nguyen Ngoc (HO\PLANNING &amp; INVESTMENT)" w:date="2025-11-03T16:13:00Z">
            <w:trPr>
              <w:gridBefore w:val="2"/>
              <w:gridAfter w:val="0"/>
              <w:trHeight w:val="680"/>
            </w:trPr>
          </w:trPrChange>
        </w:trPr>
        <w:tc>
          <w:tcPr>
            <w:tcW w:w="670" w:type="dxa"/>
            <w:vAlign w:val="center"/>
            <w:hideMark/>
            <w:tcPrChange w:id="324" w:author="Hoang, Nguyen Ngoc (HO\PLANNING &amp; INVESTMENT)" w:date="2025-11-03T16:13:00Z">
              <w:tcPr>
                <w:tcW w:w="715" w:type="dxa"/>
                <w:gridSpan w:val="2"/>
                <w:vAlign w:val="center"/>
                <w:hideMark/>
              </w:tcPr>
            </w:tcPrChange>
          </w:tcPr>
          <w:p w14:paraId="578BEA0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t>2.14</w:t>
            </w:r>
          </w:p>
        </w:tc>
        <w:tc>
          <w:tcPr>
            <w:tcW w:w="3675" w:type="dxa"/>
            <w:vAlign w:val="center"/>
            <w:hideMark/>
            <w:tcPrChange w:id="325" w:author="Hoang, Nguyen Ngoc (HO\PLANNING &amp; INVESTMENT)" w:date="2025-11-03T16:13:00Z">
              <w:tcPr>
                <w:tcW w:w="3196" w:type="dxa"/>
                <w:gridSpan w:val="4"/>
                <w:vAlign w:val="center"/>
                <w:hideMark/>
              </w:tcPr>
            </w:tcPrChange>
          </w:tcPr>
          <w:p w14:paraId="2D9E527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 trang trí phòng lab</w:t>
            </w:r>
          </w:p>
        </w:tc>
        <w:tc>
          <w:tcPr>
            <w:tcW w:w="5488" w:type="dxa"/>
            <w:vAlign w:val="center"/>
            <w:hideMark/>
            <w:tcPrChange w:id="326" w:author="Hoang, Nguyen Ngoc (HO\PLANNING &amp; INVESTMENT)" w:date="2025-11-03T16:13:00Z">
              <w:tcPr>
                <w:tcW w:w="5488" w:type="dxa"/>
                <w:gridSpan w:val="4"/>
                <w:vAlign w:val="center"/>
                <w:hideMark/>
              </w:tcPr>
            </w:tcPrChange>
          </w:tcPr>
          <w:p w14:paraId="2DCF122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Tranh ảnh, bảng hướng dẫn an toàn, nội quy, cây xanh</w:t>
            </w:r>
          </w:p>
        </w:tc>
        <w:tc>
          <w:tcPr>
            <w:tcW w:w="2024" w:type="dxa"/>
            <w:vAlign w:val="center"/>
            <w:hideMark/>
            <w:tcPrChange w:id="327" w:author="Hoang, Nguyen Ngoc (HO\PLANNING &amp; INVESTMENT)" w:date="2025-11-03T16:13:00Z">
              <w:tcPr>
                <w:tcW w:w="2024" w:type="dxa"/>
                <w:gridSpan w:val="4"/>
                <w:vAlign w:val="center"/>
                <w:hideMark/>
              </w:tcPr>
            </w:tcPrChange>
          </w:tcPr>
          <w:p w14:paraId="7BF810FF" w14:textId="65040496"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328" w:author="Hoang, Nguyen Ngoc (HO\PLANNING &amp; INVESTMENT)" w:date="2025-11-03T16:13:00Z">
              <w:tcPr>
                <w:tcW w:w="910" w:type="dxa"/>
                <w:gridSpan w:val="5"/>
                <w:vAlign w:val="center"/>
                <w:hideMark/>
              </w:tcPr>
            </w:tcPrChange>
          </w:tcPr>
          <w:p w14:paraId="76B0F4A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329" w:author="Hoang, Nguyen Ngoc (HO\PLANNING &amp; INVESTMENT)" w:date="2025-11-03T16:13:00Z">
              <w:tcPr>
                <w:tcW w:w="850" w:type="dxa"/>
                <w:gridSpan w:val="3"/>
                <w:vAlign w:val="center"/>
                <w:hideMark/>
              </w:tcPr>
            </w:tcPrChange>
          </w:tcPr>
          <w:p w14:paraId="7DA5B73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330" w:author="Hoang, Nguyen Ngoc (HO\PLANNING &amp; INVESTMENT)" w:date="2025-11-03T16:13:00Z">
              <w:tcPr>
                <w:tcW w:w="865" w:type="dxa"/>
                <w:gridSpan w:val="3"/>
                <w:noWrap/>
                <w:vAlign w:val="center"/>
                <w:hideMark/>
              </w:tcPr>
            </w:tcPrChange>
          </w:tcPr>
          <w:p w14:paraId="5972235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331" w:author="Hoang, Nguyen Ngoc (HO\PLANNING &amp; INVESTMENT)" w:date="2025-11-03T16:13:00Z">
              <w:tcPr>
                <w:tcW w:w="1148" w:type="dxa"/>
                <w:gridSpan w:val="4"/>
                <w:noWrap/>
                <w:vAlign w:val="center"/>
                <w:hideMark/>
              </w:tcPr>
            </w:tcPrChange>
          </w:tcPr>
          <w:p w14:paraId="0AC2147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ED0FBF4" w14:textId="77777777" w:rsidTr="006D6DD2">
        <w:trPr>
          <w:trHeight w:val="680"/>
          <w:trPrChange w:id="332" w:author="Hoang, Nguyen Ngoc (HO\PLANNING &amp; INVESTMENT)" w:date="2025-11-03T16:13:00Z">
            <w:trPr>
              <w:gridBefore w:val="2"/>
              <w:gridAfter w:val="0"/>
              <w:trHeight w:val="680"/>
            </w:trPr>
          </w:trPrChange>
        </w:trPr>
        <w:tc>
          <w:tcPr>
            <w:tcW w:w="670" w:type="dxa"/>
            <w:vAlign w:val="center"/>
            <w:hideMark/>
            <w:tcPrChange w:id="333" w:author="Hoang, Nguyen Ngoc (HO\PLANNING &amp; INVESTMENT)" w:date="2025-11-03T16:13:00Z">
              <w:tcPr>
                <w:tcW w:w="715" w:type="dxa"/>
                <w:gridSpan w:val="2"/>
                <w:vAlign w:val="center"/>
                <w:hideMark/>
              </w:tcPr>
            </w:tcPrChange>
          </w:tcPr>
          <w:p w14:paraId="7E315BD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2.15</w:t>
            </w:r>
          </w:p>
        </w:tc>
        <w:tc>
          <w:tcPr>
            <w:tcW w:w="3675" w:type="dxa"/>
            <w:vAlign w:val="center"/>
            <w:hideMark/>
            <w:tcPrChange w:id="334" w:author="Hoang, Nguyen Ngoc (HO\PLANNING &amp; INVESTMENT)" w:date="2025-11-03T16:13:00Z">
              <w:tcPr>
                <w:tcW w:w="3196" w:type="dxa"/>
                <w:gridSpan w:val="4"/>
                <w:vAlign w:val="center"/>
                <w:hideMark/>
              </w:tcPr>
            </w:tcPrChange>
          </w:tcPr>
          <w:p w14:paraId="469CA93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Gói vệ sinh công nghiệp </w:t>
            </w:r>
          </w:p>
        </w:tc>
        <w:tc>
          <w:tcPr>
            <w:tcW w:w="5488" w:type="dxa"/>
            <w:vAlign w:val="center"/>
            <w:hideMark/>
            <w:tcPrChange w:id="335" w:author="Hoang, Nguyen Ngoc (HO\PLANNING &amp; INVESTMENT)" w:date="2025-11-03T16:13:00Z">
              <w:tcPr>
                <w:tcW w:w="5488" w:type="dxa"/>
                <w:gridSpan w:val="4"/>
                <w:vAlign w:val="center"/>
                <w:hideMark/>
              </w:tcPr>
            </w:tcPrChange>
          </w:tcPr>
          <w:p w14:paraId="0314445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Tổng vệ sinh cho 1 phòng lab trước khi đưa vào sử dụng</w:t>
            </w:r>
          </w:p>
        </w:tc>
        <w:tc>
          <w:tcPr>
            <w:tcW w:w="2024" w:type="dxa"/>
            <w:vAlign w:val="center"/>
            <w:hideMark/>
            <w:tcPrChange w:id="336" w:author="Hoang, Nguyen Ngoc (HO\PLANNING &amp; INVESTMENT)" w:date="2025-11-03T16:13:00Z">
              <w:tcPr>
                <w:tcW w:w="2024" w:type="dxa"/>
                <w:gridSpan w:val="4"/>
                <w:vAlign w:val="center"/>
                <w:hideMark/>
              </w:tcPr>
            </w:tcPrChange>
          </w:tcPr>
          <w:p w14:paraId="3B8DF779" w14:textId="7B98B2FC"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337" w:author="Hoang, Nguyen Ngoc (HO\PLANNING &amp; INVESTMENT)" w:date="2025-11-03T16:13:00Z">
              <w:tcPr>
                <w:tcW w:w="910" w:type="dxa"/>
                <w:gridSpan w:val="5"/>
                <w:vAlign w:val="center"/>
                <w:hideMark/>
              </w:tcPr>
            </w:tcPrChange>
          </w:tcPr>
          <w:p w14:paraId="505BB63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338" w:author="Hoang, Nguyen Ngoc (HO\PLANNING &amp; INVESTMENT)" w:date="2025-11-03T16:13:00Z">
              <w:tcPr>
                <w:tcW w:w="850" w:type="dxa"/>
                <w:gridSpan w:val="3"/>
                <w:vAlign w:val="center"/>
                <w:hideMark/>
              </w:tcPr>
            </w:tcPrChange>
          </w:tcPr>
          <w:p w14:paraId="696999D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339" w:author="Hoang, Nguyen Ngoc (HO\PLANNING &amp; INVESTMENT)" w:date="2025-11-03T16:13:00Z">
              <w:tcPr>
                <w:tcW w:w="865" w:type="dxa"/>
                <w:gridSpan w:val="3"/>
                <w:noWrap/>
                <w:vAlign w:val="center"/>
                <w:hideMark/>
              </w:tcPr>
            </w:tcPrChange>
          </w:tcPr>
          <w:p w14:paraId="133ED83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340" w:author="Hoang, Nguyen Ngoc (HO\PLANNING &amp; INVESTMENT)" w:date="2025-11-03T16:13:00Z">
              <w:tcPr>
                <w:tcW w:w="1148" w:type="dxa"/>
                <w:gridSpan w:val="4"/>
                <w:noWrap/>
                <w:vAlign w:val="center"/>
                <w:hideMark/>
              </w:tcPr>
            </w:tcPrChange>
          </w:tcPr>
          <w:p w14:paraId="6CF9A86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FFBCB20" w14:textId="77777777" w:rsidTr="006D6DD2">
        <w:trPr>
          <w:trHeight w:val="511"/>
          <w:trPrChange w:id="341" w:author="Hoang, Nguyen Ngoc (HO\PLANNING &amp; INVESTMENT)" w:date="2025-11-03T16:13:00Z">
            <w:trPr>
              <w:gridBefore w:val="5"/>
              <w:trHeight w:val="680"/>
            </w:trPr>
          </w:trPrChange>
        </w:trPr>
        <w:tc>
          <w:tcPr>
            <w:tcW w:w="670" w:type="dxa"/>
            <w:vAlign w:val="center"/>
            <w:hideMark/>
            <w:tcPrChange w:id="342" w:author="Hoang, Nguyen Ngoc (HO\PLANNING &amp; INVESTMENT)" w:date="2025-11-03T16:13:00Z">
              <w:tcPr>
                <w:tcW w:w="774" w:type="dxa"/>
                <w:vAlign w:val="center"/>
                <w:hideMark/>
              </w:tcPr>
            </w:tcPrChange>
          </w:tcPr>
          <w:p w14:paraId="625EAC23"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IV</w:t>
            </w:r>
          </w:p>
        </w:tc>
        <w:tc>
          <w:tcPr>
            <w:tcW w:w="3675" w:type="dxa"/>
            <w:vAlign w:val="center"/>
            <w:hideMark/>
            <w:tcPrChange w:id="343" w:author="Hoang, Nguyen Ngoc (HO\PLANNING &amp; INVESTMENT)" w:date="2025-11-03T16:13:00Z">
              <w:tcPr>
                <w:tcW w:w="3196" w:type="dxa"/>
                <w:gridSpan w:val="4"/>
                <w:vAlign w:val="center"/>
                <w:hideMark/>
              </w:tcPr>
            </w:tcPrChange>
          </w:tcPr>
          <w:p w14:paraId="64FE9527"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THIẾT BỊ PHÒNG STEM</w:t>
            </w:r>
          </w:p>
        </w:tc>
        <w:tc>
          <w:tcPr>
            <w:tcW w:w="5488" w:type="dxa"/>
            <w:vAlign w:val="center"/>
            <w:hideMark/>
            <w:tcPrChange w:id="344" w:author="Hoang, Nguyen Ngoc (HO\PLANNING &amp; INVESTMENT)" w:date="2025-11-03T16:13:00Z">
              <w:tcPr>
                <w:tcW w:w="5488" w:type="dxa"/>
                <w:gridSpan w:val="7"/>
                <w:vAlign w:val="center"/>
                <w:hideMark/>
              </w:tcPr>
            </w:tcPrChange>
          </w:tcPr>
          <w:p w14:paraId="15ACDC3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 </w:t>
            </w:r>
          </w:p>
        </w:tc>
        <w:tc>
          <w:tcPr>
            <w:tcW w:w="2024" w:type="dxa"/>
            <w:vAlign w:val="center"/>
            <w:hideMark/>
            <w:tcPrChange w:id="345" w:author="Hoang, Nguyen Ngoc (HO\PLANNING &amp; INVESTMENT)" w:date="2025-11-03T16:13:00Z">
              <w:tcPr>
                <w:tcW w:w="2024" w:type="dxa"/>
                <w:gridSpan w:val="9"/>
                <w:vAlign w:val="center"/>
                <w:hideMark/>
              </w:tcPr>
            </w:tcPrChange>
          </w:tcPr>
          <w:p w14:paraId="2389557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346" w:author="Hoang, Nguyen Ngoc (HO\PLANNING &amp; INVESTMENT)" w:date="2025-11-03T16:13:00Z">
              <w:tcPr>
                <w:tcW w:w="851" w:type="dxa"/>
                <w:gridSpan w:val="3"/>
                <w:vAlign w:val="center"/>
                <w:hideMark/>
              </w:tcPr>
            </w:tcPrChange>
          </w:tcPr>
          <w:p w14:paraId="66A193F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347" w:author="Hoang, Nguyen Ngoc (HO\PLANNING &amp; INVESTMENT)" w:date="2025-11-03T16:13:00Z">
              <w:tcPr>
                <w:tcW w:w="850" w:type="dxa"/>
                <w:gridSpan w:val="3"/>
                <w:vAlign w:val="center"/>
                <w:hideMark/>
              </w:tcPr>
            </w:tcPrChange>
          </w:tcPr>
          <w:p w14:paraId="5FB7739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vAlign w:val="center"/>
            <w:hideMark/>
            <w:tcPrChange w:id="348" w:author="Hoang, Nguyen Ngoc (HO\PLANNING &amp; INVESTMENT)" w:date="2025-11-03T16:13:00Z">
              <w:tcPr>
                <w:tcW w:w="865" w:type="dxa"/>
                <w:gridSpan w:val="2"/>
                <w:vAlign w:val="center"/>
                <w:hideMark/>
              </w:tcPr>
            </w:tcPrChange>
          </w:tcPr>
          <w:p w14:paraId="1BD9DBB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vAlign w:val="center"/>
            <w:hideMark/>
            <w:tcPrChange w:id="349" w:author="Hoang, Nguyen Ngoc (HO\PLANNING &amp; INVESTMENT)" w:date="2025-11-03T16:13:00Z">
              <w:tcPr>
                <w:tcW w:w="1148" w:type="dxa"/>
                <w:vAlign w:val="center"/>
                <w:hideMark/>
              </w:tcPr>
            </w:tcPrChange>
          </w:tcPr>
          <w:p w14:paraId="0FCEEB5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7BC5E44" w14:textId="77777777" w:rsidTr="006D6DD2">
        <w:trPr>
          <w:trHeight w:val="419"/>
          <w:trPrChange w:id="350" w:author="Hoang, Nguyen Ngoc (HO\PLANNING &amp; INVESTMENT)" w:date="2025-11-03T16:13:00Z">
            <w:trPr>
              <w:gridBefore w:val="5"/>
              <w:trHeight w:val="680"/>
            </w:trPr>
          </w:trPrChange>
        </w:trPr>
        <w:tc>
          <w:tcPr>
            <w:tcW w:w="670" w:type="dxa"/>
            <w:vAlign w:val="center"/>
            <w:hideMark/>
            <w:tcPrChange w:id="351" w:author="Hoang, Nguyen Ngoc (HO\PLANNING &amp; INVESTMENT)" w:date="2025-11-03T16:13:00Z">
              <w:tcPr>
                <w:tcW w:w="774" w:type="dxa"/>
                <w:vAlign w:val="center"/>
                <w:hideMark/>
              </w:tcPr>
            </w:tcPrChange>
          </w:tcPr>
          <w:p w14:paraId="59AC8069" w14:textId="77777777" w:rsidR="008E050F" w:rsidRPr="003B5947" w:rsidRDefault="008E050F" w:rsidP="008A1581">
            <w:pPr>
              <w:spacing w:after="0" w:line="288" w:lineRule="auto"/>
              <w:contextualSpacing/>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1</w:t>
            </w:r>
          </w:p>
        </w:tc>
        <w:tc>
          <w:tcPr>
            <w:tcW w:w="3675" w:type="dxa"/>
            <w:vAlign w:val="center"/>
            <w:hideMark/>
            <w:tcPrChange w:id="352" w:author="Hoang, Nguyen Ngoc (HO\PLANNING &amp; INVESTMENT)" w:date="2025-11-03T16:13:00Z">
              <w:tcPr>
                <w:tcW w:w="3196" w:type="dxa"/>
                <w:gridSpan w:val="4"/>
                <w:vAlign w:val="center"/>
                <w:hideMark/>
              </w:tcPr>
            </w:tcPrChange>
          </w:tcPr>
          <w:p w14:paraId="49C72AAA" w14:textId="77777777" w:rsidR="008E050F" w:rsidRPr="003B5947" w:rsidRDefault="008E050F" w:rsidP="008A1581">
            <w:pPr>
              <w:spacing w:after="0" w:line="288" w:lineRule="auto"/>
              <w:contextualSpacing/>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xml:space="preserve">Thiết bị chung </w:t>
            </w:r>
          </w:p>
        </w:tc>
        <w:tc>
          <w:tcPr>
            <w:tcW w:w="5488" w:type="dxa"/>
            <w:vAlign w:val="center"/>
            <w:hideMark/>
            <w:tcPrChange w:id="353" w:author="Hoang, Nguyen Ngoc (HO\PLANNING &amp; INVESTMENT)" w:date="2025-11-03T16:13:00Z">
              <w:tcPr>
                <w:tcW w:w="5488" w:type="dxa"/>
                <w:gridSpan w:val="7"/>
                <w:vAlign w:val="center"/>
                <w:hideMark/>
              </w:tcPr>
            </w:tcPrChange>
          </w:tcPr>
          <w:p w14:paraId="78BC9286" w14:textId="77777777" w:rsidR="008E050F" w:rsidRPr="003B5947" w:rsidRDefault="008E050F" w:rsidP="008A1581">
            <w:pPr>
              <w:spacing w:after="0" w:line="288" w:lineRule="auto"/>
              <w:contextualSpacing/>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2024" w:type="dxa"/>
            <w:vAlign w:val="center"/>
            <w:hideMark/>
            <w:tcPrChange w:id="354" w:author="Hoang, Nguyen Ngoc (HO\PLANNING &amp; INVESTMENT)" w:date="2025-11-03T16:13:00Z">
              <w:tcPr>
                <w:tcW w:w="2024" w:type="dxa"/>
                <w:gridSpan w:val="9"/>
                <w:vAlign w:val="center"/>
                <w:hideMark/>
              </w:tcPr>
            </w:tcPrChange>
          </w:tcPr>
          <w:p w14:paraId="754E058E" w14:textId="77777777" w:rsidR="008E050F" w:rsidRPr="003B5947" w:rsidRDefault="008E050F" w:rsidP="008A1581">
            <w:pPr>
              <w:spacing w:after="0" w:line="288" w:lineRule="auto"/>
              <w:contextualSpacing/>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911" w:type="dxa"/>
            <w:vAlign w:val="center"/>
            <w:hideMark/>
            <w:tcPrChange w:id="355" w:author="Hoang, Nguyen Ngoc (HO\PLANNING &amp; INVESTMENT)" w:date="2025-11-03T16:13:00Z">
              <w:tcPr>
                <w:tcW w:w="851" w:type="dxa"/>
                <w:gridSpan w:val="3"/>
                <w:vAlign w:val="center"/>
                <w:hideMark/>
              </w:tcPr>
            </w:tcPrChange>
          </w:tcPr>
          <w:p w14:paraId="4D38018F" w14:textId="77777777" w:rsidR="008E050F" w:rsidRPr="003B5947" w:rsidRDefault="008E050F" w:rsidP="008A1581">
            <w:pPr>
              <w:spacing w:after="0" w:line="288" w:lineRule="auto"/>
              <w:contextualSpacing/>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50" w:type="dxa"/>
            <w:vAlign w:val="center"/>
            <w:hideMark/>
            <w:tcPrChange w:id="356" w:author="Hoang, Nguyen Ngoc (HO\PLANNING &amp; INVESTMENT)" w:date="2025-11-03T16:13:00Z">
              <w:tcPr>
                <w:tcW w:w="850" w:type="dxa"/>
                <w:gridSpan w:val="3"/>
                <w:vAlign w:val="center"/>
                <w:hideMark/>
              </w:tcPr>
            </w:tcPrChange>
          </w:tcPr>
          <w:p w14:paraId="78A0B738" w14:textId="77777777" w:rsidR="008E050F" w:rsidRPr="003B5947" w:rsidRDefault="008E050F" w:rsidP="008A1581">
            <w:pPr>
              <w:spacing w:after="0" w:line="288" w:lineRule="auto"/>
              <w:contextualSpacing/>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65" w:type="dxa"/>
            <w:noWrap/>
            <w:vAlign w:val="center"/>
            <w:hideMark/>
            <w:tcPrChange w:id="357" w:author="Hoang, Nguyen Ngoc (HO\PLANNING &amp; INVESTMENT)" w:date="2025-11-03T16:13:00Z">
              <w:tcPr>
                <w:tcW w:w="865" w:type="dxa"/>
                <w:gridSpan w:val="2"/>
                <w:noWrap/>
                <w:vAlign w:val="center"/>
                <w:hideMark/>
              </w:tcPr>
            </w:tcPrChange>
          </w:tcPr>
          <w:p w14:paraId="48A1CB3E"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358" w:author="Hoang, Nguyen Ngoc (HO\PLANNING &amp; INVESTMENT)" w:date="2025-11-03T16:13:00Z">
              <w:tcPr>
                <w:tcW w:w="1148" w:type="dxa"/>
                <w:noWrap/>
                <w:vAlign w:val="center"/>
                <w:hideMark/>
              </w:tcPr>
            </w:tcPrChange>
          </w:tcPr>
          <w:p w14:paraId="01FED295"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0023F94" w14:textId="77777777" w:rsidTr="006D6DD2">
        <w:trPr>
          <w:trHeight w:val="680"/>
          <w:trPrChange w:id="359" w:author="Hoang, Nguyen Ngoc (HO\PLANNING &amp; INVESTMENT)" w:date="2025-11-03T16:13:00Z">
            <w:trPr>
              <w:gridBefore w:val="2"/>
              <w:gridAfter w:val="0"/>
              <w:trHeight w:val="680"/>
            </w:trPr>
          </w:trPrChange>
        </w:trPr>
        <w:tc>
          <w:tcPr>
            <w:tcW w:w="670" w:type="dxa"/>
            <w:vAlign w:val="center"/>
            <w:hideMark/>
            <w:tcPrChange w:id="360" w:author="Hoang, Nguyen Ngoc (HO\PLANNING &amp; INVESTMENT)" w:date="2025-11-03T16:13:00Z">
              <w:tcPr>
                <w:tcW w:w="715" w:type="dxa"/>
                <w:gridSpan w:val="2"/>
                <w:vAlign w:val="center"/>
                <w:hideMark/>
              </w:tcPr>
            </w:tcPrChange>
          </w:tcPr>
          <w:p w14:paraId="70792F7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1.1</w:t>
            </w:r>
          </w:p>
        </w:tc>
        <w:tc>
          <w:tcPr>
            <w:tcW w:w="3675" w:type="dxa"/>
            <w:vAlign w:val="center"/>
            <w:hideMark/>
            <w:tcPrChange w:id="361" w:author="Hoang, Nguyen Ngoc (HO\PLANNING &amp; INVESTMENT)" w:date="2025-11-03T16:13:00Z">
              <w:tcPr>
                <w:tcW w:w="3196" w:type="dxa"/>
                <w:gridSpan w:val="4"/>
                <w:vAlign w:val="center"/>
                <w:hideMark/>
              </w:tcPr>
            </w:tcPrChange>
          </w:tcPr>
          <w:p w14:paraId="741FD7FA" w14:textId="0663D5A3"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Màn hình tương tác 86 inch</w:t>
            </w:r>
            <w:ins w:id="362" w:author="Hung, Phi Quang (HO\OFFICE)" w:date="2025-11-03T14:44:00Z">
              <w:r w:rsidR="00552C29" w:rsidRPr="003B5947">
                <w:rPr>
                  <w:rFonts w:ascii="Times New Roman" w:eastAsia="Times New Roman" w:hAnsi="Times New Roman" w:cs="Times New Roman"/>
                  <w:kern w:val="0"/>
                  <w:sz w:val="24"/>
                  <w:szCs w:val="24"/>
                  <w:lang w:val="en-US"/>
                  <w14:ligatures w14:val="none"/>
                </w:rPr>
                <w:t xml:space="preserve"> và bộ phụ kiện giá treo di động</w:t>
              </w:r>
            </w:ins>
          </w:p>
        </w:tc>
        <w:tc>
          <w:tcPr>
            <w:tcW w:w="5488" w:type="dxa"/>
            <w:vAlign w:val="center"/>
            <w:hideMark/>
            <w:tcPrChange w:id="363" w:author="Hoang, Nguyen Ngoc (HO\PLANNING &amp; INVESTMENT)" w:date="2025-11-03T16:13:00Z">
              <w:tcPr>
                <w:tcW w:w="5488" w:type="dxa"/>
                <w:gridSpan w:val="4"/>
                <w:vAlign w:val="center"/>
                <w:hideMark/>
              </w:tcPr>
            </w:tcPrChange>
          </w:tcPr>
          <w:p w14:paraId="76972494" w14:textId="126770B2" w:rsidR="008D4564" w:rsidRPr="003B5947" w:rsidRDefault="008D4564">
            <w:pPr>
              <w:pStyle w:val="ListParagraph"/>
              <w:numPr>
                <w:ilvl w:val="0"/>
                <w:numId w:val="2"/>
              </w:numPr>
              <w:spacing w:after="0" w:line="288" w:lineRule="auto"/>
              <w:rPr>
                <w:ins w:id="364" w:author="Hung, Phi Quang (HO\OFFICE)" w:date="2025-11-03T14:47:00Z"/>
                <w:rFonts w:ascii="Times New Roman" w:eastAsia="Times New Roman" w:hAnsi="Times New Roman" w:cs="Times New Roman"/>
                <w:kern w:val="0"/>
                <w:sz w:val="24"/>
                <w:szCs w:val="24"/>
                <w:lang w:val="en-US"/>
                <w14:ligatures w14:val="none"/>
                <w:rPrChange w:id="365" w:author="Hung, Phi Quang (HO\OFFICE)" w:date="2025-11-03T14:48:00Z">
                  <w:rPr>
                    <w:ins w:id="366" w:author="Hung, Phi Quang (HO\OFFICE)" w:date="2025-11-03T14:47:00Z"/>
                    <w:lang w:val="en-US"/>
                  </w:rPr>
                </w:rPrChange>
              </w:rPr>
              <w:pPrChange w:id="367" w:author="Hung, Phi Quang (HO\OFFICE)" w:date="2025-11-03T14:48:00Z">
                <w:pPr>
                  <w:spacing w:after="0" w:line="288" w:lineRule="auto"/>
                  <w:contextualSpacing/>
                </w:pPr>
              </w:pPrChange>
            </w:pPr>
            <w:ins w:id="368" w:author="Hung, Phi Quang (HO\OFFICE)" w:date="2025-11-03T14:47:00Z">
              <w:r w:rsidRPr="003B5947">
                <w:rPr>
                  <w:rFonts w:ascii="Times New Roman" w:eastAsia="Times New Roman" w:hAnsi="Times New Roman" w:cs="Times New Roman"/>
                  <w:kern w:val="0"/>
                  <w:sz w:val="24"/>
                  <w:szCs w:val="24"/>
                  <w:lang w:val="en-US"/>
                  <w14:ligatures w14:val="none"/>
                  <w:rPrChange w:id="369" w:author="Hung, Phi Quang (HO\OFFICE)" w:date="2025-11-03T14:48:00Z">
                    <w:rPr>
                      <w:lang w:val="en-US"/>
                    </w:rPr>
                  </w:rPrChange>
                </w:rPr>
                <w:t>1</w:t>
              </w:r>
            </w:ins>
            <w:ins w:id="370" w:author="Hung, Phi Quang (HO\OFFICE)" w:date="2025-11-03T14:48:00Z">
              <w:r w:rsidRPr="003B5947">
                <w:rPr>
                  <w:rFonts w:ascii="Times New Roman" w:eastAsia="Times New Roman" w:hAnsi="Times New Roman" w:cs="Times New Roman"/>
                  <w:kern w:val="0"/>
                  <w:sz w:val="24"/>
                  <w:szCs w:val="24"/>
                  <w:lang w:val="en-US"/>
                  <w14:ligatures w14:val="none"/>
                </w:rPr>
                <w:t xml:space="preserve"> (Một)</w:t>
              </w:r>
            </w:ins>
            <w:ins w:id="371" w:author="Hung, Phi Quang (HO\OFFICE)" w:date="2025-11-03T14:47:00Z">
              <w:r w:rsidRPr="003B5947">
                <w:rPr>
                  <w:rFonts w:ascii="Times New Roman" w:eastAsia="Times New Roman" w:hAnsi="Times New Roman" w:cs="Times New Roman"/>
                  <w:kern w:val="0"/>
                  <w:sz w:val="24"/>
                  <w:szCs w:val="24"/>
                  <w:lang w:val="en-US"/>
                  <w14:ligatures w14:val="none"/>
                  <w:rPrChange w:id="372" w:author="Hung, Phi Quang (HO\OFFICE)" w:date="2025-11-03T14:48:00Z">
                    <w:rPr>
                      <w:lang w:val="en-US"/>
                    </w:rPr>
                  </w:rPrChange>
                </w:rPr>
                <w:t xml:space="preserve"> màn hình tương tác:</w:t>
              </w:r>
            </w:ins>
          </w:p>
          <w:p w14:paraId="425676B1" w14:textId="3A94B95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Kích thước màn hình: tối thiểu 86 inch</w:t>
            </w:r>
          </w:p>
          <w:p w14:paraId="0A143201" w14:textId="5C564396"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Backlight: D</w:t>
            </w:r>
            <w:r w:rsidR="00FF44B1" w:rsidRPr="003B5947">
              <w:rPr>
                <w:rFonts w:ascii="Times New Roman" w:eastAsia="Times New Roman" w:hAnsi="Times New Roman" w:cs="Times New Roman"/>
                <w:kern w:val="0"/>
                <w:sz w:val="24"/>
                <w:szCs w:val="24"/>
                <w:lang w:val="en-US"/>
                <w14:ligatures w14:val="none"/>
              </w:rPr>
              <w:t>-</w:t>
            </w:r>
            <w:r w:rsidRPr="003B5947">
              <w:rPr>
                <w:rFonts w:ascii="Times New Roman" w:eastAsia="Times New Roman" w:hAnsi="Times New Roman" w:cs="Times New Roman"/>
                <w:kern w:val="0"/>
                <w:sz w:val="24"/>
                <w:szCs w:val="24"/>
                <w:lang w:val="en-US"/>
                <w14:ligatures w14:val="none"/>
              </w:rPr>
              <w:t>LED</w:t>
            </w:r>
          </w:p>
          <w:p w14:paraId="43CF11B3"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Pixel Pitch: 0.165 (H) × 0.494 (V) mm</w:t>
            </w:r>
          </w:p>
          <w:p w14:paraId="79E6E8D9"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Resolution: 3840 × 2160 @60 Hz</w:t>
            </w:r>
          </w:p>
          <w:p w14:paraId="2A7FD175"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Brightness: 400 cd/m² (Typ.)</w:t>
            </w:r>
          </w:p>
          <w:p w14:paraId="04933C77"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Color Depth: 10 bit (8 bit + FRC)</w:t>
            </w:r>
          </w:p>
          <w:p w14:paraId="1F83553C"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Display Color: 1.07G</w:t>
            </w:r>
          </w:p>
          <w:p w14:paraId="0C699486"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Response Time: 5ms</w:t>
            </w:r>
          </w:p>
          <w:p w14:paraId="49739539"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Contrast Ratio: 5000:1 (Static), 30.000:1 (Dynamic)</w:t>
            </w:r>
          </w:p>
          <w:p w14:paraId="72307C8D"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Touch Point: 40-point multi-touch</w:t>
            </w:r>
          </w:p>
          <w:p w14:paraId="49272D0D"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Operation System: Android 13.0</w:t>
            </w:r>
          </w:p>
          <w:p w14:paraId="7EF82110"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Loudspeaker: Built-in 2 × 20 W</w:t>
            </w:r>
          </w:p>
          <w:p w14:paraId="10195EBF"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Speaker Frequency: 200-20Khz</w:t>
            </w:r>
          </w:p>
          <w:p w14:paraId="385489A6"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Network Interface:</w:t>
            </w:r>
          </w:p>
          <w:p w14:paraId="1E316AFE" w14:textId="77777777"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LAN (100 Mbps) × 2</w:t>
            </w:r>
          </w:p>
          <w:p w14:paraId="29C7819B" w14:textId="77777777" w:rsidR="008A1581"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WIFI AP&amp;Station</w:t>
            </w:r>
            <w:r w:rsidRPr="003B5947">
              <w:rPr>
                <w:rFonts w:ascii="Times New Roman" w:eastAsia="MS Mincho" w:hAnsi="Times New Roman" w:cs="Times New Roman"/>
                <w:kern w:val="0"/>
                <w:sz w:val="24"/>
                <w:szCs w:val="24"/>
                <w:lang w:val="en-US"/>
                <w14:ligatures w14:val="none"/>
              </w:rPr>
              <w:t>，</w:t>
            </w:r>
            <w:r w:rsidRPr="003B5947">
              <w:rPr>
                <w:rFonts w:ascii="Times New Roman" w:eastAsia="Times New Roman" w:hAnsi="Times New Roman" w:cs="Times New Roman"/>
                <w:kern w:val="0"/>
                <w:sz w:val="24"/>
                <w:szCs w:val="24"/>
                <w:lang w:val="en-US"/>
                <w14:ligatures w14:val="none"/>
              </w:rPr>
              <w:t>2.4G/5G</w:t>
            </w:r>
          </w:p>
          <w:p w14:paraId="4B2D6D56" w14:textId="59D3B4AF" w:rsidR="008E050F" w:rsidRPr="003B5947" w:rsidRDefault="008E050F" w:rsidP="008A1581">
            <w:pPr>
              <w:spacing w:after="0" w:line="288" w:lineRule="auto"/>
              <w:contextualSpacing/>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WIFI AP</w:t>
            </w:r>
            <w:r w:rsidRPr="003B5947">
              <w:rPr>
                <w:rFonts w:ascii="Times New Roman" w:eastAsia="MS Mincho" w:hAnsi="Times New Roman" w:cs="Times New Roman"/>
                <w:kern w:val="0"/>
                <w:sz w:val="24"/>
                <w:szCs w:val="24"/>
                <w:lang w:val="en-US"/>
                <w14:ligatures w14:val="none"/>
              </w:rPr>
              <w:t>：</w:t>
            </w:r>
            <w:r w:rsidRPr="003B5947">
              <w:rPr>
                <w:rFonts w:ascii="Times New Roman" w:eastAsia="Times New Roman" w:hAnsi="Times New Roman" w:cs="Times New Roman"/>
                <w:kern w:val="0"/>
                <w:sz w:val="24"/>
                <w:szCs w:val="24"/>
                <w:lang w:val="en-US"/>
                <w14:ligatures w14:val="none"/>
              </w:rPr>
              <w:t>IEEE 802.11 a/b/g/n/ac 2 × 2 MIMO (2.4 GHz and 5 GHz) authentication protocols WEP, WPA, WPA2, PSK and 802.1X EAP</w:t>
            </w:r>
          </w:p>
          <w:p w14:paraId="474C916C" w14:textId="77777777" w:rsidR="008E050F" w:rsidRPr="003B5947" w:rsidRDefault="008E050F" w:rsidP="008A1581">
            <w:pPr>
              <w:spacing w:after="0" w:line="288" w:lineRule="auto"/>
              <w:contextualSpacing/>
              <w:rPr>
                <w:ins w:id="373" w:author="Son, Do Tuan (HO\OFFICE)" w:date="2025-11-03T11:26:00Z"/>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WIFI Station</w:t>
            </w:r>
            <w:r w:rsidRPr="003B5947">
              <w:rPr>
                <w:rFonts w:ascii="Times New Roman" w:eastAsia="MS Mincho" w:hAnsi="Times New Roman" w:cs="Times New Roman"/>
                <w:kern w:val="0"/>
                <w:sz w:val="24"/>
                <w:szCs w:val="24"/>
                <w:lang w:val="en-US"/>
                <w14:ligatures w14:val="none"/>
              </w:rPr>
              <w:t>：</w:t>
            </w:r>
            <w:r w:rsidRPr="003B5947">
              <w:rPr>
                <w:rFonts w:ascii="Times New Roman" w:eastAsia="Times New Roman" w:hAnsi="Times New Roman" w:cs="Times New Roman"/>
                <w:kern w:val="0"/>
                <w:sz w:val="24"/>
                <w:szCs w:val="24"/>
                <w:lang w:val="en-US"/>
                <w14:ligatures w14:val="none"/>
              </w:rPr>
              <w:t>IEEE 802.11 a/b/g/n/ac/ax 1 × 1 MIMO (2.4 GHz and 5 GHz) authentication protocols WEP, WPA, WPA2, PSK and 802.1X EAP</w:t>
            </w:r>
          </w:p>
          <w:p w14:paraId="04AD7E8C" w14:textId="3FC49B36" w:rsidR="00AE56E8" w:rsidRPr="003B5947" w:rsidRDefault="008D4564">
            <w:pPr>
              <w:pStyle w:val="ListParagraph"/>
              <w:numPr>
                <w:ilvl w:val="0"/>
                <w:numId w:val="1"/>
              </w:numPr>
              <w:spacing w:after="0" w:line="288" w:lineRule="auto"/>
              <w:rPr>
                <w:rFonts w:ascii="Times New Roman" w:eastAsia="Times New Roman" w:hAnsi="Times New Roman" w:cs="Times New Roman"/>
                <w:kern w:val="0"/>
                <w:sz w:val="24"/>
                <w:szCs w:val="24"/>
                <w:lang w:val="en-US"/>
                <w14:ligatures w14:val="none"/>
                <w:rPrChange w:id="374" w:author="Hung, Phi Quang (HO\OFFICE)" w:date="2025-11-03T14:47:00Z">
                  <w:rPr>
                    <w:lang w:val="en-US"/>
                  </w:rPr>
                </w:rPrChange>
              </w:rPr>
              <w:pPrChange w:id="375" w:author="Hung, Phi Quang (HO\OFFICE)" w:date="2025-11-03T14:47:00Z">
                <w:pPr>
                  <w:spacing w:after="0" w:line="288" w:lineRule="auto"/>
                  <w:contextualSpacing/>
                </w:pPr>
              </w:pPrChange>
            </w:pPr>
            <w:ins w:id="376" w:author="Hung, Phi Quang (HO\OFFICE)" w:date="2025-11-03T14:47:00Z">
              <w:r w:rsidRPr="003B5947">
                <w:rPr>
                  <w:rFonts w:ascii="Times New Roman" w:eastAsia="Times New Roman" w:hAnsi="Times New Roman" w:cs="Times New Roman"/>
                  <w:kern w:val="0"/>
                  <w:sz w:val="24"/>
                  <w:szCs w:val="24"/>
                  <w:lang w:val="en-US"/>
                  <w14:ligatures w14:val="none"/>
                </w:rPr>
                <w:t xml:space="preserve">01 </w:t>
              </w:r>
            </w:ins>
            <w:ins w:id="377" w:author="Hung, Phi Quang (HO\OFFICE)" w:date="2025-11-03T14:48:00Z">
              <w:r w:rsidRPr="003B5947">
                <w:rPr>
                  <w:rFonts w:ascii="Times New Roman" w:eastAsia="Times New Roman" w:hAnsi="Times New Roman" w:cs="Times New Roman"/>
                  <w:kern w:val="0"/>
                  <w:sz w:val="24"/>
                  <w:szCs w:val="24"/>
                  <w:lang w:val="en-US"/>
                  <w14:ligatures w14:val="none"/>
                </w:rPr>
                <w:t>(</w:t>
              </w:r>
            </w:ins>
            <w:ins w:id="378" w:author="Hung, Phi Quang (HO\OFFICE)" w:date="2025-11-03T14:47:00Z">
              <w:r w:rsidRPr="003B5947">
                <w:rPr>
                  <w:rFonts w:ascii="Times New Roman" w:eastAsia="Times New Roman" w:hAnsi="Times New Roman" w:cs="Times New Roman"/>
                  <w:kern w:val="0"/>
                  <w:sz w:val="24"/>
                  <w:szCs w:val="24"/>
                  <w:lang w:val="en-US"/>
                  <w14:ligatures w14:val="none"/>
                  <w:rPrChange w:id="379" w:author="Hung, Phi Quang (HO\OFFICE)" w:date="2025-11-03T14:47:00Z">
                    <w:rPr>
                      <w:lang w:val="en-US"/>
                    </w:rPr>
                  </w:rPrChange>
                </w:rPr>
                <w:t>Một</w:t>
              </w:r>
            </w:ins>
            <w:ins w:id="380" w:author="Hung, Phi Quang (HO\OFFICE)" w:date="2025-11-03T14:48:00Z">
              <w:r w:rsidRPr="003B5947">
                <w:rPr>
                  <w:rFonts w:ascii="Times New Roman" w:eastAsia="Times New Roman" w:hAnsi="Times New Roman" w:cs="Times New Roman"/>
                  <w:kern w:val="0"/>
                  <w:sz w:val="24"/>
                  <w:szCs w:val="24"/>
                  <w:lang w:val="en-US"/>
                  <w14:ligatures w14:val="none"/>
                </w:rPr>
                <w:t>)</w:t>
              </w:r>
            </w:ins>
            <w:ins w:id="381" w:author="Hung, Phi Quang (HO\OFFICE)" w:date="2025-11-03T14:47:00Z">
              <w:r w:rsidRPr="003B5947">
                <w:rPr>
                  <w:rFonts w:ascii="Times New Roman" w:eastAsia="Times New Roman" w:hAnsi="Times New Roman" w:cs="Times New Roman"/>
                  <w:kern w:val="0"/>
                  <w:sz w:val="24"/>
                  <w:szCs w:val="24"/>
                  <w:lang w:val="en-US"/>
                  <w14:ligatures w14:val="none"/>
                  <w:rPrChange w:id="382" w:author="Hung, Phi Quang (HO\OFFICE)" w:date="2025-11-03T14:47:00Z">
                    <w:rPr>
                      <w:lang w:val="en-US"/>
                    </w:rPr>
                  </w:rPrChange>
                </w:rPr>
                <w:t xml:space="preserve"> Bộ </w:t>
              </w:r>
            </w:ins>
            <w:ins w:id="383" w:author="Son, Do Tuan (HO\OFFICE)" w:date="2025-11-03T11:26:00Z">
              <w:r w:rsidR="00AE56E8" w:rsidRPr="003B5947">
                <w:rPr>
                  <w:rFonts w:ascii="Times New Roman" w:eastAsia="Times New Roman" w:hAnsi="Times New Roman" w:cs="Times New Roman"/>
                  <w:kern w:val="0"/>
                  <w:sz w:val="24"/>
                  <w:szCs w:val="24"/>
                  <w:lang w:val="en-US"/>
                  <w14:ligatures w14:val="none"/>
                  <w:rPrChange w:id="384" w:author="Hung, Phi Quang (HO\OFFICE)" w:date="2025-11-03T14:47:00Z">
                    <w:rPr>
                      <w:lang w:val="en-US"/>
                    </w:rPr>
                  </w:rPrChange>
                </w:rPr>
                <w:t>Phụ kiện: giá treo di động</w:t>
              </w:r>
            </w:ins>
            <w:ins w:id="385" w:author="Hung, Phi Quang (HO\OFFICE)" w:date="2025-11-03T14:47:00Z">
              <w:r w:rsidRPr="003B5947">
                <w:rPr>
                  <w:rFonts w:ascii="Times New Roman" w:eastAsia="Times New Roman" w:hAnsi="Times New Roman" w:cs="Times New Roman"/>
                  <w:kern w:val="0"/>
                  <w:sz w:val="24"/>
                  <w:szCs w:val="24"/>
                  <w:lang w:val="en-US"/>
                  <w14:ligatures w14:val="none"/>
                  <w:rPrChange w:id="386" w:author="Hung, Phi Quang (HO\OFFICE)" w:date="2025-11-03T14:47:00Z">
                    <w:rPr>
                      <w:lang w:val="en-US"/>
                    </w:rPr>
                  </w:rPrChange>
                </w:rPr>
                <w:t xml:space="preserve"> để treo phù hợp với ti vi</w:t>
              </w:r>
            </w:ins>
          </w:p>
        </w:tc>
        <w:tc>
          <w:tcPr>
            <w:tcW w:w="2024" w:type="dxa"/>
            <w:vAlign w:val="center"/>
            <w:hideMark/>
            <w:tcPrChange w:id="387" w:author="Hoang, Nguyen Ngoc (HO\PLANNING &amp; INVESTMENT)" w:date="2025-11-03T16:13:00Z">
              <w:tcPr>
                <w:tcW w:w="2024" w:type="dxa"/>
                <w:gridSpan w:val="4"/>
                <w:vAlign w:val="center"/>
                <w:hideMark/>
              </w:tcPr>
            </w:tcPrChange>
          </w:tcPr>
          <w:p w14:paraId="0EDC638E" w14:textId="68693885"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Màn hình tương tác Hikvision </w:t>
            </w:r>
            <w:del w:id="388" w:author="Son, Do Tuan (HO\OFFICE)" w:date="2025-11-03T11:26:00Z">
              <w:r w:rsidRPr="003B5947" w:rsidDel="00AE56E8">
                <w:rPr>
                  <w:rFonts w:ascii="Times New Roman" w:eastAsia="Times New Roman" w:hAnsi="Times New Roman" w:cs="Times New Roman"/>
                  <w:kern w:val="0"/>
                  <w:sz w:val="24"/>
                  <w:szCs w:val="24"/>
                  <w:lang w:val="en-US"/>
                  <w14:ligatures w14:val="none"/>
                </w:rPr>
                <w:delText>DSD5B86RB/EL, giá treo di dộng AVA1800</w:delText>
              </w:r>
            </w:del>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noWrap/>
            <w:vAlign w:val="center"/>
            <w:hideMark/>
            <w:tcPrChange w:id="389" w:author="Hoang, Nguyen Ngoc (HO\PLANNING &amp; INVESTMENT)" w:date="2025-11-03T16:13:00Z">
              <w:tcPr>
                <w:tcW w:w="910" w:type="dxa"/>
                <w:gridSpan w:val="5"/>
                <w:noWrap/>
                <w:vAlign w:val="center"/>
                <w:hideMark/>
              </w:tcPr>
            </w:tcPrChange>
          </w:tcPr>
          <w:p w14:paraId="37E3F5E2" w14:textId="4F81AF13"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del w:id="390" w:author="Hung, Phi Quang (HO\OFFICE)" w:date="2025-11-03T14:47:00Z">
              <w:r w:rsidRPr="003B5947" w:rsidDel="008D4564">
                <w:rPr>
                  <w:rFonts w:ascii="Times New Roman" w:eastAsia="Times New Roman" w:hAnsi="Times New Roman" w:cs="Times New Roman"/>
                  <w:kern w:val="0"/>
                  <w:sz w:val="24"/>
                  <w:szCs w:val="24"/>
                  <w:lang w:val="en-US"/>
                  <w14:ligatures w14:val="none"/>
                </w:rPr>
                <w:delText>C</w:delText>
              </w:r>
            </w:del>
            <w:ins w:id="391" w:author="Hung, Phi Quang (HO\OFFICE)" w:date="2025-11-03T14:47:00Z">
              <w:r w:rsidR="008D4564" w:rsidRPr="003B5947">
                <w:rPr>
                  <w:rFonts w:ascii="Times New Roman" w:eastAsia="Times New Roman" w:hAnsi="Times New Roman" w:cs="Times New Roman"/>
                  <w:kern w:val="0"/>
                  <w:sz w:val="24"/>
                  <w:szCs w:val="24"/>
                  <w:lang w:val="en-US"/>
                  <w14:ligatures w14:val="none"/>
                </w:rPr>
                <w:t>Gói</w:t>
              </w:r>
            </w:ins>
            <w:del w:id="392" w:author="Hung, Phi Quang (HO\OFFICE)" w:date="2025-11-03T14:47:00Z">
              <w:r w:rsidRPr="003B5947" w:rsidDel="008D4564">
                <w:rPr>
                  <w:rFonts w:ascii="Times New Roman" w:eastAsia="Times New Roman" w:hAnsi="Times New Roman" w:cs="Times New Roman"/>
                  <w:kern w:val="0"/>
                  <w:sz w:val="24"/>
                  <w:szCs w:val="24"/>
                  <w:lang w:val="en-US"/>
                  <w14:ligatures w14:val="none"/>
                </w:rPr>
                <w:delText>ái</w:delText>
              </w:r>
            </w:del>
          </w:p>
        </w:tc>
        <w:tc>
          <w:tcPr>
            <w:tcW w:w="850" w:type="dxa"/>
            <w:noWrap/>
            <w:vAlign w:val="center"/>
            <w:hideMark/>
            <w:tcPrChange w:id="393" w:author="Hoang, Nguyen Ngoc (HO\PLANNING &amp; INVESTMENT)" w:date="2025-11-03T16:13:00Z">
              <w:tcPr>
                <w:tcW w:w="850" w:type="dxa"/>
                <w:gridSpan w:val="3"/>
                <w:noWrap/>
                <w:vAlign w:val="center"/>
                <w:hideMark/>
              </w:tcPr>
            </w:tcPrChange>
          </w:tcPr>
          <w:p w14:paraId="3F5CBAE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394" w:author="Hoang, Nguyen Ngoc (HO\PLANNING &amp; INVESTMENT)" w:date="2025-11-03T16:13:00Z">
              <w:tcPr>
                <w:tcW w:w="865" w:type="dxa"/>
                <w:gridSpan w:val="3"/>
                <w:noWrap/>
                <w:vAlign w:val="center"/>
                <w:hideMark/>
              </w:tcPr>
            </w:tcPrChange>
          </w:tcPr>
          <w:p w14:paraId="637A83D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395" w:author="Hoang, Nguyen Ngoc (HO\PLANNING &amp; INVESTMENT)" w:date="2025-11-03T16:13:00Z">
              <w:tcPr>
                <w:tcW w:w="1148" w:type="dxa"/>
                <w:gridSpan w:val="4"/>
                <w:noWrap/>
                <w:vAlign w:val="center"/>
                <w:hideMark/>
              </w:tcPr>
            </w:tcPrChange>
          </w:tcPr>
          <w:p w14:paraId="6E21704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FE53931" w14:textId="77777777" w:rsidTr="006D6DD2">
        <w:trPr>
          <w:trHeight w:val="680"/>
          <w:trPrChange w:id="396" w:author="Hoang, Nguyen Ngoc (HO\PLANNING &amp; INVESTMENT)" w:date="2025-11-03T16:13:00Z">
            <w:trPr>
              <w:gridBefore w:val="2"/>
              <w:gridAfter w:val="0"/>
              <w:trHeight w:val="680"/>
            </w:trPr>
          </w:trPrChange>
        </w:trPr>
        <w:tc>
          <w:tcPr>
            <w:tcW w:w="670" w:type="dxa"/>
            <w:vAlign w:val="center"/>
            <w:hideMark/>
            <w:tcPrChange w:id="397" w:author="Hoang, Nguyen Ngoc (HO\PLANNING &amp; INVESTMENT)" w:date="2025-11-03T16:13:00Z">
              <w:tcPr>
                <w:tcW w:w="715" w:type="dxa"/>
                <w:gridSpan w:val="2"/>
                <w:vAlign w:val="center"/>
                <w:hideMark/>
              </w:tcPr>
            </w:tcPrChange>
          </w:tcPr>
          <w:p w14:paraId="614DE89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1.2</w:t>
            </w:r>
          </w:p>
        </w:tc>
        <w:tc>
          <w:tcPr>
            <w:tcW w:w="3675" w:type="dxa"/>
            <w:vAlign w:val="center"/>
            <w:hideMark/>
            <w:tcPrChange w:id="398" w:author="Hoang, Nguyen Ngoc (HO\PLANNING &amp; INVESTMENT)" w:date="2025-11-03T16:13:00Z">
              <w:tcPr>
                <w:tcW w:w="3196" w:type="dxa"/>
                <w:gridSpan w:val="4"/>
                <w:vAlign w:val="center"/>
                <w:hideMark/>
              </w:tcPr>
            </w:tcPrChange>
          </w:tcPr>
          <w:p w14:paraId="04E0717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Máy tính mini OPS PC cho màn hình tương tác</w:t>
            </w:r>
          </w:p>
        </w:tc>
        <w:tc>
          <w:tcPr>
            <w:tcW w:w="5488" w:type="dxa"/>
            <w:vAlign w:val="center"/>
            <w:hideMark/>
            <w:tcPrChange w:id="399" w:author="Hoang, Nguyen Ngoc (HO\PLANNING &amp; INVESTMENT)" w:date="2025-11-03T16:13:00Z">
              <w:tcPr>
                <w:tcW w:w="5488" w:type="dxa"/>
                <w:gridSpan w:val="4"/>
                <w:vAlign w:val="center"/>
                <w:hideMark/>
              </w:tcPr>
            </w:tcPrChange>
          </w:tcPr>
          <w:p w14:paraId="316E0487" w14:textId="79EA0759" w:rsidR="008E050F" w:rsidRPr="003B5947" w:rsidRDefault="008E050F" w:rsidP="00AE56E8">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Hệ thống tích hợp: Windows 11 Enterprise</w:t>
            </w:r>
            <w:r w:rsidRPr="003B5947">
              <w:rPr>
                <w:rFonts w:ascii="Times New Roman" w:eastAsia="Times New Roman" w:hAnsi="Times New Roman" w:cs="Times New Roman"/>
                <w:kern w:val="0"/>
                <w:sz w:val="24"/>
                <w:szCs w:val="24"/>
                <w:lang w:val="en-US"/>
                <w14:ligatures w14:val="none"/>
              </w:rPr>
              <w:br/>
              <w:t xml:space="preserve">Bộ xử lý: </w:t>
            </w:r>
            <w:ins w:id="400" w:author="Son, Do Tuan (HO\OFFICE)" w:date="2025-11-03T11:27:00Z">
              <w:r w:rsidR="00AE56E8" w:rsidRPr="003B5947">
                <w:rPr>
                  <w:rFonts w:ascii="Times New Roman" w:eastAsia="Times New Roman" w:hAnsi="Times New Roman" w:cs="Times New Roman"/>
                  <w:kern w:val="0"/>
                  <w:sz w:val="24"/>
                  <w:szCs w:val="24"/>
                  <w:lang w:val="en-US"/>
                  <w14:ligatures w14:val="none"/>
                </w:rPr>
                <w:t xml:space="preserve">tối thiểu </w:t>
              </w:r>
            </w:ins>
            <w:r w:rsidRPr="003B5947">
              <w:rPr>
                <w:rFonts w:ascii="Times New Roman" w:eastAsia="Times New Roman" w:hAnsi="Times New Roman" w:cs="Times New Roman"/>
                <w:kern w:val="0"/>
                <w:sz w:val="24"/>
                <w:szCs w:val="24"/>
                <w:lang w:val="en-US"/>
                <w14:ligatures w14:val="none"/>
              </w:rPr>
              <w:t>Intel® Core i5-12450H, thế hệ thứ 12</w:t>
            </w:r>
            <w:ins w:id="401" w:author="Son, Do Tuan (HO\OFFICE)" w:date="2025-11-03T11:27:00Z">
              <w:r w:rsidR="00AE56E8" w:rsidRPr="003B5947">
                <w:rPr>
                  <w:rFonts w:ascii="Times New Roman" w:eastAsia="Times New Roman" w:hAnsi="Times New Roman" w:cs="Times New Roman"/>
                  <w:kern w:val="0"/>
                  <w:sz w:val="24"/>
                  <w:szCs w:val="24"/>
                  <w:lang w:val="en-US"/>
                  <w14:ligatures w14:val="none"/>
                </w:rPr>
                <w:t xml:space="preserve"> (bao gồm: </w:t>
              </w:r>
            </w:ins>
            <w:del w:id="402" w:author="Son, Do Tuan (HO\OFFICE)" w:date="2025-11-03T11:27:00Z">
              <w:r w:rsidRPr="003B5947" w:rsidDel="00AE56E8">
                <w:rPr>
                  <w:rFonts w:ascii="Times New Roman" w:eastAsia="Times New Roman" w:hAnsi="Times New Roman" w:cs="Times New Roman"/>
                  <w:kern w:val="0"/>
                  <w:sz w:val="24"/>
                  <w:szCs w:val="24"/>
                  <w:lang w:val="en-US"/>
                  <w14:ligatures w14:val="none"/>
                </w:rPr>
                <w:br/>
              </w:r>
            </w:del>
            <w:r w:rsidRPr="003B5947">
              <w:rPr>
                <w:rFonts w:ascii="Times New Roman" w:eastAsia="Times New Roman" w:hAnsi="Times New Roman" w:cs="Times New Roman"/>
                <w:kern w:val="0"/>
                <w:sz w:val="24"/>
                <w:szCs w:val="24"/>
                <w:lang w:val="en-US"/>
                <w14:ligatures w14:val="none"/>
              </w:rPr>
              <w:t>Tốc độ CPU: 2.0GHz (Base), 4.4GHz (Turbo)</w:t>
            </w:r>
            <w:ins w:id="403" w:author="Son, Do Tuan (HO\OFFICE)" w:date="2025-11-03T11:27:00Z">
              <w:r w:rsidR="00AE56E8" w:rsidRPr="003B5947">
                <w:rPr>
                  <w:rFonts w:ascii="Times New Roman" w:eastAsia="Times New Roman" w:hAnsi="Times New Roman" w:cs="Times New Roman"/>
                  <w:kern w:val="0"/>
                  <w:sz w:val="24"/>
                  <w:szCs w:val="24"/>
                  <w:lang w:val="en-US"/>
                  <w14:ligatures w14:val="none"/>
                </w:rPr>
                <w:t xml:space="preserve">, </w:t>
              </w:r>
            </w:ins>
            <w:del w:id="404" w:author="Son, Do Tuan (HO\OFFICE)" w:date="2025-11-03T11:27:00Z">
              <w:r w:rsidRPr="003B5947" w:rsidDel="00AE56E8">
                <w:rPr>
                  <w:rFonts w:ascii="Times New Roman" w:eastAsia="Times New Roman" w:hAnsi="Times New Roman" w:cs="Times New Roman"/>
                  <w:kern w:val="0"/>
                  <w:sz w:val="24"/>
                  <w:szCs w:val="24"/>
                  <w:lang w:val="en-US"/>
                  <w14:ligatures w14:val="none"/>
                </w:rPr>
                <w:br/>
              </w:r>
            </w:del>
            <w:r w:rsidRPr="003B5947">
              <w:rPr>
                <w:rFonts w:ascii="Times New Roman" w:eastAsia="Times New Roman" w:hAnsi="Times New Roman" w:cs="Times New Roman"/>
                <w:kern w:val="0"/>
                <w:sz w:val="24"/>
                <w:szCs w:val="24"/>
                <w:lang w:val="en-US"/>
                <w14:ligatures w14:val="none"/>
              </w:rPr>
              <w:t>Số nhân: 8 nhân</w:t>
            </w:r>
            <w:ins w:id="405" w:author="Son, Do Tuan (HO\OFFICE)" w:date="2025-11-03T11:27:00Z">
              <w:r w:rsidR="00AE56E8" w:rsidRPr="003B5947">
                <w:rPr>
                  <w:rFonts w:ascii="Times New Roman" w:eastAsia="Times New Roman" w:hAnsi="Times New Roman" w:cs="Times New Roman"/>
                  <w:kern w:val="0"/>
                  <w:sz w:val="24"/>
                  <w:szCs w:val="24"/>
                  <w:lang w:val="en-US"/>
                  <w14:ligatures w14:val="none"/>
                </w:rPr>
                <w:t xml:space="preserve">, </w:t>
              </w:r>
            </w:ins>
            <w:del w:id="406" w:author="Son, Do Tuan (HO\OFFICE)" w:date="2025-11-03T11:27:00Z">
              <w:r w:rsidRPr="003B5947" w:rsidDel="00AE56E8">
                <w:rPr>
                  <w:rFonts w:ascii="Times New Roman" w:eastAsia="Times New Roman" w:hAnsi="Times New Roman" w:cs="Times New Roman"/>
                  <w:kern w:val="0"/>
                  <w:sz w:val="24"/>
                  <w:szCs w:val="24"/>
                  <w:lang w:val="en-US"/>
                  <w14:ligatures w14:val="none"/>
                </w:rPr>
                <w:br/>
              </w:r>
            </w:del>
            <w:r w:rsidRPr="003B5947">
              <w:rPr>
                <w:rFonts w:ascii="Times New Roman" w:eastAsia="Times New Roman" w:hAnsi="Times New Roman" w:cs="Times New Roman"/>
                <w:kern w:val="0"/>
                <w:sz w:val="24"/>
                <w:szCs w:val="24"/>
                <w:lang w:val="en-US"/>
                <w14:ligatures w14:val="none"/>
              </w:rPr>
              <w:t>Số luồng: 12 luồng</w:t>
            </w:r>
            <w:ins w:id="407" w:author="Son, Do Tuan (HO\OFFICE)" w:date="2025-11-03T11:27:00Z">
              <w:r w:rsidR="00AE56E8" w:rsidRPr="003B5947">
                <w:rPr>
                  <w:rFonts w:ascii="Times New Roman" w:eastAsia="Times New Roman" w:hAnsi="Times New Roman" w:cs="Times New Roman"/>
                  <w:kern w:val="0"/>
                  <w:sz w:val="24"/>
                  <w:szCs w:val="24"/>
                  <w:lang w:val="en-US"/>
                  <w14:ligatures w14:val="none"/>
                </w:rPr>
                <w:t>)</w:t>
              </w:r>
            </w:ins>
            <w:r w:rsidRPr="003B5947">
              <w:rPr>
                <w:rFonts w:ascii="Times New Roman" w:eastAsia="Times New Roman" w:hAnsi="Times New Roman" w:cs="Times New Roman"/>
                <w:kern w:val="0"/>
                <w:sz w:val="24"/>
                <w:szCs w:val="24"/>
                <w:lang w:val="en-US"/>
                <w14:ligatures w14:val="none"/>
              </w:rPr>
              <w:br/>
              <w:t xml:space="preserve">Bộ nhớ: </w:t>
            </w:r>
            <w:ins w:id="408" w:author="Son, Do Tuan (HO\OFFICE)" w:date="2025-11-03T11:27:00Z">
              <w:r w:rsidR="00AE56E8" w:rsidRPr="003B5947">
                <w:rPr>
                  <w:rFonts w:ascii="Times New Roman" w:eastAsia="Times New Roman" w:hAnsi="Times New Roman" w:cs="Times New Roman"/>
                  <w:kern w:val="0"/>
                  <w:sz w:val="24"/>
                  <w:szCs w:val="24"/>
                  <w:lang w:val="en-US"/>
                  <w14:ligatures w14:val="none"/>
                </w:rPr>
                <w:t xml:space="preserve">tối thiểu </w:t>
              </w:r>
            </w:ins>
            <w:r w:rsidRPr="003B5947">
              <w:rPr>
                <w:rFonts w:ascii="Times New Roman" w:eastAsia="Times New Roman" w:hAnsi="Times New Roman" w:cs="Times New Roman"/>
                <w:kern w:val="0"/>
                <w:sz w:val="24"/>
                <w:szCs w:val="24"/>
                <w:lang w:val="en-US"/>
                <w14:ligatures w14:val="none"/>
              </w:rPr>
              <w:t>8GB</w:t>
            </w:r>
            <w:r w:rsidRPr="003B5947">
              <w:rPr>
                <w:rFonts w:ascii="Times New Roman" w:eastAsia="Times New Roman" w:hAnsi="Times New Roman" w:cs="Times New Roman"/>
                <w:kern w:val="0"/>
                <w:sz w:val="24"/>
                <w:szCs w:val="24"/>
                <w:lang w:val="en-US"/>
                <w14:ligatures w14:val="none"/>
              </w:rPr>
              <w:br/>
              <w:t>Đồ họa: Intel® UHD Graphics 750, hỗ trợ độ phân giải 4K</w:t>
            </w:r>
            <w:r w:rsidRPr="003B5947">
              <w:rPr>
                <w:rFonts w:ascii="Times New Roman" w:eastAsia="Times New Roman" w:hAnsi="Times New Roman" w:cs="Times New Roman"/>
                <w:kern w:val="0"/>
                <w:sz w:val="24"/>
                <w:szCs w:val="24"/>
                <w:lang w:val="en-US"/>
                <w14:ligatures w14:val="none"/>
              </w:rPr>
              <w:br/>
              <w:t>Kiến trúc nền tảng: Intel® Alder Lake H</w:t>
            </w:r>
            <w:r w:rsidRPr="003B5947">
              <w:rPr>
                <w:rFonts w:ascii="Times New Roman" w:eastAsia="Times New Roman" w:hAnsi="Times New Roman" w:cs="Times New Roman"/>
                <w:kern w:val="0"/>
                <w:sz w:val="24"/>
                <w:szCs w:val="24"/>
                <w:lang w:val="en-US"/>
                <w14:ligatures w14:val="none"/>
              </w:rPr>
              <w:br/>
              <w:t>Hệ thống tản nhiệt: 1 khối đồng + 1 quạt làm mát</w:t>
            </w:r>
            <w:r w:rsidRPr="003B5947">
              <w:rPr>
                <w:rFonts w:ascii="Times New Roman" w:eastAsia="Times New Roman" w:hAnsi="Times New Roman" w:cs="Times New Roman"/>
                <w:kern w:val="0"/>
                <w:sz w:val="24"/>
                <w:szCs w:val="24"/>
                <w:lang w:val="en-US"/>
                <w14:ligatures w14:val="none"/>
              </w:rPr>
              <w:br/>
              <w:t>Lưu trữ: 256GB M.2 NVMe SSD</w:t>
            </w:r>
            <w:r w:rsidRPr="003B5947">
              <w:rPr>
                <w:rFonts w:ascii="Times New Roman" w:eastAsia="Times New Roman" w:hAnsi="Times New Roman" w:cs="Times New Roman"/>
                <w:kern w:val="0"/>
                <w:sz w:val="24"/>
                <w:szCs w:val="24"/>
                <w:lang w:val="en-US"/>
                <w14:ligatures w14:val="none"/>
              </w:rPr>
              <w:br/>
              <w:t>Cổng vào âm thanh: Audio in ×1</w:t>
            </w:r>
            <w:r w:rsidRPr="003B5947">
              <w:rPr>
                <w:rFonts w:ascii="Times New Roman" w:eastAsia="Times New Roman" w:hAnsi="Times New Roman" w:cs="Times New Roman"/>
                <w:kern w:val="0"/>
                <w:sz w:val="24"/>
                <w:szCs w:val="24"/>
                <w:lang w:val="en-US"/>
                <w14:ligatures w14:val="none"/>
              </w:rPr>
              <w:br/>
              <w:t>Cổng ra video &amp; âm thanh: HDMI 1.4 ×1; DP 1.2 ×1; Audio out ×1</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Giao diện mạng: RJ45 (10/100/1000 Mbps) ×1</w:t>
            </w:r>
            <w:r w:rsidRPr="003B5947">
              <w:rPr>
                <w:rFonts w:ascii="Times New Roman" w:eastAsia="Times New Roman" w:hAnsi="Times New Roman" w:cs="Times New Roman"/>
                <w:kern w:val="0"/>
                <w:sz w:val="24"/>
                <w:szCs w:val="24"/>
                <w:lang w:val="en-US"/>
                <w14:ligatures w14:val="none"/>
              </w:rPr>
              <w:br/>
              <w:t>Kết nối không dây: Wi-Fi 6 (IEEE 802.11 a/b/g/n/ac/ax)</w:t>
            </w:r>
            <w:r w:rsidRPr="003B5947">
              <w:rPr>
                <w:rFonts w:ascii="Times New Roman" w:eastAsia="Times New Roman" w:hAnsi="Times New Roman" w:cs="Times New Roman"/>
                <w:kern w:val="0"/>
                <w:sz w:val="24"/>
                <w:szCs w:val="24"/>
                <w:lang w:val="en-US"/>
                <w14:ligatures w14:val="none"/>
              </w:rPr>
              <w:br/>
              <w:t>Bluetooth: Phiên bản 5.2</w:t>
            </w:r>
            <w:r w:rsidRPr="003B5947">
              <w:rPr>
                <w:rFonts w:ascii="Times New Roman" w:eastAsia="Times New Roman" w:hAnsi="Times New Roman" w:cs="Times New Roman"/>
                <w:kern w:val="0"/>
                <w:sz w:val="24"/>
                <w:szCs w:val="24"/>
                <w:lang w:val="en-US"/>
                <w14:ligatures w14:val="none"/>
              </w:rPr>
              <w:br/>
              <w:t>Cổng USB: USB 3.0 ×4; USB 2.0 ×2; Type-C ×1</w:t>
            </w:r>
            <w:r w:rsidRPr="003B5947">
              <w:rPr>
                <w:rFonts w:ascii="Times New Roman" w:eastAsia="Times New Roman" w:hAnsi="Times New Roman" w:cs="Times New Roman"/>
                <w:kern w:val="0"/>
                <w:sz w:val="24"/>
                <w:szCs w:val="24"/>
                <w:lang w:val="en-US"/>
                <w14:ligatures w14:val="none"/>
              </w:rPr>
              <w:br/>
              <w:t>Ăng-ten: 2 ăng-ten ngoài</w:t>
            </w:r>
            <w:r w:rsidRPr="003B5947">
              <w:rPr>
                <w:rFonts w:ascii="Times New Roman" w:eastAsia="Times New Roman" w:hAnsi="Times New Roman" w:cs="Times New Roman"/>
                <w:kern w:val="0"/>
                <w:sz w:val="24"/>
                <w:szCs w:val="24"/>
                <w:lang w:val="en-US"/>
                <w14:ligatures w14:val="none"/>
              </w:rPr>
              <w:br/>
              <w:t>Tiêu thụ điện năng ở chế độ chờ: 0.5W</w:t>
            </w:r>
          </w:p>
        </w:tc>
        <w:tc>
          <w:tcPr>
            <w:tcW w:w="2024" w:type="dxa"/>
            <w:vAlign w:val="center"/>
            <w:hideMark/>
            <w:tcPrChange w:id="409" w:author="Hoang, Nguyen Ngoc (HO\PLANNING &amp; INVESTMENT)" w:date="2025-11-03T16:13:00Z">
              <w:tcPr>
                <w:tcW w:w="2024" w:type="dxa"/>
                <w:gridSpan w:val="4"/>
                <w:vAlign w:val="center"/>
                <w:hideMark/>
              </w:tcPr>
            </w:tcPrChange>
          </w:tcPr>
          <w:p w14:paraId="64B07327" w14:textId="71E0F38C" w:rsidR="008E050F" w:rsidRPr="003B5947" w:rsidRDefault="00085F0F" w:rsidP="00AE56E8">
            <w:pPr>
              <w:spacing w:after="0" w:line="288" w:lineRule="auto"/>
              <w:jc w:val="center"/>
              <w:rPr>
                <w:rFonts w:ascii="Times New Roman" w:eastAsia="Times New Roman" w:hAnsi="Times New Roman" w:cs="Times New Roman"/>
                <w:kern w:val="0"/>
                <w:sz w:val="24"/>
                <w:szCs w:val="24"/>
                <w:lang w:val="en-US"/>
                <w14:ligatures w14:val="none"/>
              </w:rPr>
            </w:pPr>
            <w:ins w:id="410" w:author="Hung, Phi Quang (HO\OFFICE)" w:date="2025-11-03T14:45: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 xml:space="preserve">Hikvision </w:t>
            </w:r>
            <w:del w:id="411" w:author="Son, Do Tuan (HO\OFFICE)" w:date="2025-11-03T11:26:00Z">
              <w:r w:rsidR="008E050F" w:rsidRPr="003B5947" w:rsidDel="00AE56E8">
                <w:rPr>
                  <w:rFonts w:ascii="Times New Roman" w:eastAsia="Times New Roman" w:hAnsi="Times New Roman" w:cs="Times New Roman"/>
                  <w:kern w:val="0"/>
                  <w:sz w:val="24"/>
                  <w:szCs w:val="24"/>
                  <w:lang w:val="en-US"/>
                  <w14:ligatures w14:val="none"/>
                </w:rPr>
                <w:delText>DS-D5AC12T5-8S2</w:delText>
              </w:r>
            </w:del>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noWrap/>
            <w:vAlign w:val="center"/>
            <w:hideMark/>
            <w:tcPrChange w:id="412" w:author="Hoang, Nguyen Ngoc (HO\PLANNING &amp; INVESTMENT)" w:date="2025-11-03T16:13:00Z">
              <w:tcPr>
                <w:tcW w:w="910" w:type="dxa"/>
                <w:gridSpan w:val="5"/>
                <w:noWrap/>
                <w:vAlign w:val="center"/>
                <w:hideMark/>
              </w:tcPr>
            </w:tcPrChange>
          </w:tcPr>
          <w:p w14:paraId="603E7D4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Cái</w:t>
            </w:r>
          </w:p>
        </w:tc>
        <w:tc>
          <w:tcPr>
            <w:tcW w:w="850" w:type="dxa"/>
            <w:noWrap/>
            <w:vAlign w:val="center"/>
            <w:hideMark/>
            <w:tcPrChange w:id="413" w:author="Hoang, Nguyen Ngoc (HO\PLANNING &amp; INVESTMENT)" w:date="2025-11-03T16:13:00Z">
              <w:tcPr>
                <w:tcW w:w="850" w:type="dxa"/>
                <w:gridSpan w:val="3"/>
                <w:noWrap/>
                <w:vAlign w:val="center"/>
                <w:hideMark/>
              </w:tcPr>
            </w:tcPrChange>
          </w:tcPr>
          <w:p w14:paraId="5858EC0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414" w:author="Hoang, Nguyen Ngoc (HO\PLANNING &amp; INVESTMENT)" w:date="2025-11-03T16:13:00Z">
              <w:tcPr>
                <w:tcW w:w="865" w:type="dxa"/>
                <w:gridSpan w:val="3"/>
                <w:noWrap/>
                <w:vAlign w:val="center"/>
                <w:hideMark/>
              </w:tcPr>
            </w:tcPrChange>
          </w:tcPr>
          <w:p w14:paraId="66639D3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415" w:author="Hoang, Nguyen Ngoc (HO\PLANNING &amp; INVESTMENT)" w:date="2025-11-03T16:13:00Z">
              <w:tcPr>
                <w:tcW w:w="1148" w:type="dxa"/>
                <w:gridSpan w:val="4"/>
                <w:noWrap/>
                <w:vAlign w:val="center"/>
                <w:hideMark/>
              </w:tcPr>
            </w:tcPrChange>
          </w:tcPr>
          <w:p w14:paraId="1693043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4E78578" w14:textId="77777777" w:rsidTr="006D6DD2">
        <w:trPr>
          <w:trHeight w:val="680"/>
          <w:trPrChange w:id="416" w:author="Hoang, Nguyen Ngoc (HO\PLANNING &amp; INVESTMENT)" w:date="2025-11-03T16:13:00Z">
            <w:trPr>
              <w:gridBefore w:val="2"/>
              <w:gridAfter w:val="0"/>
              <w:trHeight w:val="680"/>
            </w:trPr>
          </w:trPrChange>
        </w:trPr>
        <w:tc>
          <w:tcPr>
            <w:tcW w:w="670" w:type="dxa"/>
            <w:vAlign w:val="center"/>
            <w:hideMark/>
            <w:tcPrChange w:id="417" w:author="Hoang, Nguyen Ngoc (HO\PLANNING &amp; INVESTMENT)" w:date="2025-11-03T16:13:00Z">
              <w:tcPr>
                <w:tcW w:w="715" w:type="dxa"/>
                <w:gridSpan w:val="2"/>
                <w:vAlign w:val="center"/>
                <w:hideMark/>
              </w:tcPr>
            </w:tcPrChange>
          </w:tcPr>
          <w:p w14:paraId="67CFB92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1.3</w:t>
            </w:r>
          </w:p>
        </w:tc>
        <w:tc>
          <w:tcPr>
            <w:tcW w:w="3675" w:type="dxa"/>
            <w:vAlign w:val="center"/>
            <w:hideMark/>
            <w:tcPrChange w:id="418" w:author="Hoang, Nguyen Ngoc (HO\PLANNING &amp; INVESTMENT)" w:date="2025-11-03T16:13:00Z">
              <w:tcPr>
                <w:tcW w:w="3196" w:type="dxa"/>
                <w:gridSpan w:val="4"/>
                <w:vAlign w:val="center"/>
                <w:hideMark/>
              </w:tcPr>
            </w:tcPrChange>
          </w:tcPr>
          <w:p w14:paraId="26FF21C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Hệ thống họp hội nghị trực tuyến</w:t>
            </w:r>
          </w:p>
        </w:tc>
        <w:tc>
          <w:tcPr>
            <w:tcW w:w="5488" w:type="dxa"/>
            <w:vAlign w:val="center"/>
            <w:hideMark/>
            <w:tcPrChange w:id="419" w:author="Hoang, Nguyen Ngoc (HO\PLANNING &amp; INVESTMENT)" w:date="2025-11-03T16:13:00Z">
              <w:tcPr>
                <w:tcW w:w="5488" w:type="dxa"/>
                <w:gridSpan w:val="4"/>
                <w:vAlign w:val="center"/>
                <w:hideMark/>
              </w:tcPr>
            </w:tcPrChange>
          </w:tcPr>
          <w:p w14:paraId="3B316E45" w14:textId="285B5D0D"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 Camera trực tuyến</w:t>
            </w:r>
            <w:r w:rsidR="00604C72" w:rsidRPr="003B5947">
              <w:rPr>
                <w:rFonts w:ascii="Times New Roman" w:eastAsia="Times New Roman" w:hAnsi="Times New Roman" w:cs="Times New Roman"/>
                <w:kern w:val="0"/>
                <w:sz w:val="24"/>
                <w:szCs w:val="24"/>
                <w:lang w:val="en-US"/>
                <w14:ligatures w14:val="none"/>
              </w:rPr>
              <w:t>: Số lượng 1 bộ</w:t>
            </w:r>
            <w:r w:rsidRPr="003B5947">
              <w:rPr>
                <w:rFonts w:ascii="Times New Roman" w:eastAsia="Times New Roman" w:hAnsi="Times New Roman" w:cs="Times New Roman"/>
                <w:kern w:val="0"/>
                <w:sz w:val="24"/>
                <w:szCs w:val="24"/>
                <w:lang w:val="en-US"/>
                <w14:ligatures w14:val="none"/>
              </w:rPr>
              <w:br/>
              <w:t>Camera PTZ</w:t>
            </w:r>
            <w:r w:rsidRPr="003B5947">
              <w:rPr>
                <w:rFonts w:ascii="Times New Roman" w:eastAsia="Times New Roman" w:hAnsi="Times New Roman" w:cs="Times New Roman"/>
                <w:kern w:val="0"/>
                <w:sz w:val="24"/>
                <w:szCs w:val="24"/>
                <w:lang w:val="en-US"/>
                <w14:ligatures w14:val="none"/>
              </w:rPr>
              <w:br/>
              <w:t>Cảm biến: 8 Megapixel</w:t>
            </w:r>
            <w:r w:rsidRPr="003B5947">
              <w:rPr>
                <w:rFonts w:ascii="Times New Roman" w:eastAsia="Times New Roman" w:hAnsi="Times New Roman" w:cs="Times New Roman"/>
                <w:kern w:val="0"/>
                <w:sz w:val="24"/>
                <w:szCs w:val="24"/>
                <w:lang w:val="en-US"/>
                <w14:ligatures w14:val="none"/>
              </w:rPr>
              <w:br/>
              <w:t xml:space="preserve">Độ phân giải tối </w:t>
            </w:r>
            <w:ins w:id="420" w:author="Son, Do Tuan (HO\OFFICE)" w:date="2025-11-03T13:32:00Z">
              <w:r w:rsidR="002A575E" w:rsidRPr="003B5947">
                <w:rPr>
                  <w:rFonts w:ascii="Times New Roman" w:eastAsia="Times New Roman" w:hAnsi="Times New Roman" w:cs="Times New Roman"/>
                  <w:kern w:val="0"/>
                  <w:sz w:val="24"/>
                  <w:szCs w:val="24"/>
                  <w:lang w:val="en-US"/>
                  <w14:ligatures w14:val="none"/>
                </w:rPr>
                <w:t>thiểu</w:t>
              </w:r>
            </w:ins>
            <w:del w:id="421" w:author="Son, Do Tuan (HO\OFFICE)" w:date="2025-11-03T13:32:00Z">
              <w:r w:rsidRPr="003B5947" w:rsidDel="002A575E">
                <w:rPr>
                  <w:rFonts w:ascii="Times New Roman" w:eastAsia="Times New Roman" w:hAnsi="Times New Roman" w:cs="Times New Roman"/>
                  <w:kern w:val="0"/>
                  <w:sz w:val="24"/>
                  <w:szCs w:val="24"/>
                  <w:lang w:val="en-US"/>
                  <w14:ligatures w14:val="none"/>
                </w:rPr>
                <w:delText>đa</w:delText>
              </w:r>
            </w:del>
            <w:r w:rsidRPr="003B5947">
              <w:rPr>
                <w:rFonts w:ascii="Times New Roman" w:eastAsia="Times New Roman" w:hAnsi="Times New Roman" w:cs="Times New Roman"/>
                <w:kern w:val="0"/>
                <w:sz w:val="24"/>
                <w:szCs w:val="24"/>
                <w:lang w:val="en-US"/>
                <w14:ligatures w14:val="none"/>
              </w:rPr>
              <w:t>: 4K Ultra HD</w:t>
            </w:r>
            <w:r w:rsidRPr="003B5947">
              <w:rPr>
                <w:rFonts w:ascii="Times New Roman" w:eastAsia="Times New Roman" w:hAnsi="Times New Roman" w:cs="Times New Roman"/>
                <w:kern w:val="0"/>
                <w:sz w:val="24"/>
                <w:szCs w:val="24"/>
                <w:lang w:val="en-US"/>
                <w14:ligatures w14:val="none"/>
              </w:rPr>
              <w:br/>
              <w:t>Zoom: 12x quang học; 3x kỹ thuật số = 36x HD zoom</w:t>
            </w:r>
            <w:r w:rsidRPr="003B5947">
              <w:rPr>
                <w:rFonts w:ascii="Times New Roman" w:eastAsia="Times New Roman" w:hAnsi="Times New Roman" w:cs="Times New Roman"/>
                <w:kern w:val="0"/>
                <w:sz w:val="24"/>
                <w:szCs w:val="24"/>
                <w:lang w:val="en-US"/>
                <w14:ligatures w14:val="none"/>
              </w:rPr>
              <w:br/>
              <w:t>Góc nhìn: DFOV 90°, HFOV 80°, VFOV 50°</w:t>
            </w:r>
            <w:r w:rsidRPr="003B5947">
              <w:rPr>
                <w:rFonts w:ascii="Times New Roman" w:eastAsia="Times New Roman" w:hAnsi="Times New Roman" w:cs="Times New Roman"/>
                <w:kern w:val="0"/>
                <w:sz w:val="24"/>
                <w:szCs w:val="24"/>
                <w:lang w:val="en-US"/>
                <w14:ligatures w14:val="none"/>
              </w:rPr>
              <w:br/>
              <w:t>PTZ (Pan-Tilt-Zoom): Pan ±100°, Tilt +30°/-90°</w:t>
            </w:r>
            <w:r w:rsidRPr="003B5947">
              <w:rPr>
                <w:rFonts w:ascii="Times New Roman" w:eastAsia="Times New Roman" w:hAnsi="Times New Roman" w:cs="Times New Roman"/>
                <w:kern w:val="0"/>
                <w:sz w:val="24"/>
                <w:szCs w:val="24"/>
                <w:lang w:val="en-US"/>
                <w14:ligatures w14:val="none"/>
              </w:rPr>
              <w:br/>
              <w:t>Lấy nét: Tự động (Autofocus)</w:t>
            </w:r>
            <w:r w:rsidRPr="003B5947">
              <w:rPr>
                <w:rFonts w:ascii="Times New Roman" w:eastAsia="Times New Roman" w:hAnsi="Times New Roman" w:cs="Times New Roman"/>
                <w:kern w:val="0"/>
                <w:sz w:val="24"/>
                <w:szCs w:val="24"/>
                <w:lang w:val="en-US"/>
                <w14:ligatures w14:val="none"/>
              </w:rPr>
              <w:br/>
              <w:t>Khẩu độ: F/1.8 – F/3.6</w:t>
            </w:r>
            <w:r w:rsidRPr="003B5947">
              <w:rPr>
                <w:rFonts w:ascii="Times New Roman" w:eastAsia="Times New Roman" w:hAnsi="Times New Roman" w:cs="Times New Roman"/>
                <w:kern w:val="0"/>
                <w:sz w:val="24"/>
                <w:szCs w:val="24"/>
                <w:lang w:val="en-US"/>
                <w14:ligatures w14:val="none"/>
              </w:rPr>
              <w:br/>
              <w:t>Tiêu cự: f = 3.4mm – 40.4mm</w:t>
            </w:r>
            <w:r w:rsidRPr="003B5947">
              <w:rPr>
                <w:rFonts w:ascii="Times New Roman" w:eastAsia="Times New Roman" w:hAnsi="Times New Roman" w:cs="Times New Roman"/>
                <w:kern w:val="0"/>
                <w:sz w:val="24"/>
                <w:szCs w:val="24"/>
                <w:lang w:val="en-US"/>
                <w14:ligatures w14:val="none"/>
              </w:rPr>
              <w:br/>
              <w:t>Cân bằng trắng: Tự động / Thủ công / One-push</w:t>
            </w:r>
            <w:r w:rsidRPr="003B5947">
              <w:rPr>
                <w:rFonts w:ascii="Times New Roman" w:eastAsia="Times New Roman" w:hAnsi="Times New Roman" w:cs="Times New Roman"/>
                <w:kern w:val="0"/>
                <w:sz w:val="24"/>
                <w:szCs w:val="24"/>
                <w:lang w:val="en-US"/>
                <w14:ligatures w14:val="none"/>
              </w:rPr>
              <w:br/>
              <w:t>Phơi sáng: Tự động / Thủ công</w:t>
            </w:r>
            <w:r w:rsidRPr="003B5947">
              <w:rPr>
                <w:rFonts w:ascii="Times New Roman" w:eastAsia="Times New Roman" w:hAnsi="Times New Roman" w:cs="Times New Roman"/>
                <w:kern w:val="0"/>
                <w:sz w:val="24"/>
                <w:szCs w:val="24"/>
                <w:lang w:val="en-US"/>
                <w14:ligatures w14:val="none"/>
              </w:rPr>
              <w:br/>
              <w:t>Tốc độ màn trập: 1/60 – 1/10000 giây</w:t>
            </w:r>
            <w:r w:rsidRPr="003B5947">
              <w:rPr>
                <w:rFonts w:ascii="Times New Roman" w:eastAsia="Times New Roman" w:hAnsi="Times New Roman" w:cs="Times New Roman"/>
                <w:kern w:val="0"/>
                <w:sz w:val="24"/>
                <w:szCs w:val="24"/>
                <w:lang w:val="en-US"/>
                <w14:ligatures w14:val="none"/>
              </w:rPr>
              <w:br/>
              <w:t>Tính năng AI: Auto-Framing (Tự động khung hình)</w:t>
            </w:r>
            <w:r w:rsidRPr="003B5947">
              <w:rPr>
                <w:rFonts w:ascii="Times New Roman" w:eastAsia="Times New Roman" w:hAnsi="Times New Roman" w:cs="Times New Roman"/>
                <w:kern w:val="0"/>
                <w:sz w:val="24"/>
                <w:szCs w:val="24"/>
                <w:lang w:val="en-US"/>
                <w14:ligatures w14:val="none"/>
              </w:rPr>
              <w:br/>
              <w:t>Điều khiển: Remote đi kèm</w:t>
            </w:r>
            <w:r w:rsidRPr="003B5947">
              <w:rPr>
                <w:rFonts w:ascii="Times New Roman" w:eastAsia="Times New Roman" w:hAnsi="Times New Roman" w:cs="Times New Roman"/>
                <w:kern w:val="0"/>
                <w:sz w:val="24"/>
                <w:szCs w:val="24"/>
                <w:lang w:val="en-US"/>
                <w14:ligatures w14:val="none"/>
              </w:rPr>
              <w:br/>
              <w:t>Vị trí đặt trước (Preset): 9 vị trí</w:t>
            </w:r>
            <w:r w:rsidRPr="003B5947">
              <w:rPr>
                <w:rFonts w:ascii="Times New Roman" w:eastAsia="Times New Roman" w:hAnsi="Times New Roman" w:cs="Times New Roman"/>
                <w:kern w:val="0"/>
                <w:sz w:val="24"/>
                <w:szCs w:val="24"/>
                <w:lang w:val="en-US"/>
                <w14:ligatures w14:val="none"/>
              </w:rPr>
              <w:br/>
              <w:t>Cổng kết nối: 1×USB 3.0 Type-B (PC), 1×USB 2.0 Type-A, 1×Ethernet, 1×VCH, 1×HD</w:t>
            </w:r>
            <w:bookmarkStart w:id="422" w:name="_GoBack"/>
            <w:bookmarkEnd w:id="422"/>
            <w:r w:rsidRPr="003B5947">
              <w:rPr>
                <w:rFonts w:ascii="Times New Roman" w:eastAsia="Times New Roman" w:hAnsi="Times New Roman" w:cs="Times New Roman"/>
                <w:kern w:val="0"/>
                <w:sz w:val="24"/>
                <w:szCs w:val="24"/>
                <w:lang w:val="en-US"/>
                <w14:ligatures w14:val="none"/>
              </w:rPr>
              <w:t>MI out, 1×Line in/out (3.5mm), 1×DC 48V, 1×khe khóa an ninh, 1×nút reset</w:t>
            </w:r>
            <w:r w:rsidRPr="003B5947">
              <w:rPr>
                <w:rFonts w:ascii="Times New Roman" w:eastAsia="Times New Roman" w:hAnsi="Times New Roman" w:cs="Times New Roman"/>
                <w:kern w:val="0"/>
                <w:sz w:val="24"/>
                <w:szCs w:val="24"/>
                <w:lang w:val="en-US"/>
                <w14:ligatures w14:val="none"/>
              </w:rPr>
              <w:br/>
              <w:t>Nguồn cấp: DC 48V/0.7A hoặc PoE (IEEE 802.3at)</w:t>
            </w:r>
            <w:r w:rsidRPr="003B5947">
              <w:rPr>
                <w:rFonts w:ascii="Times New Roman" w:eastAsia="Times New Roman" w:hAnsi="Times New Roman" w:cs="Times New Roman"/>
                <w:kern w:val="0"/>
                <w:sz w:val="24"/>
                <w:szCs w:val="24"/>
                <w:lang w:val="en-US"/>
                <w14:ligatures w14:val="none"/>
              </w:rPr>
              <w:br/>
              <w:t>2. Loa</w:t>
            </w:r>
            <w:r w:rsidR="00B062CB" w:rsidRPr="003B5947">
              <w:rPr>
                <w:rFonts w:ascii="Times New Roman" w:eastAsia="Times New Roman" w:hAnsi="Times New Roman" w:cs="Times New Roman"/>
                <w:kern w:val="0"/>
                <w:sz w:val="24"/>
                <w:szCs w:val="24"/>
                <w:lang w:val="en-US"/>
                <w14:ligatures w14:val="none"/>
              </w:rPr>
              <w:t xml:space="preserve"> kèm</w:t>
            </w:r>
            <w:r w:rsidRPr="003B5947">
              <w:rPr>
                <w:rFonts w:ascii="Times New Roman" w:eastAsia="Times New Roman" w:hAnsi="Times New Roman" w:cs="Times New Roman"/>
                <w:kern w:val="0"/>
                <w:sz w:val="24"/>
                <w:szCs w:val="24"/>
                <w:lang w:val="en-US"/>
                <w14:ligatures w14:val="none"/>
              </w:rPr>
              <w:t xml:space="preserve"> mic trực tuyến:</w:t>
            </w:r>
            <w:r w:rsidR="00F20FA4" w:rsidRPr="003B5947">
              <w:rPr>
                <w:rFonts w:ascii="Times New Roman" w:eastAsia="Times New Roman" w:hAnsi="Times New Roman" w:cs="Times New Roman"/>
                <w:kern w:val="0"/>
                <w:sz w:val="24"/>
                <w:szCs w:val="24"/>
                <w:lang w:val="en-US"/>
                <w14:ligatures w14:val="none"/>
              </w:rPr>
              <w:t xml:space="preserve"> </w:t>
            </w:r>
            <w:r w:rsidR="00F20FA4" w:rsidRPr="003B5947">
              <w:rPr>
                <w:rFonts w:ascii="Times New Roman" w:eastAsia="Times New Roman" w:hAnsi="Times New Roman" w:cs="Times New Roman"/>
                <w:b/>
                <w:bCs/>
                <w:kern w:val="0"/>
                <w:sz w:val="24"/>
                <w:szCs w:val="24"/>
                <w:lang w:val="en-US"/>
                <w14:ligatures w14:val="none"/>
              </w:rPr>
              <w:t>Số lượng 8 cái</w:t>
            </w:r>
            <w:r w:rsidRPr="003B5947">
              <w:rPr>
                <w:rFonts w:ascii="Times New Roman" w:eastAsia="Times New Roman" w:hAnsi="Times New Roman" w:cs="Times New Roman"/>
                <w:kern w:val="0"/>
                <w:sz w:val="24"/>
                <w:szCs w:val="24"/>
                <w:lang w:val="en-US"/>
                <w14:ligatures w14:val="none"/>
              </w:rPr>
              <w:br/>
              <w:t>Kết nối:</w:t>
            </w:r>
            <w:r w:rsidRPr="003B5947">
              <w:rPr>
                <w:rFonts w:ascii="Times New Roman" w:eastAsia="Times New Roman" w:hAnsi="Times New Roman" w:cs="Times New Roman"/>
                <w:kern w:val="0"/>
                <w:sz w:val="24"/>
                <w:szCs w:val="24"/>
                <w:lang w:val="en-US"/>
                <w14:ligatures w14:val="none"/>
              </w:rPr>
              <w:br/>
              <w:t>Kết nối: USB 2.0 &amp; Bluetooth 4.2 (BTLE)</w:t>
            </w:r>
            <w:r w:rsidRPr="003B5947">
              <w:rPr>
                <w:rFonts w:ascii="Times New Roman" w:eastAsia="Times New Roman" w:hAnsi="Times New Roman" w:cs="Times New Roman"/>
                <w:kern w:val="0"/>
                <w:sz w:val="24"/>
                <w:szCs w:val="24"/>
                <w:lang w:val="en-US"/>
                <w14:ligatures w14:val="none"/>
              </w:rPr>
              <w:br/>
              <w:t>Phạm vi không dây: 30 m</w:t>
            </w:r>
            <w:r w:rsidRPr="003B5947">
              <w:rPr>
                <w:rFonts w:ascii="Times New Roman" w:eastAsia="Times New Roman" w:hAnsi="Times New Roman" w:cs="Times New Roman"/>
                <w:kern w:val="0"/>
                <w:sz w:val="24"/>
                <w:szCs w:val="24"/>
                <w:lang w:val="en-US"/>
                <w14:ligatures w14:val="none"/>
              </w:rPr>
              <w:br/>
              <w:t>Số thiết bị kết nối: Cá nhân 8 thiết bị / Chia sẻ 900 thiết bị</w:t>
            </w:r>
            <w:r w:rsidRPr="003B5947">
              <w:rPr>
                <w:rFonts w:ascii="Times New Roman" w:eastAsia="Times New Roman" w:hAnsi="Times New Roman" w:cs="Times New Roman"/>
                <w:kern w:val="0"/>
                <w:sz w:val="24"/>
                <w:szCs w:val="24"/>
                <w:lang w:val="en-US"/>
                <w14:ligatures w14:val="none"/>
              </w:rPr>
              <w:br/>
              <w:t>Hỗ trợ: HSP 1.2, HFP 1.6, A2DP 1.2, AVRCP 1.5</w:t>
            </w:r>
            <w:r w:rsidRPr="003B5947">
              <w:rPr>
                <w:rFonts w:ascii="Times New Roman" w:eastAsia="Times New Roman" w:hAnsi="Times New Roman" w:cs="Times New Roman"/>
                <w:kern w:val="0"/>
                <w:sz w:val="24"/>
                <w:szCs w:val="24"/>
                <w:lang w:val="en-US"/>
                <w14:ligatures w14:val="none"/>
              </w:rPr>
              <w:br/>
              <w:t>Bộ phát Bluetooth đi kèm: có</w:t>
            </w:r>
            <w:r w:rsidRPr="003B5947">
              <w:rPr>
                <w:rFonts w:ascii="Times New Roman" w:eastAsia="Times New Roman" w:hAnsi="Times New Roman" w:cs="Times New Roman"/>
                <w:kern w:val="0"/>
                <w:sz w:val="24"/>
                <w:szCs w:val="24"/>
                <w:lang w:val="en-US"/>
                <w14:ligatures w14:val="none"/>
              </w:rPr>
              <w:br/>
              <w:t>Âm thanh:</w:t>
            </w:r>
            <w:r w:rsidRPr="003B5947">
              <w:rPr>
                <w:rFonts w:ascii="Times New Roman" w:eastAsia="Times New Roman" w:hAnsi="Times New Roman" w:cs="Times New Roman"/>
                <w:kern w:val="0"/>
                <w:sz w:val="24"/>
                <w:szCs w:val="24"/>
                <w:lang w:val="en-US"/>
                <w14:ligatures w14:val="none"/>
              </w:rPr>
              <w:br/>
              <w:t>Công suất cực đại: 10 W</w:t>
            </w:r>
            <w:r w:rsidRPr="003B5947">
              <w:rPr>
                <w:rFonts w:ascii="Times New Roman" w:eastAsia="Times New Roman" w:hAnsi="Times New Roman" w:cs="Times New Roman"/>
                <w:kern w:val="0"/>
                <w:sz w:val="24"/>
                <w:szCs w:val="24"/>
                <w:lang w:val="en-US"/>
                <w14:ligatures w14:val="none"/>
              </w:rPr>
              <w:br/>
              <w:t>Công suất RMS: 2 W</w:t>
            </w:r>
            <w:r w:rsidRPr="003B5947">
              <w:rPr>
                <w:rFonts w:ascii="Times New Roman" w:eastAsia="Times New Roman" w:hAnsi="Times New Roman" w:cs="Times New Roman"/>
                <w:kern w:val="0"/>
                <w:sz w:val="24"/>
                <w:szCs w:val="24"/>
                <w:lang w:val="en-US"/>
                <w14:ligatures w14:val="none"/>
              </w:rPr>
              <w:br/>
              <w:t>Dải tần (Music mode): 150 Hz – 20 kHz</w:t>
            </w:r>
            <w:r w:rsidRPr="003B5947">
              <w:rPr>
                <w:rFonts w:ascii="Times New Roman" w:eastAsia="Times New Roman" w:hAnsi="Times New Roman" w:cs="Times New Roman"/>
                <w:kern w:val="0"/>
                <w:sz w:val="24"/>
                <w:szCs w:val="24"/>
                <w:lang w:val="en-US"/>
                <w14:ligatures w14:val="none"/>
              </w:rPr>
              <w:br/>
              <w:t>Dải tần (Conference mode):</w:t>
            </w:r>
            <w:r w:rsidRPr="003B5947">
              <w:rPr>
                <w:rFonts w:ascii="Times New Roman" w:eastAsia="Times New Roman" w:hAnsi="Times New Roman" w:cs="Times New Roman"/>
                <w:kern w:val="0"/>
                <w:sz w:val="24"/>
                <w:szCs w:val="24"/>
                <w:lang w:val="en-US"/>
                <w14:ligatures w14:val="none"/>
              </w:rPr>
              <w:br/>
              <w:t>• USB: 150 Hz – 20 kHz</w:t>
            </w:r>
            <w:r w:rsidRPr="003B5947">
              <w:rPr>
                <w:rFonts w:ascii="Times New Roman" w:eastAsia="Times New Roman" w:hAnsi="Times New Roman" w:cs="Times New Roman"/>
                <w:kern w:val="0"/>
                <w:sz w:val="24"/>
                <w:szCs w:val="24"/>
                <w:lang w:val="en-US"/>
                <w14:ligatures w14:val="none"/>
              </w:rPr>
              <w:br/>
              <w:t>• Bluetooth: 150 Hz – 7 kHz</w:t>
            </w:r>
            <w:r w:rsidRPr="003B5947">
              <w:rPr>
                <w:rFonts w:ascii="Times New Roman" w:eastAsia="Times New Roman" w:hAnsi="Times New Roman" w:cs="Times New Roman"/>
                <w:kern w:val="0"/>
                <w:sz w:val="24"/>
                <w:szCs w:val="24"/>
                <w:lang w:val="en-US"/>
                <w14:ligatures w14:val="none"/>
              </w:rPr>
              <w:br/>
              <w:t>Micro:</w:t>
            </w:r>
            <w:r w:rsidRPr="003B5947">
              <w:rPr>
                <w:rFonts w:ascii="Times New Roman" w:eastAsia="Times New Roman" w:hAnsi="Times New Roman" w:cs="Times New Roman"/>
                <w:kern w:val="0"/>
                <w:sz w:val="24"/>
                <w:szCs w:val="24"/>
                <w:lang w:val="en-US"/>
                <w14:ligatures w14:val="none"/>
              </w:rPr>
              <w:br/>
              <w:t>Loại: Đa hướng (Omnidirectional)</w:t>
            </w:r>
            <w:r w:rsidRPr="003B5947">
              <w:rPr>
                <w:rFonts w:ascii="Times New Roman" w:eastAsia="Times New Roman" w:hAnsi="Times New Roman" w:cs="Times New Roman"/>
                <w:kern w:val="0"/>
                <w:sz w:val="24"/>
                <w:szCs w:val="24"/>
                <w:lang w:val="en-US"/>
                <w14:ligatures w14:val="none"/>
              </w:rPr>
              <w:br/>
              <w:t>Tỷ lệ S/N: +70 dB</w:t>
            </w:r>
            <w:r w:rsidRPr="003B5947">
              <w:rPr>
                <w:rFonts w:ascii="Times New Roman" w:eastAsia="Times New Roman" w:hAnsi="Times New Roman" w:cs="Times New Roman"/>
                <w:kern w:val="0"/>
                <w:sz w:val="24"/>
                <w:szCs w:val="24"/>
                <w:lang w:val="en-US"/>
                <w14:ligatures w14:val="none"/>
              </w:rPr>
              <w:br/>
              <w:t>Dải tần: 150 Hz – 7 kHz</w:t>
            </w:r>
            <w:r w:rsidRPr="003B5947">
              <w:rPr>
                <w:rFonts w:ascii="Times New Roman" w:eastAsia="Times New Roman" w:hAnsi="Times New Roman" w:cs="Times New Roman"/>
                <w:kern w:val="0"/>
                <w:sz w:val="24"/>
                <w:szCs w:val="24"/>
                <w:lang w:val="en-US"/>
                <w14:ligatures w14:val="none"/>
              </w:rPr>
              <w:br/>
              <w:t>Nguồn &amp; Pin:</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Thời gian đàm thoại: Tối đa 15 giờ</w:t>
            </w:r>
            <w:r w:rsidRPr="003B5947">
              <w:rPr>
                <w:rFonts w:ascii="Times New Roman" w:eastAsia="Times New Roman" w:hAnsi="Times New Roman" w:cs="Times New Roman"/>
                <w:kern w:val="0"/>
                <w:sz w:val="24"/>
                <w:szCs w:val="24"/>
                <w:lang w:val="en-US"/>
                <w14:ligatures w14:val="none"/>
              </w:rPr>
              <w:br/>
              <w:t>Nguồn sạc: USB 5V / 500 mA</w:t>
            </w:r>
            <w:r w:rsidRPr="003B5947">
              <w:rPr>
                <w:rFonts w:ascii="Times New Roman" w:eastAsia="Times New Roman" w:hAnsi="Times New Roman" w:cs="Times New Roman"/>
                <w:kern w:val="0"/>
                <w:sz w:val="24"/>
                <w:szCs w:val="24"/>
                <w:lang w:val="en-US"/>
                <w14:ligatures w14:val="none"/>
              </w:rPr>
              <w:br/>
              <w:t>Thời gian sạc: 3 giờ</w:t>
            </w:r>
            <w:r w:rsidRPr="003B5947">
              <w:rPr>
                <w:rFonts w:ascii="Times New Roman" w:eastAsia="Times New Roman" w:hAnsi="Times New Roman" w:cs="Times New Roman"/>
                <w:kern w:val="0"/>
                <w:sz w:val="24"/>
                <w:szCs w:val="24"/>
                <w:lang w:val="en-US"/>
                <w14:ligatures w14:val="none"/>
              </w:rPr>
              <w:br/>
              <w:t>Chế độ chờ: 480 ngày</w:t>
            </w:r>
            <w:r w:rsidR="009350B1" w:rsidRPr="003B5947">
              <w:rPr>
                <w:rFonts w:ascii="Times New Roman" w:eastAsia="Times New Roman" w:hAnsi="Times New Roman" w:cs="Times New Roman"/>
                <w:kern w:val="0"/>
                <w:sz w:val="24"/>
                <w:szCs w:val="24"/>
                <w:lang w:val="en-US"/>
                <w14:ligatures w14:val="none"/>
              </w:rPr>
              <w:br/>
              <w:t>Hỗ trợ kết nối Microsoft Teams</w:t>
            </w:r>
          </w:p>
          <w:p w14:paraId="24BEA402" w14:textId="23488ACE" w:rsidR="00371F92" w:rsidRPr="003B5947" w:rsidRDefault="00371F92"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Phụ kiện đi kèm: Giá để bàn, Cáp USB-C to USB-A 3mx1, dây nguồn</w:t>
            </w:r>
          </w:p>
        </w:tc>
        <w:tc>
          <w:tcPr>
            <w:tcW w:w="2024" w:type="dxa"/>
            <w:vAlign w:val="center"/>
            <w:hideMark/>
            <w:tcPrChange w:id="423" w:author="Hoang, Nguyen Ngoc (HO\PLANNING &amp; INVESTMENT)" w:date="2025-11-03T16:13:00Z">
              <w:tcPr>
                <w:tcW w:w="2024" w:type="dxa"/>
                <w:gridSpan w:val="4"/>
                <w:vAlign w:val="center"/>
                <w:hideMark/>
              </w:tcPr>
            </w:tcPrChange>
          </w:tcPr>
          <w:p w14:paraId="503D85C6" w14:textId="7D34E2E2" w:rsidR="00EC6D5B" w:rsidRPr="003B5947" w:rsidRDefault="00EC6D5B" w:rsidP="008A1581">
            <w:pPr>
              <w:spacing w:after="0" w:line="288" w:lineRule="auto"/>
              <w:jc w:val="center"/>
              <w:rPr>
                <w:ins w:id="424" w:author="Hung, Phi Quang (HO\OFFICE)" w:date="2025-11-03T14:45:00Z"/>
                <w:rFonts w:ascii="Times New Roman" w:eastAsia="Times New Roman" w:hAnsi="Times New Roman" w:cs="Times New Roman"/>
                <w:kern w:val="0"/>
                <w:sz w:val="24"/>
                <w:szCs w:val="24"/>
                <w:lang w:val="en-US"/>
                <w14:ligatures w14:val="none"/>
              </w:rPr>
            </w:pPr>
            <w:ins w:id="425" w:author="Hung, Phi Quang (HO\OFFICE)" w:date="2025-11-03T14:45:00Z">
              <w:r w:rsidRPr="003B5947">
                <w:rPr>
                  <w:rFonts w:ascii="Times New Roman" w:eastAsia="Times New Roman" w:hAnsi="Times New Roman" w:cs="Times New Roman"/>
                  <w:kern w:val="0"/>
                  <w:sz w:val="24"/>
                  <w:szCs w:val="24"/>
                  <w:lang w:val="en-US"/>
                  <w14:ligatures w14:val="none"/>
                </w:rPr>
                <w:lastRenderedPageBreak/>
                <w:t>Hãng Yea</w:t>
              </w:r>
            </w:ins>
            <w:ins w:id="426" w:author="Hung, Phi Quang (HO\OFFICE)" w:date="2025-11-03T14:46:00Z">
              <w:r w:rsidRPr="003B5947">
                <w:rPr>
                  <w:rFonts w:ascii="Times New Roman" w:eastAsia="Times New Roman" w:hAnsi="Times New Roman" w:cs="Times New Roman"/>
                  <w:kern w:val="0"/>
                  <w:sz w:val="24"/>
                  <w:szCs w:val="24"/>
                  <w:lang w:val="en-US"/>
                  <w14:ligatures w14:val="none"/>
                </w:rPr>
                <w:t>link, Jabra (Tương đương hoặc cao hơn)</w:t>
              </w:r>
            </w:ins>
          </w:p>
          <w:p w14:paraId="40A6B1B9" w14:textId="0610DEBC"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del w:id="427" w:author="Son, Do Tuan (HO\OFFICE)" w:date="2025-11-03T11:28:00Z">
              <w:r w:rsidRPr="003B5947" w:rsidDel="00AE56E8">
                <w:rPr>
                  <w:rFonts w:ascii="Times New Roman" w:eastAsia="Times New Roman" w:hAnsi="Times New Roman" w:cs="Times New Roman"/>
                  <w:kern w:val="0"/>
                  <w:sz w:val="24"/>
                  <w:szCs w:val="24"/>
                  <w:lang w:val="en-US"/>
                  <w14:ligatures w14:val="none"/>
                </w:rPr>
                <w:delText>CameraYealink UVC85 +Loa Jabra 710MS</w:delText>
              </w:r>
              <w:r w:rsidRPr="003B5947" w:rsidDel="00AE56E8">
                <w:rPr>
                  <w:rFonts w:ascii="Times New Roman" w:eastAsia="Times New Roman" w:hAnsi="Times New Roman" w:cs="Times New Roman"/>
                  <w:kern w:val="0"/>
                  <w:sz w:val="24"/>
                  <w:szCs w:val="24"/>
                  <w:lang w:val="en-US"/>
                  <w14:ligatures w14:val="none"/>
                </w:rPr>
                <w:br/>
                <w:delText>(Tương đương hoặc cao hơn)</w:delText>
              </w:r>
            </w:del>
          </w:p>
        </w:tc>
        <w:tc>
          <w:tcPr>
            <w:tcW w:w="911" w:type="dxa"/>
            <w:noWrap/>
            <w:vAlign w:val="center"/>
            <w:hideMark/>
            <w:tcPrChange w:id="428" w:author="Hoang, Nguyen Ngoc (HO\PLANNING &amp; INVESTMENT)" w:date="2025-11-03T16:13:00Z">
              <w:tcPr>
                <w:tcW w:w="910" w:type="dxa"/>
                <w:gridSpan w:val="5"/>
                <w:noWrap/>
                <w:vAlign w:val="center"/>
                <w:hideMark/>
              </w:tcPr>
            </w:tcPrChange>
          </w:tcPr>
          <w:p w14:paraId="55FCED9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noWrap/>
            <w:vAlign w:val="center"/>
            <w:hideMark/>
            <w:tcPrChange w:id="429" w:author="Hoang, Nguyen Ngoc (HO\PLANNING &amp; INVESTMENT)" w:date="2025-11-03T16:13:00Z">
              <w:tcPr>
                <w:tcW w:w="850" w:type="dxa"/>
                <w:gridSpan w:val="3"/>
                <w:noWrap/>
                <w:vAlign w:val="center"/>
                <w:hideMark/>
              </w:tcPr>
            </w:tcPrChange>
          </w:tcPr>
          <w:p w14:paraId="6334469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430" w:author="Hoang, Nguyen Ngoc (HO\PLANNING &amp; INVESTMENT)" w:date="2025-11-03T16:13:00Z">
              <w:tcPr>
                <w:tcW w:w="865" w:type="dxa"/>
                <w:gridSpan w:val="3"/>
                <w:noWrap/>
                <w:vAlign w:val="center"/>
                <w:hideMark/>
              </w:tcPr>
            </w:tcPrChange>
          </w:tcPr>
          <w:p w14:paraId="6786308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431" w:author="Hoang, Nguyen Ngoc (HO\PLANNING &amp; INVESTMENT)" w:date="2025-11-03T16:13:00Z">
              <w:tcPr>
                <w:tcW w:w="1148" w:type="dxa"/>
                <w:gridSpan w:val="4"/>
                <w:noWrap/>
                <w:vAlign w:val="center"/>
                <w:hideMark/>
              </w:tcPr>
            </w:tcPrChange>
          </w:tcPr>
          <w:p w14:paraId="21FFB08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7B57DA0" w14:textId="77777777" w:rsidTr="006D6DD2">
        <w:trPr>
          <w:trHeight w:val="680"/>
          <w:trPrChange w:id="432" w:author="Hoang, Nguyen Ngoc (HO\PLANNING &amp; INVESTMENT)" w:date="2025-11-03T16:13:00Z">
            <w:trPr>
              <w:gridBefore w:val="2"/>
              <w:gridAfter w:val="0"/>
              <w:trHeight w:val="680"/>
            </w:trPr>
          </w:trPrChange>
        </w:trPr>
        <w:tc>
          <w:tcPr>
            <w:tcW w:w="670" w:type="dxa"/>
            <w:vAlign w:val="center"/>
            <w:hideMark/>
            <w:tcPrChange w:id="433" w:author="Hoang, Nguyen Ngoc (HO\PLANNING &amp; INVESTMENT)" w:date="2025-11-03T16:13:00Z">
              <w:tcPr>
                <w:tcW w:w="715" w:type="dxa"/>
                <w:gridSpan w:val="2"/>
                <w:vAlign w:val="center"/>
                <w:hideMark/>
              </w:tcPr>
            </w:tcPrChange>
          </w:tcPr>
          <w:p w14:paraId="70F8456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1.4</w:t>
            </w:r>
          </w:p>
        </w:tc>
        <w:tc>
          <w:tcPr>
            <w:tcW w:w="3675" w:type="dxa"/>
            <w:vAlign w:val="center"/>
            <w:hideMark/>
            <w:tcPrChange w:id="434" w:author="Hoang, Nguyen Ngoc (HO\PLANNING &amp; INVESTMENT)" w:date="2025-11-03T16:13:00Z">
              <w:tcPr>
                <w:tcW w:w="3196" w:type="dxa"/>
                <w:gridSpan w:val="4"/>
                <w:vAlign w:val="center"/>
                <w:hideMark/>
              </w:tcPr>
            </w:tcPrChange>
          </w:tcPr>
          <w:p w14:paraId="7F8A6C9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Hệ thống âm thanh phòng STEM</w:t>
            </w:r>
          </w:p>
        </w:tc>
        <w:tc>
          <w:tcPr>
            <w:tcW w:w="5488" w:type="dxa"/>
            <w:vAlign w:val="center"/>
            <w:hideMark/>
            <w:tcPrChange w:id="435" w:author="Hoang, Nguyen Ngoc (HO\PLANNING &amp; INVESTMENT)" w:date="2025-11-03T16:13:00Z">
              <w:tcPr>
                <w:tcW w:w="5488" w:type="dxa"/>
                <w:gridSpan w:val="4"/>
                <w:vAlign w:val="center"/>
                <w:hideMark/>
              </w:tcPr>
            </w:tcPrChange>
          </w:tcPr>
          <w:p w14:paraId="7C7481F1" w14:textId="4DDA583D"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 Bộ khuyếch đại công suất:</w:t>
            </w:r>
            <w:r w:rsidR="00604C72" w:rsidRPr="003B5947">
              <w:rPr>
                <w:rFonts w:ascii="Times New Roman" w:eastAsia="Times New Roman" w:hAnsi="Times New Roman" w:cs="Times New Roman"/>
                <w:kern w:val="0"/>
                <w:sz w:val="24"/>
                <w:szCs w:val="24"/>
                <w:lang w:val="en-US"/>
                <w14:ligatures w14:val="none"/>
              </w:rPr>
              <w:t xml:space="preserve"> </w:t>
            </w:r>
            <w:r w:rsidR="00604C72" w:rsidRPr="003B5947">
              <w:rPr>
                <w:rFonts w:ascii="Times New Roman" w:eastAsia="Times New Roman" w:hAnsi="Times New Roman" w:cs="Times New Roman"/>
                <w:b/>
                <w:bCs/>
                <w:kern w:val="0"/>
                <w:sz w:val="24"/>
                <w:szCs w:val="24"/>
                <w:lang w:val="en-US"/>
                <w14:ligatures w14:val="none"/>
              </w:rPr>
              <w:t>Số lượng 1 cái</w:t>
            </w:r>
            <w:r w:rsidRPr="003B5947">
              <w:rPr>
                <w:rFonts w:ascii="Times New Roman" w:eastAsia="Times New Roman" w:hAnsi="Times New Roman" w:cs="Times New Roman"/>
                <w:kern w:val="0"/>
                <w:sz w:val="24"/>
                <w:szCs w:val="24"/>
                <w:lang w:val="en-US"/>
                <w14:ligatures w14:val="none"/>
              </w:rPr>
              <w:br/>
              <w:t xml:space="preserve"> Hỗ trợ điều chỉnh âm lượng 6 vùng độc lập.</w:t>
            </w:r>
            <w:r w:rsidRPr="003B5947">
              <w:rPr>
                <w:rFonts w:ascii="Times New Roman" w:eastAsia="Times New Roman" w:hAnsi="Times New Roman" w:cs="Times New Roman"/>
                <w:kern w:val="0"/>
                <w:sz w:val="24"/>
                <w:szCs w:val="24"/>
                <w:lang w:val="en-US"/>
                <w14:ligatures w14:val="none"/>
              </w:rPr>
              <w:br/>
              <w:t xml:space="preserve"> Tích hợp bộ phát nhạc MP3, hỗ trợ giải mã kép MP3 và WMA, có cổng USB với khả năng đọc dữ liệu mạnh mẽ.</w:t>
            </w:r>
            <w:r w:rsidRPr="003B5947">
              <w:rPr>
                <w:rFonts w:ascii="Times New Roman" w:eastAsia="Times New Roman" w:hAnsi="Times New Roman" w:cs="Times New Roman"/>
                <w:kern w:val="0"/>
                <w:sz w:val="24"/>
                <w:szCs w:val="24"/>
                <w:lang w:val="en-US"/>
                <w14:ligatures w14:val="none"/>
              </w:rPr>
              <w:br/>
              <w:t xml:space="preserve"> Hỗ trợ phát các định dạng âm thanh MP3, WMA, WAV và các định dạng phổ biến khác.</w:t>
            </w:r>
            <w:r w:rsidRPr="003B5947">
              <w:rPr>
                <w:rFonts w:ascii="Times New Roman" w:eastAsia="Times New Roman" w:hAnsi="Times New Roman" w:cs="Times New Roman"/>
                <w:kern w:val="0"/>
                <w:sz w:val="24"/>
                <w:szCs w:val="24"/>
                <w:lang w:val="en-US"/>
                <w14:ligatures w14:val="none"/>
              </w:rPr>
              <w:br/>
              <w:t xml:space="preserve"> Tích hợp kết nối Bluetooth, cho phép phát nhạc trực tiếp từ điện thoại di động.</w:t>
            </w:r>
            <w:r w:rsidRPr="003B5947">
              <w:rPr>
                <w:rFonts w:ascii="Times New Roman" w:eastAsia="Times New Roman" w:hAnsi="Times New Roman" w:cs="Times New Roman"/>
                <w:kern w:val="0"/>
                <w:sz w:val="24"/>
                <w:szCs w:val="24"/>
                <w:lang w:val="en-US"/>
                <w14:ligatures w14:val="none"/>
              </w:rPr>
              <w:br/>
              <w:t xml:space="preserve"> Tích hợp bộ thu sóng FM, cho phép nghe radio trực tiếp.</w:t>
            </w:r>
            <w:r w:rsidRPr="003B5947">
              <w:rPr>
                <w:rFonts w:ascii="Times New Roman" w:eastAsia="Times New Roman" w:hAnsi="Times New Roman" w:cs="Times New Roman"/>
                <w:kern w:val="0"/>
                <w:sz w:val="24"/>
                <w:szCs w:val="24"/>
                <w:lang w:val="en-US"/>
                <w14:ligatures w14:val="none"/>
              </w:rPr>
              <w:br/>
              <w:t xml:space="preserve"> Hỗ trợ 4 chế độ phát nhạc MP3: phát ngẫu nhiên, lặp 1 bài, lặp thư mục và lặp tất cả.</w:t>
            </w:r>
            <w:r w:rsidRPr="003B5947">
              <w:rPr>
                <w:rFonts w:ascii="Times New Roman" w:eastAsia="Times New Roman" w:hAnsi="Times New Roman" w:cs="Times New Roman"/>
                <w:kern w:val="0"/>
                <w:sz w:val="24"/>
                <w:szCs w:val="24"/>
                <w:lang w:val="en-US"/>
                <w14:ligatures w14:val="none"/>
              </w:rPr>
              <w:br/>
              <w:t xml:space="preserve"> Cung cấp 5 chế độ hiệu ứng âm thanh để phù hợp với sở thích nghe của từng nhóm người dùng khác nhau.</w:t>
            </w:r>
            <w:r w:rsidRPr="003B5947">
              <w:rPr>
                <w:rFonts w:ascii="Times New Roman" w:eastAsia="Times New Roman" w:hAnsi="Times New Roman" w:cs="Times New Roman"/>
                <w:kern w:val="0"/>
                <w:sz w:val="24"/>
                <w:szCs w:val="24"/>
                <w:lang w:val="en-US"/>
                <w14:ligatures w14:val="none"/>
              </w:rPr>
              <w:br/>
              <w:t xml:space="preserve"> Hỗ trợ hiển thị tên bài hát bằng tiếng Trung / tiếng Anh, cùng với thời lượng và thời gian phát nhạc.</w:t>
            </w:r>
            <w:r w:rsidRPr="003B5947">
              <w:rPr>
                <w:rFonts w:ascii="Times New Roman" w:eastAsia="Times New Roman" w:hAnsi="Times New Roman" w:cs="Times New Roman"/>
                <w:kern w:val="0"/>
                <w:sz w:val="24"/>
                <w:szCs w:val="24"/>
                <w:lang w:val="en-US"/>
                <w14:ligatures w14:val="none"/>
              </w:rPr>
              <w:br/>
              <w:t xml:space="preserve"> Có hiển thị phổ động (Dynamic Spectrum Display) với thiết kế sinh động và hiện đại.</w:t>
            </w:r>
            <w:r w:rsidRPr="003B5947">
              <w:rPr>
                <w:rFonts w:ascii="Times New Roman" w:eastAsia="Times New Roman" w:hAnsi="Times New Roman" w:cs="Times New Roman"/>
                <w:kern w:val="0"/>
                <w:sz w:val="24"/>
                <w:szCs w:val="24"/>
                <w:lang w:val="en-US"/>
                <w14:ligatures w14:val="none"/>
              </w:rPr>
              <w:br/>
              <w:t xml:space="preserve"> Tích hợp chuông báo (Chime) và tín hiệu cảnh báo (Alarm).</w:t>
            </w:r>
            <w:r w:rsidRPr="003B5947">
              <w:rPr>
                <w:rFonts w:ascii="Times New Roman" w:eastAsia="Times New Roman" w:hAnsi="Times New Roman" w:cs="Times New Roman"/>
                <w:kern w:val="0"/>
                <w:sz w:val="24"/>
                <w:szCs w:val="24"/>
                <w:lang w:val="en-US"/>
                <w14:ligatures w14:val="none"/>
              </w:rPr>
              <w:br/>
              <w:t xml:space="preserve"> Trang bị 2 ngõ vào micro, 2 ngõ vào line, và 1 ngõ ra phụ (AUX Out).</w:t>
            </w:r>
            <w:r w:rsidRPr="003B5947">
              <w:rPr>
                <w:rFonts w:ascii="Times New Roman" w:eastAsia="Times New Roman" w:hAnsi="Times New Roman" w:cs="Times New Roman"/>
                <w:kern w:val="0"/>
                <w:sz w:val="24"/>
                <w:szCs w:val="24"/>
                <w:lang w:val="en-US"/>
                <w14:ligatures w14:val="none"/>
              </w:rPr>
              <w:br/>
              <w:t xml:space="preserve"> Micro 1 có ưu tiên (Priority MIC1), tự động tắt các tín hiệu khác khi kích hoạt.</w:t>
            </w:r>
            <w:r w:rsidRPr="003B5947">
              <w:rPr>
                <w:rFonts w:ascii="Times New Roman" w:eastAsia="Times New Roman" w:hAnsi="Times New Roman" w:cs="Times New Roman"/>
                <w:kern w:val="0"/>
                <w:sz w:val="24"/>
                <w:szCs w:val="24"/>
                <w:lang w:val="en-US"/>
                <w14:ligatures w14:val="none"/>
              </w:rPr>
              <w:br/>
              <w:t xml:space="preserve"> Có đèn báo nguồn, tín hiệu và giới hạn đỉnh (Power / Signal / Peak).</w:t>
            </w:r>
            <w:r w:rsidRPr="003B5947">
              <w:rPr>
                <w:rFonts w:ascii="Times New Roman" w:eastAsia="Times New Roman" w:hAnsi="Times New Roman" w:cs="Times New Roman"/>
                <w:kern w:val="0"/>
                <w:sz w:val="24"/>
                <w:szCs w:val="24"/>
                <w:lang w:val="en-US"/>
                <w14:ligatures w14:val="none"/>
              </w:rPr>
              <w:br/>
              <w:t xml:space="preserve"> Điều chỉnh âm lượng độc lập cho các ngõ vào micro, line, và điều chỉnh âm lượng tổng (Master Volume).</w:t>
            </w:r>
            <w:r w:rsidRPr="003B5947">
              <w:rPr>
                <w:rFonts w:ascii="Times New Roman" w:eastAsia="Times New Roman" w:hAnsi="Times New Roman" w:cs="Times New Roman"/>
                <w:kern w:val="0"/>
                <w:sz w:val="24"/>
                <w:szCs w:val="24"/>
                <w:lang w:val="en-US"/>
                <w14:ligatures w14:val="none"/>
              </w:rPr>
              <w:br/>
              <w:t xml:space="preserve"> Hỗ trợ điều chỉnh âm trầm (Bass) và âm cao (Treble).</w:t>
            </w:r>
            <w:r w:rsidRPr="003B5947">
              <w:rPr>
                <w:rFonts w:ascii="Times New Roman" w:eastAsia="Times New Roman" w:hAnsi="Times New Roman" w:cs="Times New Roman"/>
                <w:kern w:val="0"/>
                <w:sz w:val="24"/>
                <w:szCs w:val="24"/>
                <w:lang w:val="en-US"/>
                <w14:ligatures w14:val="none"/>
              </w:rPr>
              <w:br/>
              <w:t xml:space="preserve"> Ngõ ra đường (Line Output) 600Ω / 1V (0dB)</w:t>
            </w:r>
            <w:r w:rsidRPr="003B5947">
              <w:rPr>
                <w:rFonts w:ascii="Times New Roman" w:eastAsia="Times New Roman" w:hAnsi="Times New Roman" w:cs="Times New Roman"/>
                <w:kern w:val="0"/>
                <w:sz w:val="24"/>
                <w:szCs w:val="24"/>
                <w:lang w:val="en-US"/>
                <w14:ligatures w14:val="none"/>
              </w:rPr>
              <w:br/>
              <w:t xml:space="preserve"> Ngõ vào (Input) MIC1, 2, 3 / 600Ω, 2.0mV (-54dB), không cân bằng; AUX1, 2 / 10KΩ, 250mV (-10dB), không cân bằng</w:t>
            </w:r>
            <w:r w:rsidRPr="003B5947">
              <w:rPr>
                <w:rFonts w:ascii="Times New Roman" w:eastAsia="Times New Roman" w:hAnsi="Times New Roman" w:cs="Times New Roman"/>
                <w:kern w:val="0"/>
                <w:sz w:val="24"/>
                <w:szCs w:val="24"/>
                <w:lang w:val="en-US"/>
                <w14:ligatures w14:val="none"/>
              </w:rPr>
              <w:br/>
              <w:t xml:space="preserve"> Ngõ ra (Output Method) Ngõ ra điện áp không đổi 70V, 100V; ngõ ra trở kháng không đổi 4–16Ω</w:t>
            </w:r>
            <w:r w:rsidRPr="003B5947">
              <w:rPr>
                <w:rFonts w:ascii="Times New Roman" w:eastAsia="Times New Roman" w:hAnsi="Times New Roman" w:cs="Times New Roman"/>
                <w:kern w:val="0"/>
                <w:sz w:val="24"/>
                <w:szCs w:val="24"/>
                <w:lang w:val="en-US"/>
                <w14:ligatures w14:val="none"/>
              </w:rPr>
              <w:br/>
              <w:t xml:space="preserve"> Đáp tuyến tần số (Frequency Response) 20Hz – 20KHz</w:t>
            </w:r>
            <w:r w:rsidRPr="003B5947">
              <w:rPr>
                <w:rFonts w:ascii="Times New Roman" w:eastAsia="Times New Roman" w:hAnsi="Times New Roman" w:cs="Times New Roman"/>
                <w:kern w:val="0"/>
                <w:sz w:val="24"/>
                <w:szCs w:val="24"/>
                <w:lang w:val="en-US"/>
                <w14:ligatures w14:val="none"/>
              </w:rPr>
              <w:br/>
              <w:t xml:space="preserve"> Độ méo hài (Harmonic Distortion) ≤0.1% @ 1KHz</w:t>
            </w:r>
            <w:r w:rsidRPr="003B5947">
              <w:rPr>
                <w:rFonts w:ascii="Times New Roman" w:eastAsia="Times New Roman" w:hAnsi="Times New Roman" w:cs="Times New Roman"/>
                <w:kern w:val="0"/>
                <w:sz w:val="24"/>
                <w:szCs w:val="24"/>
                <w:lang w:val="en-US"/>
                <w14:ligatures w14:val="none"/>
              </w:rPr>
              <w:br/>
              <w:t xml:space="preserve"> Tỷ lệ tín hiệu/nhiễu (Signal-to-Noise Ratio) &gt;75dB</w:t>
            </w:r>
            <w:r w:rsidRPr="003B5947">
              <w:rPr>
                <w:rFonts w:ascii="Times New Roman" w:eastAsia="Times New Roman" w:hAnsi="Times New Roman" w:cs="Times New Roman"/>
                <w:kern w:val="0"/>
                <w:sz w:val="24"/>
                <w:szCs w:val="24"/>
                <w:lang w:val="en-US"/>
                <w14:ligatures w14:val="none"/>
              </w:rPr>
              <w:br/>
              <w:t xml:space="preserve"> Điều chỉnh âm sắc (Tone Adjustment) Bass ±10dB tại 100Hz; Treble ±10dB tại 10KHz</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Ngắt âm (Mute) MIC1, chuông báo, âm cảnh báo</w:t>
            </w:r>
            <w:r w:rsidRPr="003B5947">
              <w:rPr>
                <w:rFonts w:ascii="Times New Roman" w:eastAsia="Times New Roman" w:hAnsi="Times New Roman" w:cs="Times New Roman"/>
                <w:kern w:val="0"/>
                <w:sz w:val="24"/>
                <w:szCs w:val="24"/>
                <w:lang w:val="en-US"/>
                <w14:ligatures w14:val="none"/>
              </w:rPr>
              <w:br/>
              <w:t xml:space="preserve"> Công suất định mức (Rated Output) 240W</w:t>
            </w:r>
            <w:r w:rsidRPr="003B5947">
              <w:rPr>
                <w:rFonts w:ascii="Times New Roman" w:eastAsia="Times New Roman" w:hAnsi="Times New Roman" w:cs="Times New Roman"/>
                <w:kern w:val="0"/>
                <w:sz w:val="24"/>
                <w:szCs w:val="24"/>
                <w:lang w:val="en-US"/>
                <w14:ligatures w14:val="none"/>
              </w:rPr>
              <w:br/>
              <w:t xml:space="preserve"> Công suất tiêu thụ (Power Consumption) 360W</w:t>
            </w:r>
            <w:r w:rsidRPr="003B5947">
              <w:rPr>
                <w:rFonts w:ascii="Times New Roman" w:eastAsia="Times New Roman" w:hAnsi="Times New Roman" w:cs="Times New Roman"/>
                <w:kern w:val="0"/>
                <w:sz w:val="24"/>
                <w:szCs w:val="24"/>
                <w:lang w:val="en-US"/>
                <w14:ligatures w14:val="none"/>
              </w:rPr>
              <w:br/>
              <w:t xml:space="preserve"> Nguồn điện (Voltage) AC 220V / 50Hz</w:t>
            </w:r>
            <w:r w:rsidRPr="003B5947">
              <w:rPr>
                <w:rFonts w:ascii="Times New Roman" w:eastAsia="Times New Roman" w:hAnsi="Times New Roman" w:cs="Times New Roman"/>
                <w:kern w:val="0"/>
                <w:sz w:val="24"/>
                <w:szCs w:val="24"/>
                <w:lang w:val="en-US"/>
                <w14:ligatures w14:val="none"/>
              </w:rPr>
              <w:br/>
              <w:t xml:space="preserve"> 2. Bộ micro cầm tay không dây</w:t>
            </w:r>
            <w:r w:rsidR="00604C72" w:rsidRPr="003B5947">
              <w:rPr>
                <w:rFonts w:ascii="Times New Roman" w:eastAsia="Times New Roman" w:hAnsi="Times New Roman" w:cs="Times New Roman"/>
                <w:kern w:val="0"/>
                <w:sz w:val="24"/>
                <w:szCs w:val="24"/>
                <w:lang w:val="en-US"/>
                <w14:ligatures w14:val="none"/>
              </w:rPr>
              <w:t xml:space="preserve">: </w:t>
            </w:r>
            <w:r w:rsidR="00604C72" w:rsidRPr="003B5947">
              <w:rPr>
                <w:rFonts w:ascii="Times New Roman" w:eastAsia="Times New Roman" w:hAnsi="Times New Roman" w:cs="Times New Roman"/>
                <w:b/>
                <w:bCs/>
                <w:kern w:val="0"/>
                <w:sz w:val="24"/>
                <w:szCs w:val="24"/>
                <w:lang w:val="en-US"/>
                <w14:ligatures w14:val="none"/>
              </w:rPr>
              <w:t>Số lượng 2 cái micro</w:t>
            </w:r>
            <w:r w:rsidRPr="003B5947">
              <w:rPr>
                <w:rFonts w:ascii="Times New Roman" w:eastAsia="Times New Roman" w:hAnsi="Times New Roman" w:cs="Times New Roman"/>
                <w:kern w:val="0"/>
                <w:sz w:val="24"/>
                <w:szCs w:val="24"/>
                <w:lang w:val="en-US"/>
                <w14:ligatures w14:val="none"/>
              </w:rPr>
              <w:br/>
              <w:t xml:space="preserve"> Màn hình LCD độ sáng cao hiển thị động tín hiệu hệ thống, âm lượng, kênh và tần số.</w:t>
            </w:r>
            <w:r w:rsidRPr="003B5947">
              <w:rPr>
                <w:rFonts w:ascii="Times New Roman" w:eastAsia="Times New Roman" w:hAnsi="Times New Roman" w:cs="Times New Roman"/>
                <w:kern w:val="0"/>
                <w:sz w:val="24"/>
                <w:szCs w:val="24"/>
                <w:lang w:val="en-US"/>
                <w14:ligatures w14:val="none"/>
              </w:rPr>
              <w:br/>
              <w:t xml:space="preserve"> Kiến trúc mạch âm thanh mới, tự động dò và khóa kênh tần số không nhiễu.</w:t>
            </w:r>
            <w:r w:rsidRPr="003B5947">
              <w:rPr>
                <w:rFonts w:ascii="Times New Roman" w:eastAsia="Times New Roman" w:hAnsi="Times New Roman" w:cs="Times New Roman"/>
                <w:kern w:val="0"/>
                <w:sz w:val="24"/>
                <w:szCs w:val="24"/>
                <w:lang w:val="en-US"/>
                <w14:ligatures w14:val="none"/>
              </w:rPr>
              <w:br/>
              <w:t xml:space="preserve"> Công nghệ Pilot kỹ thuật số giúp loại bỏ nhiễu tần số giữa nhiều hệ thống.</w:t>
            </w:r>
            <w:r w:rsidRPr="003B5947">
              <w:rPr>
                <w:rFonts w:ascii="Times New Roman" w:eastAsia="Times New Roman" w:hAnsi="Times New Roman" w:cs="Times New Roman"/>
                <w:kern w:val="0"/>
                <w:sz w:val="24"/>
                <w:szCs w:val="24"/>
                <w:lang w:val="en-US"/>
                <w14:ligatures w14:val="none"/>
              </w:rPr>
              <w:br/>
              <w:t xml:space="preserve"> Mạch triệt hồi âm, thiết kế tần số kép siêu dị hướng giúp tăng độ nhạy thu.</w:t>
            </w:r>
            <w:r w:rsidRPr="003B5947">
              <w:rPr>
                <w:rFonts w:ascii="Times New Roman" w:eastAsia="Times New Roman" w:hAnsi="Times New Roman" w:cs="Times New Roman"/>
                <w:kern w:val="0"/>
                <w:sz w:val="24"/>
                <w:szCs w:val="24"/>
                <w:lang w:val="en-US"/>
                <w14:ligatures w14:val="none"/>
              </w:rPr>
              <w:br/>
              <w:t xml:space="preserve"> Bộ lọc nhiều tầng chống nhiễu RF hiệu quả cao.</w:t>
            </w:r>
            <w:r w:rsidRPr="003B5947">
              <w:rPr>
                <w:rFonts w:ascii="Times New Roman" w:eastAsia="Times New Roman" w:hAnsi="Times New Roman" w:cs="Times New Roman"/>
                <w:kern w:val="0"/>
                <w:sz w:val="24"/>
                <w:szCs w:val="24"/>
                <w:lang w:val="en-US"/>
                <w14:ligatures w14:val="none"/>
              </w:rPr>
              <w:br/>
              <w:t xml:space="preserve"> Mạch lọc IF kép (110 MHz và 10.7 MHz) với bộ lọc gốm ba tầng.</w:t>
            </w:r>
            <w:r w:rsidRPr="003B5947">
              <w:rPr>
                <w:rFonts w:ascii="Times New Roman" w:eastAsia="Times New Roman" w:hAnsi="Times New Roman" w:cs="Times New Roman"/>
                <w:kern w:val="0"/>
                <w:sz w:val="24"/>
                <w:szCs w:val="24"/>
                <w:lang w:val="en-US"/>
                <w14:ligatures w14:val="none"/>
              </w:rPr>
              <w:br/>
              <w:t xml:space="preserve"> Có thể điều chỉnh công suất phát và ngưỡng noise gate.</w:t>
            </w:r>
            <w:r w:rsidRPr="003B5947">
              <w:rPr>
                <w:rFonts w:ascii="Times New Roman" w:eastAsia="Times New Roman" w:hAnsi="Times New Roman" w:cs="Times New Roman"/>
                <w:kern w:val="0"/>
                <w:sz w:val="24"/>
                <w:szCs w:val="24"/>
                <w:lang w:val="en-US"/>
                <w14:ligatures w14:val="none"/>
              </w:rPr>
              <w:br/>
              <w:t xml:space="preserve"> Phạm vi hoạt động hiệu quả: tới 60 mét.</w:t>
            </w:r>
            <w:r w:rsidRPr="003B5947">
              <w:rPr>
                <w:rFonts w:ascii="Times New Roman" w:eastAsia="Times New Roman" w:hAnsi="Times New Roman" w:cs="Times New Roman"/>
                <w:kern w:val="0"/>
                <w:sz w:val="24"/>
                <w:szCs w:val="24"/>
                <w:lang w:val="en-US"/>
                <w14:ligatures w14:val="none"/>
              </w:rPr>
              <w:br/>
              <w:t xml:space="preserve"> Tương thích với micro cài ve và micro hội nghị để bàn.</w:t>
            </w:r>
            <w:r w:rsidRPr="003B5947">
              <w:rPr>
                <w:rFonts w:ascii="Times New Roman" w:eastAsia="Times New Roman" w:hAnsi="Times New Roman" w:cs="Times New Roman"/>
                <w:kern w:val="0"/>
                <w:sz w:val="24"/>
                <w:szCs w:val="24"/>
                <w:lang w:val="en-US"/>
                <w14:ligatures w14:val="none"/>
              </w:rPr>
              <w:br/>
              <w:t xml:space="preserve"> Nguồn cấp: DC 12V ngoài.</w:t>
            </w:r>
            <w:r w:rsidRPr="003B5947">
              <w:rPr>
                <w:rFonts w:ascii="Times New Roman" w:eastAsia="Times New Roman" w:hAnsi="Times New Roman" w:cs="Times New Roman"/>
                <w:kern w:val="0"/>
                <w:sz w:val="24"/>
                <w:szCs w:val="24"/>
                <w:lang w:val="en-US"/>
                <w14:ligatures w14:val="none"/>
              </w:rPr>
              <w:br/>
              <w:t xml:space="preserve"> Micro sử dụng 2 pin AA, thời gian hoạt động &gt; 4 giờ (30 mW) hoặc &gt; 8 giờ (3 mW).</w:t>
            </w:r>
            <w:r w:rsidRPr="003B5947">
              <w:rPr>
                <w:rFonts w:ascii="Times New Roman" w:eastAsia="Times New Roman" w:hAnsi="Times New Roman" w:cs="Times New Roman"/>
                <w:kern w:val="0"/>
                <w:sz w:val="24"/>
                <w:szCs w:val="24"/>
                <w:lang w:val="en-US"/>
                <w14:ligatures w14:val="none"/>
              </w:rPr>
              <w:br/>
              <w:t xml:space="preserve"> Thông số kỹ thuật:</w:t>
            </w:r>
            <w:r w:rsidRPr="003B5947">
              <w:rPr>
                <w:rFonts w:ascii="Times New Roman" w:eastAsia="Times New Roman" w:hAnsi="Times New Roman" w:cs="Times New Roman"/>
                <w:kern w:val="0"/>
                <w:sz w:val="24"/>
                <w:szCs w:val="24"/>
                <w:lang w:val="en-US"/>
                <w14:ligatures w14:val="none"/>
              </w:rPr>
              <w:br/>
              <w:t xml:space="preserve"> Loại thu: Siêu dị hướng hai tầng (Dual conversion superheterodyne)</w:t>
            </w:r>
            <w:r w:rsidRPr="003B5947">
              <w:rPr>
                <w:rFonts w:ascii="Times New Roman" w:eastAsia="Times New Roman" w:hAnsi="Times New Roman" w:cs="Times New Roman"/>
                <w:kern w:val="0"/>
                <w:sz w:val="24"/>
                <w:szCs w:val="24"/>
                <w:lang w:val="en-US"/>
                <w14:ligatures w14:val="none"/>
              </w:rPr>
              <w:br/>
              <w:t xml:space="preserve"> Trung tần: IF1 = 110 MHz, IF2 = 10.7 MHz</w:t>
            </w:r>
            <w:r w:rsidRPr="003B5947">
              <w:rPr>
                <w:rFonts w:ascii="Times New Roman" w:eastAsia="Times New Roman" w:hAnsi="Times New Roman" w:cs="Times New Roman"/>
                <w:kern w:val="0"/>
                <w:sz w:val="24"/>
                <w:szCs w:val="24"/>
                <w:lang w:val="en-US"/>
                <w14:ligatures w14:val="none"/>
              </w:rPr>
              <w:br/>
              <w:t xml:space="preserve"> Độ nhạy: 12 dBμV (80 dB S/N)</w:t>
            </w:r>
            <w:r w:rsidRPr="003B5947">
              <w:rPr>
                <w:rFonts w:ascii="Times New Roman" w:eastAsia="Times New Roman" w:hAnsi="Times New Roman" w:cs="Times New Roman"/>
                <w:kern w:val="0"/>
                <w:sz w:val="24"/>
                <w:szCs w:val="24"/>
                <w:lang w:val="en-US"/>
                <w14:ligatures w14:val="none"/>
              </w:rPr>
              <w:br/>
              <w:t xml:space="preserve"> Điều chỉnh độ nhạy: 12–32 dBμV</w:t>
            </w:r>
            <w:r w:rsidRPr="003B5947">
              <w:rPr>
                <w:rFonts w:ascii="Times New Roman" w:eastAsia="Times New Roman" w:hAnsi="Times New Roman" w:cs="Times New Roman"/>
                <w:kern w:val="0"/>
                <w:sz w:val="24"/>
                <w:szCs w:val="24"/>
                <w:lang w:val="en-US"/>
                <w14:ligatures w14:val="none"/>
              </w:rPr>
              <w:br/>
              <w:t xml:space="preserve"> Độ triệt nhiễu xuyên: &gt;75 dB</w:t>
            </w:r>
            <w:r w:rsidRPr="003B5947">
              <w:rPr>
                <w:rFonts w:ascii="Times New Roman" w:eastAsia="Times New Roman" w:hAnsi="Times New Roman" w:cs="Times New Roman"/>
                <w:kern w:val="0"/>
                <w:sz w:val="24"/>
                <w:szCs w:val="24"/>
                <w:lang w:val="en-US"/>
                <w14:ligatures w14:val="none"/>
              </w:rPr>
              <w:br/>
              <w:t xml:space="preserve"> Mức đầu ra tối đa: +10 dBV</w:t>
            </w:r>
            <w:r w:rsidRPr="003B5947">
              <w:rPr>
                <w:rFonts w:ascii="Times New Roman" w:eastAsia="Times New Roman" w:hAnsi="Times New Roman" w:cs="Times New Roman"/>
                <w:kern w:val="0"/>
                <w:sz w:val="24"/>
                <w:szCs w:val="24"/>
                <w:lang w:val="en-US"/>
                <w14:ligatures w14:val="none"/>
              </w:rPr>
              <w:br/>
              <w:t xml:space="preserve"> Công suất phát: Cao 30 mW / Thấp 3 mW</w:t>
            </w:r>
            <w:r w:rsidRPr="003B5947">
              <w:rPr>
                <w:rFonts w:ascii="Times New Roman" w:eastAsia="Times New Roman" w:hAnsi="Times New Roman" w:cs="Times New Roman"/>
                <w:kern w:val="0"/>
                <w:sz w:val="24"/>
                <w:szCs w:val="24"/>
                <w:lang w:val="en-US"/>
                <w14:ligatures w14:val="none"/>
              </w:rPr>
              <w:br/>
              <w:t xml:space="preserve"> Nguồn phát: 2 pin AA</w:t>
            </w:r>
            <w:r w:rsidRPr="003B5947">
              <w:rPr>
                <w:rFonts w:ascii="Times New Roman" w:eastAsia="Times New Roman" w:hAnsi="Times New Roman" w:cs="Times New Roman"/>
                <w:kern w:val="0"/>
                <w:sz w:val="24"/>
                <w:szCs w:val="24"/>
                <w:lang w:val="en-US"/>
                <w14:ligatures w14:val="none"/>
              </w:rPr>
              <w:br/>
              <w:t xml:space="preserve"> 3. Loa treo tường</w:t>
            </w:r>
            <w:r w:rsidR="00604C72" w:rsidRPr="003B5947">
              <w:rPr>
                <w:rFonts w:ascii="Times New Roman" w:eastAsia="Times New Roman" w:hAnsi="Times New Roman" w:cs="Times New Roman"/>
                <w:kern w:val="0"/>
                <w:sz w:val="24"/>
                <w:szCs w:val="24"/>
                <w:lang w:val="en-US"/>
                <w14:ligatures w14:val="none"/>
              </w:rPr>
              <w:t xml:space="preserve">: </w:t>
            </w:r>
            <w:r w:rsidR="00604C72" w:rsidRPr="003B5947">
              <w:rPr>
                <w:rFonts w:ascii="Times New Roman" w:eastAsia="Times New Roman" w:hAnsi="Times New Roman" w:cs="Times New Roman"/>
                <w:b/>
                <w:bCs/>
                <w:kern w:val="0"/>
                <w:sz w:val="24"/>
                <w:szCs w:val="24"/>
                <w:lang w:val="en-US"/>
                <w14:ligatures w14:val="none"/>
              </w:rPr>
              <w:t>Số lượng</w:t>
            </w:r>
            <w:r w:rsidR="00604C72" w:rsidRPr="003B5947">
              <w:rPr>
                <w:rFonts w:ascii="Times New Roman" w:eastAsia="Times New Roman" w:hAnsi="Times New Roman" w:cs="Times New Roman"/>
                <w:kern w:val="0"/>
                <w:sz w:val="24"/>
                <w:szCs w:val="24"/>
                <w:lang w:val="en-US"/>
                <w14:ligatures w14:val="none"/>
              </w:rPr>
              <w:t xml:space="preserve"> </w:t>
            </w:r>
            <w:r w:rsidR="00604C72" w:rsidRPr="003B5947">
              <w:rPr>
                <w:rFonts w:ascii="Times New Roman" w:eastAsia="Times New Roman" w:hAnsi="Times New Roman" w:cs="Times New Roman"/>
                <w:b/>
                <w:bCs/>
                <w:kern w:val="0"/>
                <w:sz w:val="24"/>
                <w:szCs w:val="24"/>
                <w:lang w:val="en-US"/>
                <w14:ligatures w14:val="none"/>
              </w:rPr>
              <w:t>2 cái loa</w:t>
            </w:r>
            <w:r w:rsidRPr="003B5947">
              <w:rPr>
                <w:rFonts w:ascii="Times New Roman" w:eastAsia="Times New Roman" w:hAnsi="Times New Roman" w:cs="Times New Roman"/>
                <w:kern w:val="0"/>
                <w:sz w:val="24"/>
                <w:szCs w:val="24"/>
                <w:lang w:val="en-US"/>
                <w14:ligatures w14:val="none"/>
              </w:rPr>
              <w:br/>
              <w:t xml:space="preserve"> Công suất định mức/tối đa: 30W / 60W</w:t>
            </w:r>
            <w:r w:rsidRPr="003B5947">
              <w:rPr>
                <w:rFonts w:ascii="Times New Roman" w:eastAsia="Times New Roman" w:hAnsi="Times New Roman" w:cs="Times New Roman"/>
                <w:kern w:val="0"/>
                <w:sz w:val="24"/>
                <w:szCs w:val="24"/>
                <w:lang w:val="en-US"/>
                <w14:ligatures w14:val="none"/>
              </w:rPr>
              <w:br/>
              <w:t xml:space="preserve"> Điện áp đầu vào: 100V / 8Ω</w:t>
            </w:r>
            <w:r w:rsidRPr="003B5947">
              <w:rPr>
                <w:rFonts w:ascii="Times New Roman" w:eastAsia="Times New Roman" w:hAnsi="Times New Roman" w:cs="Times New Roman"/>
                <w:kern w:val="0"/>
                <w:sz w:val="24"/>
                <w:szCs w:val="24"/>
                <w:lang w:val="en-US"/>
                <w14:ligatures w14:val="none"/>
              </w:rPr>
              <w:br/>
              <w:t xml:space="preserve"> Độ nhạy: 89 dB</w:t>
            </w:r>
            <w:r w:rsidRPr="003B5947">
              <w:rPr>
                <w:rFonts w:ascii="Times New Roman" w:eastAsia="Times New Roman" w:hAnsi="Times New Roman" w:cs="Times New Roman"/>
                <w:kern w:val="0"/>
                <w:sz w:val="24"/>
                <w:szCs w:val="24"/>
                <w:lang w:val="en-US"/>
                <w14:ligatures w14:val="none"/>
              </w:rPr>
              <w:br/>
              <w:t xml:space="preserve"> Dải tần: 75 – 20.000 Hz</w:t>
            </w:r>
          </w:p>
        </w:tc>
        <w:tc>
          <w:tcPr>
            <w:tcW w:w="2024" w:type="dxa"/>
            <w:vAlign w:val="center"/>
            <w:hideMark/>
            <w:tcPrChange w:id="436" w:author="Hoang, Nguyen Ngoc (HO\PLANNING &amp; INVESTMENT)" w:date="2025-11-03T16:13:00Z">
              <w:tcPr>
                <w:tcW w:w="2024" w:type="dxa"/>
                <w:gridSpan w:val="4"/>
                <w:vAlign w:val="center"/>
                <w:hideMark/>
              </w:tcPr>
            </w:tcPrChange>
          </w:tcPr>
          <w:p w14:paraId="108FE83E" w14:textId="3785D360" w:rsidR="00EC6D5B" w:rsidRPr="003B5947" w:rsidRDefault="00EC6D5B" w:rsidP="008A1581">
            <w:pPr>
              <w:spacing w:after="0" w:line="288" w:lineRule="auto"/>
              <w:jc w:val="center"/>
              <w:rPr>
                <w:ins w:id="437" w:author="Hung, Phi Quang (HO\OFFICE)" w:date="2025-11-03T14:46:00Z"/>
                <w:rFonts w:ascii="Times New Roman" w:eastAsia="Times New Roman" w:hAnsi="Times New Roman" w:cs="Times New Roman"/>
                <w:kern w:val="0"/>
                <w:sz w:val="24"/>
                <w:szCs w:val="24"/>
                <w:lang w:val="en-US"/>
                <w14:ligatures w14:val="none"/>
              </w:rPr>
            </w:pPr>
            <w:ins w:id="438" w:author="Hung, Phi Quang (HO\OFFICE)" w:date="2025-11-03T14:46:00Z">
              <w:r w:rsidRPr="003B5947">
                <w:rPr>
                  <w:rFonts w:ascii="Times New Roman" w:eastAsia="Times New Roman" w:hAnsi="Times New Roman" w:cs="Times New Roman"/>
                  <w:kern w:val="0"/>
                  <w:sz w:val="24"/>
                  <w:szCs w:val="24"/>
                  <w:lang w:val="en-US"/>
                  <w14:ligatures w14:val="none"/>
                </w:rPr>
                <w:lastRenderedPageBreak/>
                <w:t>Hãng Huain (tương đương hoặc cao hơn)</w:t>
              </w:r>
            </w:ins>
          </w:p>
          <w:p w14:paraId="1CA9F775" w14:textId="6DCDF07D"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del w:id="439" w:author="Son, Do Tuan (HO\OFFICE)" w:date="2025-11-03T11:28:00Z">
              <w:r w:rsidRPr="003B5947" w:rsidDel="00AE56E8">
                <w:rPr>
                  <w:rFonts w:ascii="Times New Roman" w:eastAsia="Times New Roman" w:hAnsi="Times New Roman" w:cs="Times New Roman"/>
                  <w:kern w:val="0"/>
                  <w:sz w:val="24"/>
                  <w:szCs w:val="24"/>
                  <w:lang w:val="en-US"/>
                  <w14:ligatures w14:val="none"/>
                </w:rPr>
                <w:delText xml:space="preserve">Bộ âm thanh </w:delText>
              </w:r>
              <w:r w:rsidRPr="003B5947" w:rsidDel="00AE56E8">
                <w:rPr>
                  <w:rFonts w:ascii="Times New Roman" w:eastAsia="Times New Roman" w:hAnsi="Times New Roman" w:cs="Times New Roman"/>
                  <w:kern w:val="0"/>
                  <w:sz w:val="24"/>
                  <w:szCs w:val="24"/>
                  <w:lang w:val="en-US"/>
                  <w14:ligatures w14:val="none"/>
                </w:rPr>
                <w:br/>
                <w:delText>Huain HY - GF24 / HY-U1602MS/ HY-G712B</w:delText>
              </w:r>
              <w:r w:rsidRPr="003B5947" w:rsidDel="00AE56E8">
                <w:rPr>
                  <w:rFonts w:ascii="Times New Roman" w:eastAsia="Times New Roman" w:hAnsi="Times New Roman" w:cs="Times New Roman"/>
                  <w:kern w:val="0"/>
                  <w:sz w:val="24"/>
                  <w:szCs w:val="24"/>
                  <w:lang w:val="en-US"/>
                  <w14:ligatures w14:val="none"/>
                </w:rPr>
                <w:br/>
                <w:delText>(Tương đương hoặc cao hơn</w:delText>
              </w:r>
            </w:del>
            <w:r w:rsidRPr="003B5947">
              <w:rPr>
                <w:rFonts w:ascii="Times New Roman" w:eastAsia="Times New Roman" w:hAnsi="Times New Roman" w:cs="Times New Roman"/>
                <w:kern w:val="0"/>
                <w:sz w:val="24"/>
                <w:szCs w:val="24"/>
                <w:lang w:val="en-US"/>
                <w14:ligatures w14:val="none"/>
              </w:rPr>
              <w:t>)</w:t>
            </w:r>
          </w:p>
        </w:tc>
        <w:tc>
          <w:tcPr>
            <w:tcW w:w="911" w:type="dxa"/>
            <w:noWrap/>
            <w:vAlign w:val="center"/>
            <w:hideMark/>
            <w:tcPrChange w:id="440" w:author="Hoang, Nguyen Ngoc (HO\PLANNING &amp; INVESTMENT)" w:date="2025-11-03T16:13:00Z">
              <w:tcPr>
                <w:tcW w:w="910" w:type="dxa"/>
                <w:gridSpan w:val="5"/>
                <w:noWrap/>
                <w:vAlign w:val="center"/>
                <w:hideMark/>
              </w:tcPr>
            </w:tcPrChange>
          </w:tcPr>
          <w:p w14:paraId="3F87158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noWrap/>
            <w:vAlign w:val="center"/>
            <w:hideMark/>
            <w:tcPrChange w:id="441" w:author="Hoang, Nguyen Ngoc (HO\PLANNING &amp; INVESTMENT)" w:date="2025-11-03T16:13:00Z">
              <w:tcPr>
                <w:tcW w:w="850" w:type="dxa"/>
                <w:gridSpan w:val="3"/>
                <w:noWrap/>
                <w:vAlign w:val="center"/>
                <w:hideMark/>
              </w:tcPr>
            </w:tcPrChange>
          </w:tcPr>
          <w:p w14:paraId="3C52981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442" w:author="Hoang, Nguyen Ngoc (HO\PLANNING &amp; INVESTMENT)" w:date="2025-11-03T16:13:00Z">
              <w:tcPr>
                <w:tcW w:w="865" w:type="dxa"/>
                <w:gridSpan w:val="3"/>
                <w:noWrap/>
                <w:vAlign w:val="center"/>
                <w:hideMark/>
              </w:tcPr>
            </w:tcPrChange>
          </w:tcPr>
          <w:p w14:paraId="47A18A5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443" w:author="Hoang, Nguyen Ngoc (HO\PLANNING &amp; INVESTMENT)" w:date="2025-11-03T16:13:00Z">
              <w:tcPr>
                <w:tcW w:w="1148" w:type="dxa"/>
                <w:gridSpan w:val="4"/>
                <w:noWrap/>
                <w:vAlign w:val="center"/>
                <w:hideMark/>
              </w:tcPr>
            </w:tcPrChange>
          </w:tcPr>
          <w:p w14:paraId="1B44F93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D4F60C0" w14:textId="77777777" w:rsidTr="006D6DD2">
        <w:trPr>
          <w:trHeight w:val="680"/>
          <w:trPrChange w:id="444" w:author="Hoang, Nguyen Ngoc (HO\PLANNING &amp; INVESTMENT)" w:date="2025-11-03T16:13:00Z">
            <w:trPr>
              <w:gridBefore w:val="2"/>
              <w:gridAfter w:val="0"/>
              <w:trHeight w:val="680"/>
            </w:trPr>
          </w:trPrChange>
        </w:trPr>
        <w:tc>
          <w:tcPr>
            <w:tcW w:w="670" w:type="dxa"/>
            <w:vAlign w:val="center"/>
            <w:hideMark/>
            <w:tcPrChange w:id="445" w:author="Hoang, Nguyen Ngoc (HO\PLANNING &amp; INVESTMENT)" w:date="2025-11-03T16:13:00Z">
              <w:tcPr>
                <w:tcW w:w="715" w:type="dxa"/>
                <w:gridSpan w:val="2"/>
                <w:vAlign w:val="center"/>
                <w:hideMark/>
              </w:tcPr>
            </w:tcPrChange>
          </w:tcPr>
          <w:p w14:paraId="58A11DC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1.5</w:t>
            </w:r>
          </w:p>
        </w:tc>
        <w:tc>
          <w:tcPr>
            <w:tcW w:w="3675" w:type="dxa"/>
            <w:noWrap/>
            <w:vAlign w:val="center"/>
            <w:hideMark/>
            <w:tcPrChange w:id="446" w:author="Hoang, Nguyen Ngoc (HO\PLANNING &amp; INVESTMENT)" w:date="2025-11-03T16:13:00Z">
              <w:tcPr>
                <w:tcW w:w="3196" w:type="dxa"/>
                <w:gridSpan w:val="4"/>
                <w:noWrap/>
                <w:vAlign w:val="center"/>
                <w:hideMark/>
              </w:tcPr>
            </w:tcPrChange>
          </w:tcPr>
          <w:p w14:paraId="3800D73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Phần mềm quản lý lớp học STEM</w:t>
            </w:r>
          </w:p>
        </w:tc>
        <w:tc>
          <w:tcPr>
            <w:tcW w:w="5488" w:type="dxa"/>
            <w:vAlign w:val="center"/>
            <w:hideMark/>
            <w:tcPrChange w:id="447" w:author="Hoang, Nguyen Ngoc (HO\PLANNING &amp; INVESTMENT)" w:date="2025-11-03T16:13:00Z">
              <w:tcPr>
                <w:tcW w:w="5488" w:type="dxa"/>
                <w:gridSpan w:val="4"/>
                <w:vAlign w:val="center"/>
                <w:hideMark/>
              </w:tcPr>
            </w:tcPrChange>
          </w:tcPr>
          <w:p w14:paraId="009112B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Giảng dạy tương tác</w:t>
            </w:r>
            <w:r w:rsidRPr="003B5947">
              <w:rPr>
                <w:rFonts w:ascii="Times New Roman" w:eastAsia="Times New Roman" w:hAnsi="Times New Roman" w:cs="Times New Roman"/>
                <w:kern w:val="0"/>
                <w:sz w:val="24"/>
                <w:szCs w:val="24"/>
                <w:lang w:val="en-US"/>
                <w14:ligatures w14:val="none"/>
              </w:rPr>
              <w:br/>
              <w:t xml:space="preserve"> Screen Broadcast</w:t>
            </w:r>
            <w:r w:rsidRPr="003B5947">
              <w:rPr>
                <w:rFonts w:ascii="Times New Roman" w:eastAsia="Times New Roman" w:hAnsi="Times New Roman" w:cs="Times New Roman"/>
                <w:kern w:val="0"/>
                <w:sz w:val="24"/>
                <w:szCs w:val="24"/>
                <w:lang w:val="en-US"/>
                <w14:ligatures w14:val="none"/>
              </w:rPr>
              <w:br/>
              <w:t xml:space="preserve"> • Phát màn hình của giáo viên cho các học sinh được chọn.</w:t>
            </w:r>
            <w:r w:rsidRPr="003B5947">
              <w:rPr>
                <w:rFonts w:ascii="Times New Roman" w:eastAsia="Times New Roman" w:hAnsi="Times New Roman" w:cs="Times New Roman"/>
                <w:kern w:val="0"/>
                <w:sz w:val="24"/>
                <w:szCs w:val="24"/>
                <w:lang w:val="en-US"/>
                <w14:ligatures w14:val="none"/>
              </w:rPr>
              <w:br/>
              <w:t xml:space="preserve"> • Phát âm thanh của giáo viên trong khi phát màn hình.</w:t>
            </w:r>
            <w:r w:rsidRPr="003B5947">
              <w:rPr>
                <w:rFonts w:ascii="Times New Roman" w:eastAsia="Times New Roman" w:hAnsi="Times New Roman" w:cs="Times New Roman"/>
                <w:kern w:val="0"/>
                <w:sz w:val="24"/>
                <w:szCs w:val="24"/>
                <w:lang w:val="en-US"/>
                <w14:ligatures w14:val="none"/>
              </w:rPr>
              <w:br/>
              <w:t xml:space="preserve"> • Sử dụng Screen Pen để chú thích phần quan trọng trên màn hình.</w:t>
            </w:r>
            <w:r w:rsidRPr="003B5947">
              <w:rPr>
                <w:rFonts w:ascii="Times New Roman" w:eastAsia="Times New Roman" w:hAnsi="Times New Roman" w:cs="Times New Roman"/>
                <w:kern w:val="0"/>
                <w:sz w:val="24"/>
                <w:szCs w:val="24"/>
                <w:lang w:val="en-US"/>
                <w14:ligatures w14:val="none"/>
              </w:rPr>
              <w:br/>
              <w:t xml:space="preserve"> • Mời học sinh điều khiển máy tính của giáo viên và trình diễn các thao tác.</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 Ghi lại giọng nói và thao tác trên màn hình của giáo viên.</w:t>
            </w:r>
            <w:r w:rsidRPr="003B5947">
              <w:rPr>
                <w:rFonts w:ascii="Times New Roman" w:eastAsia="Times New Roman" w:hAnsi="Times New Roman" w:cs="Times New Roman"/>
                <w:kern w:val="0"/>
                <w:sz w:val="24"/>
                <w:szCs w:val="24"/>
                <w:lang w:val="en-US"/>
                <w14:ligatures w14:val="none"/>
              </w:rPr>
              <w:br/>
              <w:t xml:space="preserve"> • Chuyển đổi chế độ hiển thị giữa cửa sổ và toàn màn hình của học sinh.</w:t>
            </w:r>
            <w:r w:rsidRPr="003B5947">
              <w:rPr>
                <w:rFonts w:ascii="Times New Roman" w:eastAsia="Times New Roman" w:hAnsi="Times New Roman" w:cs="Times New Roman"/>
                <w:kern w:val="0"/>
                <w:sz w:val="24"/>
                <w:szCs w:val="24"/>
                <w:lang w:val="en-US"/>
                <w14:ligatures w14:val="none"/>
              </w:rPr>
              <w:br/>
              <w:t xml:space="preserve"> • Điều chỉnh các thuộc tính hiển thị của màn hình học sinh</w:t>
            </w:r>
            <w:r w:rsidRPr="003B5947">
              <w:rPr>
                <w:rFonts w:ascii="Times New Roman" w:eastAsia="Times New Roman" w:hAnsi="Times New Roman" w:cs="Times New Roman"/>
                <w:kern w:val="0"/>
                <w:sz w:val="24"/>
                <w:szCs w:val="24"/>
                <w:lang w:val="en-US"/>
                <w14:ligatures w14:val="none"/>
              </w:rPr>
              <w:br/>
              <w:t xml:space="preserve"> Net Movie</w:t>
            </w:r>
            <w:r w:rsidRPr="003B5947">
              <w:rPr>
                <w:rFonts w:ascii="Times New Roman" w:eastAsia="Times New Roman" w:hAnsi="Times New Roman" w:cs="Times New Roman"/>
                <w:kern w:val="0"/>
                <w:sz w:val="24"/>
                <w:szCs w:val="24"/>
                <w:lang w:val="en-US"/>
                <w14:ligatures w14:val="none"/>
              </w:rPr>
              <w:br/>
              <w:t xml:space="preserve"> • Phát tệp phương tiện trên thiết bị của học sinh được chọn.</w:t>
            </w:r>
            <w:r w:rsidRPr="003B5947">
              <w:rPr>
                <w:rFonts w:ascii="Times New Roman" w:eastAsia="Times New Roman" w:hAnsi="Times New Roman" w:cs="Times New Roman"/>
                <w:kern w:val="0"/>
                <w:sz w:val="24"/>
                <w:szCs w:val="24"/>
                <w:lang w:val="en-US"/>
                <w14:ligatures w14:val="none"/>
              </w:rPr>
              <w:br/>
              <w:t xml:space="preserve"> • Hỗ trợ các định dạng file phổ biến.</w:t>
            </w:r>
            <w:r w:rsidRPr="003B5947">
              <w:rPr>
                <w:rFonts w:ascii="Times New Roman" w:eastAsia="Times New Roman" w:hAnsi="Times New Roman" w:cs="Times New Roman"/>
                <w:kern w:val="0"/>
                <w:sz w:val="24"/>
                <w:szCs w:val="24"/>
                <w:lang w:val="en-US"/>
                <w14:ligatures w14:val="none"/>
              </w:rPr>
              <w:br/>
              <w:t xml:space="preserve"> • Hỗ trợ tệp phương tiện 720P và 1080P.</w:t>
            </w:r>
            <w:r w:rsidRPr="003B5947">
              <w:rPr>
                <w:rFonts w:ascii="Times New Roman" w:eastAsia="Times New Roman" w:hAnsi="Times New Roman" w:cs="Times New Roman"/>
                <w:kern w:val="0"/>
                <w:sz w:val="24"/>
                <w:szCs w:val="24"/>
                <w:lang w:val="en-US"/>
                <w14:ligatures w14:val="none"/>
              </w:rPr>
              <w:br/>
              <w:t xml:space="preserve"> • Chuyển đổi chế độ hiển thị giữa cửa sổ và toàn màn hình.</w:t>
            </w:r>
            <w:r w:rsidRPr="003B5947">
              <w:rPr>
                <w:rFonts w:ascii="Times New Roman" w:eastAsia="Times New Roman" w:hAnsi="Times New Roman" w:cs="Times New Roman"/>
                <w:kern w:val="0"/>
                <w:sz w:val="24"/>
                <w:szCs w:val="24"/>
                <w:lang w:val="en-US"/>
                <w14:ligatures w14:val="none"/>
              </w:rPr>
              <w:br/>
              <w:t xml:space="preserve"> • Thêm hoặc xóa tệp khỏi danh sách phát.</w:t>
            </w:r>
            <w:r w:rsidRPr="003B5947">
              <w:rPr>
                <w:rFonts w:ascii="Times New Roman" w:eastAsia="Times New Roman" w:hAnsi="Times New Roman" w:cs="Times New Roman"/>
                <w:kern w:val="0"/>
                <w:sz w:val="24"/>
                <w:szCs w:val="24"/>
                <w:lang w:val="en-US"/>
                <w14:ligatures w14:val="none"/>
              </w:rPr>
              <w:br/>
              <w:t xml:space="preserve"> • Phát tệp theo các chế độ phát lại khác nhau: bình thường, xáo trộn, lặp lại một và lặp lại tất cả.</w:t>
            </w:r>
            <w:r w:rsidRPr="003B5947">
              <w:rPr>
                <w:rFonts w:ascii="Times New Roman" w:eastAsia="Times New Roman" w:hAnsi="Times New Roman" w:cs="Times New Roman"/>
                <w:kern w:val="0"/>
                <w:sz w:val="24"/>
                <w:szCs w:val="24"/>
                <w:lang w:val="en-US"/>
                <w14:ligatures w14:val="none"/>
              </w:rPr>
              <w:br/>
              <w:t xml:space="preserve"> • Kiểm soát tiến trình phát lại và điều chỉnh âm lượng một cách thuận tiện.</w:t>
            </w:r>
            <w:r w:rsidRPr="003B5947">
              <w:rPr>
                <w:rFonts w:ascii="Times New Roman" w:eastAsia="Times New Roman" w:hAnsi="Times New Roman" w:cs="Times New Roman"/>
                <w:kern w:val="0"/>
                <w:sz w:val="24"/>
                <w:szCs w:val="24"/>
                <w:lang w:val="en-US"/>
                <w14:ligatures w14:val="none"/>
              </w:rPr>
              <w:br/>
              <w:t xml:space="preserve"> Camera</w:t>
            </w:r>
            <w:r w:rsidRPr="003B5947">
              <w:rPr>
                <w:rFonts w:ascii="Times New Roman" w:eastAsia="Times New Roman" w:hAnsi="Times New Roman" w:cs="Times New Roman"/>
                <w:kern w:val="0"/>
                <w:sz w:val="24"/>
                <w:szCs w:val="24"/>
                <w:lang w:val="en-US"/>
                <w14:ligatures w14:val="none"/>
              </w:rPr>
              <w:br/>
              <w:t xml:space="preserve"> • Sử dụng camera để phát hình ảnh từ phía giáo viên đến học sinh đã chọn.</w:t>
            </w:r>
            <w:r w:rsidRPr="003B5947">
              <w:rPr>
                <w:rFonts w:ascii="Times New Roman" w:eastAsia="Times New Roman" w:hAnsi="Times New Roman" w:cs="Times New Roman"/>
                <w:kern w:val="0"/>
                <w:sz w:val="24"/>
                <w:szCs w:val="24"/>
                <w:lang w:val="en-US"/>
                <w14:ligatures w14:val="none"/>
              </w:rPr>
              <w:br/>
              <w:t xml:space="preserve"> • Kết nối với hộp chụp hoặc khóa chụp để phát hình ảnh chụp được.</w:t>
            </w:r>
            <w:r w:rsidRPr="003B5947">
              <w:rPr>
                <w:rFonts w:ascii="Times New Roman" w:eastAsia="Times New Roman" w:hAnsi="Times New Roman" w:cs="Times New Roman"/>
                <w:kern w:val="0"/>
                <w:sz w:val="24"/>
                <w:szCs w:val="24"/>
                <w:lang w:val="en-US"/>
                <w14:ligatures w14:val="none"/>
              </w:rPr>
              <w:br/>
              <w:t xml:space="preserve"> • Chuyển chế độ hiển thị giữa cửa sổ và toàn màn hình.</w:t>
            </w:r>
            <w:r w:rsidRPr="003B5947">
              <w:rPr>
                <w:rFonts w:ascii="Times New Roman" w:eastAsia="Times New Roman" w:hAnsi="Times New Roman" w:cs="Times New Roman"/>
                <w:kern w:val="0"/>
                <w:sz w:val="24"/>
                <w:szCs w:val="24"/>
                <w:lang w:val="en-US"/>
                <w14:ligatures w14:val="none"/>
              </w:rPr>
              <w:br/>
              <w:t xml:space="preserve"> Student Demonstration</w:t>
            </w:r>
            <w:r w:rsidRPr="003B5947">
              <w:rPr>
                <w:rFonts w:ascii="Times New Roman" w:eastAsia="Times New Roman" w:hAnsi="Times New Roman" w:cs="Times New Roman"/>
                <w:kern w:val="0"/>
                <w:sz w:val="24"/>
                <w:szCs w:val="24"/>
                <w:lang w:val="en-US"/>
                <w14:ligatures w14:val="none"/>
              </w:rPr>
              <w:br/>
              <w:t xml:space="preserve"> • Hiển thị màn hình của một học sinh cho giáo viên và các học sinh khác.</w:t>
            </w:r>
            <w:r w:rsidRPr="003B5947">
              <w:rPr>
                <w:rFonts w:ascii="Times New Roman" w:eastAsia="Times New Roman" w:hAnsi="Times New Roman" w:cs="Times New Roman"/>
                <w:kern w:val="0"/>
                <w:sz w:val="24"/>
                <w:szCs w:val="24"/>
                <w:lang w:val="en-US"/>
                <w14:ligatures w14:val="none"/>
              </w:rPr>
              <w:br/>
              <w:t xml:space="preserve"> • Theo dõi, chia sẻ hoặc kiểm soát các hoạt động của học sinh đang trình bày.</w:t>
            </w:r>
            <w:r w:rsidRPr="003B5947">
              <w:rPr>
                <w:rFonts w:ascii="Times New Roman" w:eastAsia="Times New Roman" w:hAnsi="Times New Roman" w:cs="Times New Roman"/>
                <w:kern w:val="0"/>
                <w:sz w:val="24"/>
                <w:szCs w:val="24"/>
                <w:lang w:val="en-US"/>
                <w14:ligatures w14:val="none"/>
              </w:rPr>
              <w:br/>
              <w:t xml:space="preserve"> • Xoay màn hình của học sinh đang trình bày.</w:t>
            </w:r>
            <w:r w:rsidRPr="003B5947">
              <w:rPr>
                <w:rFonts w:ascii="Times New Roman" w:eastAsia="Times New Roman" w:hAnsi="Times New Roman" w:cs="Times New Roman"/>
                <w:kern w:val="0"/>
                <w:sz w:val="24"/>
                <w:szCs w:val="24"/>
                <w:lang w:val="en-US"/>
                <w14:ligatures w14:val="none"/>
              </w:rPr>
              <w:br/>
              <w:t xml:space="preserve"> • Chuyển đổi chế độ hiển thị giữa cửa sổ và toàn</w:t>
            </w:r>
            <w:r w:rsidRPr="003B5947">
              <w:rPr>
                <w:rFonts w:ascii="Times New Roman" w:eastAsia="Times New Roman" w:hAnsi="Times New Roman" w:cs="Times New Roman"/>
                <w:kern w:val="0"/>
                <w:sz w:val="24"/>
                <w:szCs w:val="24"/>
                <w:lang w:val="en-US"/>
                <w14:ligatures w14:val="none"/>
              </w:rPr>
              <w:br/>
              <w:t xml:space="preserve"> màn hình cho học sinh đang xem trình bày.</w:t>
            </w:r>
            <w:r w:rsidRPr="003B5947">
              <w:rPr>
                <w:rFonts w:ascii="Times New Roman" w:eastAsia="Times New Roman" w:hAnsi="Times New Roman" w:cs="Times New Roman"/>
                <w:kern w:val="0"/>
                <w:sz w:val="24"/>
                <w:szCs w:val="24"/>
                <w:lang w:val="en-US"/>
                <w14:ligatures w14:val="none"/>
              </w:rPr>
              <w:br/>
              <w:t xml:space="preserve"> • Điều chỉnh thuộc tính hiển thị cho học sinh đang xem trình bày.</w:t>
            </w:r>
            <w:r w:rsidRPr="003B5947">
              <w:rPr>
                <w:rFonts w:ascii="Times New Roman" w:eastAsia="Times New Roman" w:hAnsi="Times New Roman" w:cs="Times New Roman"/>
                <w:kern w:val="0"/>
                <w:sz w:val="24"/>
                <w:szCs w:val="24"/>
                <w:lang w:val="en-US"/>
                <w14:ligatures w14:val="none"/>
              </w:rPr>
              <w:br/>
              <w:t xml:space="preserve"> • Khởi chạy các ứng dụng trên thiết bị của học sinh đang trình bày từ xa.</w:t>
            </w:r>
            <w:r w:rsidRPr="003B5947">
              <w:rPr>
                <w:rFonts w:ascii="Times New Roman" w:eastAsia="Times New Roman" w:hAnsi="Times New Roman" w:cs="Times New Roman"/>
                <w:kern w:val="0"/>
                <w:sz w:val="24"/>
                <w:szCs w:val="24"/>
                <w:lang w:val="en-US"/>
                <w14:ligatures w14:val="none"/>
              </w:rPr>
              <w:br/>
              <w:t xml:space="preserve"> • Chụp ảnh nhanh hoặc khởi chạy bản ghi màn hình trong khi trình bày.</w:t>
            </w:r>
            <w:r w:rsidRPr="003B5947">
              <w:rPr>
                <w:rFonts w:ascii="Times New Roman" w:eastAsia="Times New Roman" w:hAnsi="Times New Roman" w:cs="Times New Roman"/>
                <w:kern w:val="0"/>
                <w:sz w:val="24"/>
                <w:szCs w:val="24"/>
                <w:lang w:val="en-US"/>
                <w14:ligatures w14:val="none"/>
              </w:rPr>
              <w:br/>
              <w:t xml:space="preserve"> • Giao tiếp với học sinh đang trình bày</w:t>
            </w:r>
            <w:r w:rsidRPr="003B5947">
              <w:rPr>
                <w:rFonts w:ascii="Times New Roman" w:eastAsia="Times New Roman" w:hAnsi="Times New Roman" w:cs="Times New Roman"/>
                <w:kern w:val="0"/>
                <w:sz w:val="24"/>
                <w:szCs w:val="24"/>
                <w:lang w:val="en-US"/>
                <w14:ligatures w14:val="none"/>
              </w:rPr>
              <w:br/>
              <w:t xml:space="preserve"> • bằng cách gửi giọng nói.</w:t>
            </w:r>
            <w:r w:rsidRPr="003B5947">
              <w:rPr>
                <w:rFonts w:ascii="Times New Roman" w:eastAsia="Times New Roman" w:hAnsi="Times New Roman" w:cs="Times New Roman"/>
                <w:kern w:val="0"/>
                <w:sz w:val="24"/>
                <w:szCs w:val="24"/>
                <w:lang w:val="en-US"/>
                <w14:ligatures w14:val="none"/>
              </w:rPr>
              <w:br/>
              <w:t xml:space="preserve"> Group Chat</w:t>
            </w:r>
            <w:r w:rsidRPr="003B5947">
              <w:rPr>
                <w:rFonts w:ascii="Times New Roman" w:eastAsia="Times New Roman" w:hAnsi="Times New Roman" w:cs="Times New Roman"/>
                <w:kern w:val="0"/>
                <w:sz w:val="24"/>
                <w:szCs w:val="24"/>
                <w:lang w:val="en-US"/>
                <w14:ligatures w14:val="none"/>
              </w:rPr>
              <w:br/>
              <w:t xml:space="preserve"> • Chia học sinh thành các nhóm khác nhau và khởi chạy trò chuyện nhóm.</w:t>
            </w:r>
            <w:r w:rsidRPr="003B5947">
              <w:rPr>
                <w:rFonts w:ascii="Times New Roman" w:eastAsia="Times New Roman" w:hAnsi="Times New Roman" w:cs="Times New Roman"/>
                <w:kern w:val="0"/>
                <w:sz w:val="24"/>
                <w:szCs w:val="24"/>
                <w:lang w:val="en-US"/>
                <w14:ligatures w14:val="none"/>
              </w:rPr>
              <w:br/>
              <w:t xml:space="preserve"> • Chọn một nhóm và tham gia trò chuyện.</w:t>
            </w:r>
            <w:r w:rsidRPr="003B5947">
              <w:rPr>
                <w:rFonts w:ascii="Times New Roman" w:eastAsia="Times New Roman" w:hAnsi="Times New Roman" w:cs="Times New Roman"/>
                <w:kern w:val="0"/>
                <w:sz w:val="24"/>
                <w:szCs w:val="24"/>
                <w:lang w:val="en-US"/>
                <w14:ligatures w14:val="none"/>
              </w:rPr>
              <w:br/>
              <w:t xml:space="preserve"> • Các thành viên trong cùng một nhóm có thể trò chuyện bằng tin nhắn, biểu tượng cảm xúc, hình ảnh, chữ viết tay và giọng nói.</w:t>
            </w:r>
            <w:r w:rsidRPr="003B5947">
              <w:rPr>
                <w:rFonts w:ascii="Times New Roman" w:eastAsia="Times New Roman" w:hAnsi="Times New Roman" w:cs="Times New Roman"/>
                <w:kern w:val="0"/>
                <w:sz w:val="24"/>
                <w:szCs w:val="24"/>
                <w:lang w:val="en-US"/>
                <w14:ligatures w14:val="none"/>
              </w:rPr>
              <w:br/>
              <w:t xml:space="preserve"> • Cho phép hoặc cấm học sinh gửi tin nhắn và thoại.</w:t>
            </w:r>
            <w:r w:rsidRPr="003B5947">
              <w:rPr>
                <w:rFonts w:ascii="Times New Roman" w:eastAsia="Times New Roman" w:hAnsi="Times New Roman" w:cs="Times New Roman"/>
                <w:kern w:val="0"/>
                <w:sz w:val="24"/>
                <w:szCs w:val="24"/>
                <w:lang w:val="en-US"/>
                <w14:ligatures w14:val="none"/>
              </w:rPr>
              <w:br/>
              <w:t xml:space="preserve"> • Chia sẻ tệp với học sinh trong cùng một nhóm.</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 Kiểm tra bản ghi trò chuyện trong chế độ xem lịch sử</w:t>
            </w:r>
            <w:r w:rsidRPr="003B5947">
              <w:rPr>
                <w:rFonts w:ascii="Times New Roman" w:eastAsia="Times New Roman" w:hAnsi="Times New Roman" w:cs="Times New Roman"/>
                <w:kern w:val="0"/>
                <w:sz w:val="24"/>
                <w:szCs w:val="24"/>
                <w:lang w:val="en-US"/>
                <w14:ligatures w14:val="none"/>
              </w:rPr>
              <w:br/>
              <w:t xml:space="preserve"> Topic Chat</w:t>
            </w:r>
            <w:r w:rsidRPr="003B5947">
              <w:rPr>
                <w:rFonts w:ascii="Times New Roman" w:eastAsia="Times New Roman" w:hAnsi="Times New Roman" w:cs="Times New Roman"/>
                <w:kern w:val="0"/>
                <w:sz w:val="24"/>
                <w:szCs w:val="24"/>
                <w:lang w:val="en-US"/>
                <w14:ligatures w14:val="none"/>
              </w:rPr>
              <w:br/>
              <w:t xml:space="preserve"> • Tạo các chủ đề khác nhau và học sinh có thể chọn một chủ đề để tham gia.</w:t>
            </w:r>
            <w:r w:rsidRPr="003B5947">
              <w:rPr>
                <w:rFonts w:ascii="Times New Roman" w:eastAsia="Times New Roman" w:hAnsi="Times New Roman" w:cs="Times New Roman"/>
                <w:kern w:val="0"/>
                <w:sz w:val="24"/>
                <w:szCs w:val="24"/>
                <w:lang w:val="en-US"/>
                <w14:ligatures w14:val="none"/>
              </w:rPr>
              <w:br/>
              <w:t xml:space="preserve"> • Các thành viên của cùng một chủ đề có thể gửi tin nhắn, biểu tượng cảm xúc, hình ảnh, chữ viết tay và giọng nói cho nhau.</w:t>
            </w:r>
            <w:r w:rsidRPr="003B5947">
              <w:rPr>
                <w:rFonts w:ascii="Times New Roman" w:eastAsia="Times New Roman" w:hAnsi="Times New Roman" w:cs="Times New Roman"/>
                <w:kern w:val="0"/>
                <w:sz w:val="24"/>
                <w:szCs w:val="24"/>
                <w:lang w:val="en-US"/>
                <w14:ligatures w14:val="none"/>
              </w:rPr>
              <w:br/>
              <w:t xml:space="preserve"> • Cho phép hoặc cấm học sinh gửi tin nhắn và giọng nói.</w:t>
            </w:r>
            <w:r w:rsidRPr="003B5947">
              <w:rPr>
                <w:rFonts w:ascii="Times New Roman" w:eastAsia="Times New Roman" w:hAnsi="Times New Roman" w:cs="Times New Roman"/>
                <w:kern w:val="0"/>
                <w:sz w:val="24"/>
                <w:szCs w:val="24"/>
                <w:lang w:val="en-US"/>
                <w14:ligatures w14:val="none"/>
              </w:rPr>
              <w:br/>
              <w:t xml:space="preserve"> • Chia sẻ các tệp với học sinh của cùng một chủ đề.</w:t>
            </w:r>
            <w:r w:rsidRPr="003B5947">
              <w:rPr>
                <w:rFonts w:ascii="Times New Roman" w:eastAsia="Times New Roman" w:hAnsi="Times New Roman" w:cs="Times New Roman"/>
                <w:kern w:val="0"/>
                <w:sz w:val="24"/>
                <w:szCs w:val="24"/>
                <w:lang w:val="en-US"/>
                <w14:ligatures w14:val="none"/>
              </w:rPr>
              <w:br/>
              <w:t xml:space="preserve"> • Kiểm tra bản ghi trò chuyện trong chế độ xem lịch sử</w:t>
            </w:r>
            <w:r w:rsidRPr="003B5947">
              <w:rPr>
                <w:rFonts w:ascii="Times New Roman" w:eastAsia="Times New Roman" w:hAnsi="Times New Roman" w:cs="Times New Roman"/>
                <w:kern w:val="0"/>
                <w:sz w:val="24"/>
                <w:szCs w:val="24"/>
                <w:lang w:val="en-US"/>
                <w14:ligatures w14:val="none"/>
              </w:rPr>
              <w:br/>
              <w:t xml:space="preserve"> Response &amp; Competition</w:t>
            </w:r>
            <w:r w:rsidRPr="003B5947">
              <w:rPr>
                <w:rFonts w:ascii="Times New Roman" w:eastAsia="Times New Roman" w:hAnsi="Times New Roman" w:cs="Times New Roman"/>
                <w:kern w:val="0"/>
                <w:sz w:val="24"/>
                <w:szCs w:val="24"/>
                <w:lang w:val="en-US"/>
                <w14:ligatures w14:val="none"/>
              </w:rPr>
              <w:br/>
              <w:t xml:space="preserve"> • Khởi chạy phản hồi nhanh cho những học sinh đã chọn.</w:t>
            </w:r>
            <w:r w:rsidRPr="003B5947">
              <w:rPr>
                <w:rFonts w:ascii="Times New Roman" w:eastAsia="Times New Roman" w:hAnsi="Times New Roman" w:cs="Times New Roman"/>
                <w:kern w:val="0"/>
                <w:sz w:val="24"/>
                <w:szCs w:val="24"/>
                <w:lang w:val="en-US"/>
                <w14:ligatures w14:val="none"/>
              </w:rPr>
              <w:br/>
              <w:t xml:space="preserve"> • Hỗ trợ ba cách khác nhau để tiến hành cuộc thi.</w:t>
            </w:r>
            <w:r w:rsidRPr="003B5947">
              <w:rPr>
                <w:rFonts w:ascii="Times New Roman" w:eastAsia="Times New Roman" w:hAnsi="Times New Roman" w:cs="Times New Roman"/>
                <w:kern w:val="0"/>
                <w:sz w:val="24"/>
                <w:szCs w:val="24"/>
                <w:lang w:val="en-US"/>
                <w14:ligatures w14:val="none"/>
              </w:rPr>
              <w:br/>
              <w:t xml:space="preserve"> • Học sinh đầu tiên nhấn nút trả lời sẽ trả lời câu hỏi và giáo viên sẽ chấm điểm thủ công. (Người trả lời đầu tiên).</w:t>
            </w:r>
            <w:r w:rsidRPr="003B5947">
              <w:rPr>
                <w:rFonts w:ascii="Times New Roman" w:eastAsia="Times New Roman" w:hAnsi="Times New Roman" w:cs="Times New Roman"/>
                <w:kern w:val="0"/>
                <w:sz w:val="24"/>
                <w:szCs w:val="24"/>
                <w:lang w:val="en-US"/>
                <w14:ligatures w14:val="none"/>
              </w:rPr>
              <w:br/>
              <w:t xml:space="preserve"> • Tất cả học sinh nhập câu trả lời và câu trả lời sẽ được chấm điểm tự động. (Nhập để trả lời).</w:t>
            </w:r>
            <w:r w:rsidRPr="003B5947">
              <w:rPr>
                <w:rFonts w:ascii="Times New Roman" w:eastAsia="Times New Roman" w:hAnsi="Times New Roman" w:cs="Times New Roman"/>
                <w:kern w:val="0"/>
                <w:sz w:val="24"/>
                <w:szCs w:val="24"/>
                <w:lang w:val="en-US"/>
                <w14:ligatures w14:val="none"/>
              </w:rPr>
              <w:br/>
              <w:t xml:space="preserve"> • Màn hình của học sinh đầu tiên nhấn nút trả lời sẽ được trình bày tự động cho những người khác và giáo viên sẽ chấm điểm thủ công. (Người trình diễn đầu tiên)</w:t>
            </w:r>
            <w:r w:rsidRPr="003B5947">
              <w:rPr>
                <w:rFonts w:ascii="Times New Roman" w:eastAsia="Times New Roman" w:hAnsi="Times New Roman" w:cs="Times New Roman"/>
                <w:kern w:val="0"/>
                <w:sz w:val="24"/>
                <w:szCs w:val="24"/>
                <w:lang w:val="en-US"/>
                <w14:ligatures w14:val="none"/>
              </w:rPr>
              <w:br/>
              <w:t xml:space="preserve"> • Chia học sinh thành các nhóm khác</w:t>
            </w:r>
            <w:r w:rsidRPr="003B5947">
              <w:rPr>
                <w:rFonts w:ascii="Times New Roman" w:eastAsia="Times New Roman" w:hAnsi="Times New Roman" w:cs="Times New Roman"/>
                <w:kern w:val="0"/>
                <w:sz w:val="24"/>
                <w:szCs w:val="24"/>
                <w:lang w:val="en-US"/>
                <w14:ligatures w14:val="none"/>
              </w:rPr>
              <w:br/>
              <w:t xml:space="preserve"> nhau và bắt đầu trả lời.</w:t>
            </w:r>
            <w:r w:rsidRPr="003B5947">
              <w:rPr>
                <w:rFonts w:ascii="Times New Roman" w:eastAsia="Times New Roman" w:hAnsi="Times New Roman" w:cs="Times New Roman"/>
                <w:kern w:val="0"/>
                <w:sz w:val="24"/>
                <w:szCs w:val="24"/>
                <w:lang w:val="en-US"/>
                <w14:ligatures w14:val="none"/>
              </w:rPr>
              <w:br/>
              <w:t xml:space="preserve"> • Đặt thời gian suy nghĩ và thời gian trả lời cho học sinh.</w:t>
            </w:r>
            <w:r w:rsidRPr="003B5947">
              <w:rPr>
                <w:rFonts w:ascii="Times New Roman" w:eastAsia="Times New Roman" w:hAnsi="Times New Roman" w:cs="Times New Roman"/>
                <w:kern w:val="0"/>
                <w:sz w:val="24"/>
                <w:szCs w:val="24"/>
                <w:lang w:val="en-US"/>
                <w14:ligatures w14:val="none"/>
              </w:rPr>
              <w:br/>
              <w:t xml:space="preserve"> • Sử dụng hệ thống giải thưởng để đánh giá thành tích của từng học sinh</w:t>
            </w:r>
            <w:r w:rsidRPr="003B5947">
              <w:rPr>
                <w:rFonts w:ascii="Times New Roman" w:eastAsia="Times New Roman" w:hAnsi="Times New Roman" w:cs="Times New Roman"/>
                <w:kern w:val="0"/>
                <w:sz w:val="24"/>
                <w:szCs w:val="24"/>
                <w:lang w:val="en-US"/>
                <w14:ligatures w14:val="none"/>
              </w:rPr>
              <w:br/>
              <w:t xml:space="preserve"> Group Teaching</w:t>
            </w:r>
            <w:r w:rsidRPr="003B5947">
              <w:rPr>
                <w:rFonts w:ascii="Times New Roman" w:eastAsia="Times New Roman" w:hAnsi="Times New Roman" w:cs="Times New Roman"/>
                <w:kern w:val="0"/>
                <w:sz w:val="24"/>
                <w:szCs w:val="24"/>
                <w:lang w:val="en-US"/>
                <w14:ligatures w14:val="none"/>
              </w:rPr>
              <w:br/>
              <w:t xml:space="preserve"> • Chia học sinh thành các nhóm khác nhau và giảng dạy nhóm cho các nhóm đã chọn.</w:t>
            </w:r>
            <w:r w:rsidRPr="003B5947">
              <w:rPr>
                <w:rFonts w:ascii="Times New Roman" w:eastAsia="Times New Roman" w:hAnsi="Times New Roman" w:cs="Times New Roman"/>
                <w:kern w:val="0"/>
                <w:sz w:val="24"/>
                <w:szCs w:val="24"/>
                <w:lang w:val="en-US"/>
                <w14:ligatures w14:val="none"/>
              </w:rPr>
              <w:br/>
              <w:t xml:space="preserve"> • Chọn một học sinh làm trưởng nhóm để hỗ trợ giảng dạy.</w:t>
            </w:r>
            <w:r w:rsidRPr="003B5947">
              <w:rPr>
                <w:rFonts w:ascii="Times New Roman" w:eastAsia="Times New Roman" w:hAnsi="Times New Roman" w:cs="Times New Roman"/>
                <w:kern w:val="0"/>
                <w:sz w:val="24"/>
                <w:szCs w:val="24"/>
                <w:lang w:val="en-US"/>
                <w14:ligatures w14:val="none"/>
              </w:rPr>
              <w:br/>
              <w:t xml:space="preserve"> • Đặt giới hạn thẩm quyền của trưởng nhóm để họ có thể tiến hành các hoạt động trong nhóm của mình.</w:t>
            </w:r>
            <w:r w:rsidRPr="003B5947">
              <w:rPr>
                <w:rFonts w:ascii="Times New Roman" w:eastAsia="Times New Roman" w:hAnsi="Times New Roman" w:cs="Times New Roman"/>
                <w:kern w:val="0"/>
                <w:sz w:val="24"/>
                <w:szCs w:val="24"/>
                <w:lang w:val="en-US"/>
                <w14:ligatures w14:val="none"/>
              </w:rPr>
              <w:br/>
              <w:t xml:space="preserve"> • Giám sát và kiểm soát các hoạt động của từng nhóm.</w:t>
            </w:r>
            <w:r w:rsidRPr="003B5947">
              <w:rPr>
                <w:rFonts w:ascii="Times New Roman" w:eastAsia="Times New Roman" w:hAnsi="Times New Roman" w:cs="Times New Roman"/>
                <w:kern w:val="0"/>
                <w:sz w:val="24"/>
                <w:szCs w:val="24"/>
                <w:lang w:val="en-US"/>
                <w14:ligatures w14:val="none"/>
              </w:rPr>
              <w:br/>
              <w:t xml:space="preserve"> • Thay đổi thành viên nhóm trong quá trình giảng dạy nhóm</w:t>
            </w:r>
            <w:r w:rsidRPr="003B5947">
              <w:rPr>
                <w:rFonts w:ascii="Times New Roman" w:eastAsia="Times New Roman" w:hAnsi="Times New Roman" w:cs="Times New Roman"/>
                <w:kern w:val="0"/>
                <w:sz w:val="24"/>
                <w:szCs w:val="24"/>
                <w:lang w:val="en-US"/>
                <w14:ligatures w14:val="none"/>
              </w:rPr>
              <w:br/>
              <w:t xml:space="preserve"> Interactive Whiteboard</w:t>
            </w:r>
            <w:r w:rsidRPr="003B5947">
              <w:rPr>
                <w:rFonts w:ascii="Times New Roman" w:eastAsia="Times New Roman" w:hAnsi="Times New Roman" w:cs="Times New Roman"/>
                <w:kern w:val="0"/>
                <w:sz w:val="24"/>
                <w:szCs w:val="24"/>
                <w:lang w:val="en-US"/>
                <w14:ligatures w14:val="none"/>
              </w:rPr>
              <w:br/>
              <w:t xml:space="preserve"> • Tạo một bảng vẽ trống hoặc nhập hình ảnh làm mẫu.</w:t>
            </w:r>
            <w:r w:rsidRPr="003B5947">
              <w:rPr>
                <w:rFonts w:ascii="Times New Roman" w:eastAsia="Times New Roman" w:hAnsi="Times New Roman" w:cs="Times New Roman"/>
                <w:kern w:val="0"/>
                <w:sz w:val="24"/>
                <w:szCs w:val="24"/>
                <w:lang w:val="en-US"/>
                <w14:ligatures w14:val="none"/>
              </w:rPr>
              <w:br/>
              <w:t xml:space="preserve"> • Sử dụng các công cụ được cung cấp để vẽ và chia sẻ bảng vẽ với học sinh.</w:t>
            </w:r>
            <w:r w:rsidRPr="003B5947">
              <w:rPr>
                <w:rFonts w:ascii="Times New Roman" w:eastAsia="Times New Roman" w:hAnsi="Times New Roman" w:cs="Times New Roman"/>
                <w:kern w:val="0"/>
                <w:sz w:val="24"/>
                <w:szCs w:val="24"/>
                <w:lang w:val="en-US"/>
                <w14:ligatures w14:val="none"/>
              </w:rPr>
              <w:br/>
              <w:t xml:space="preserve"> • Chia sẻ các bức tranh, hình ảnh, ảnh chụp màn hình và tài liệu với học sinh</w:t>
            </w:r>
            <w:r w:rsidRPr="003B5947">
              <w:rPr>
                <w:rFonts w:ascii="Times New Roman" w:eastAsia="Times New Roman" w:hAnsi="Times New Roman" w:cs="Times New Roman"/>
                <w:kern w:val="0"/>
                <w:sz w:val="24"/>
                <w:szCs w:val="24"/>
                <w:lang w:val="en-US"/>
                <w14:ligatures w14:val="none"/>
              </w:rPr>
              <w:br/>
              <w:t xml:space="preserve"> • Mời một hoặc nhiều học sinh cùng vẽ trên bảng vẽ.</w:t>
            </w:r>
            <w:r w:rsidRPr="003B5947">
              <w:rPr>
                <w:rFonts w:ascii="Times New Roman" w:eastAsia="Times New Roman" w:hAnsi="Times New Roman" w:cs="Times New Roman"/>
                <w:kern w:val="0"/>
                <w:sz w:val="24"/>
                <w:szCs w:val="24"/>
                <w:lang w:val="en-US"/>
                <w14:ligatures w14:val="none"/>
              </w:rPr>
              <w:br/>
              <w:t xml:space="preserve"> • Yêu cầu học sinh tự vẽ trên bảng vẽ của mình.</w:t>
            </w:r>
            <w:r w:rsidRPr="003B5947">
              <w:rPr>
                <w:rFonts w:ascii="Times New Roman" w:eastAsia="Times New Roman" w:hAnsi="Times New Roman" w:cs="Times New Roman"/>
                <w:kern w:val="0"/>
                <w:sz w:val="24"/>
                <w:szCs w:val="24"/>
                <w:lang w:val="en-US"/>
                <w14:ligatures w14:val="none"/>
              </w:rPr>
              <w:br/>
              <w:t xml:space="preserve"> • Theo dõi và chọn một học sinh để minh họa khi vẽ riêng lẻ.</w:t>
            </w:r>
            <w:r w:rsidRPr="003B5947">
              <w:rPr>
                <w:rFonts w:ascii="Times New Roman" w:eastAsia="Times New Roman" w:hAnsi="Times New Roman" w:cs="Times New Roman"/>
                <w:kern w:val="0"/>
                <w:sz w:val="24"/>
                <w:szCs w:val="24"/>
                <w:lang w:val="en-US"/>
                <w14:ligatures w14:val="none"/>
              </w:rPr>
              <w:br/>
              <w:t xml:space="preserve"> • Chuyển bảng trắng giữa chế độ cửa sổ và toàn màn hình.</w:t>
            </w:r>
            <w:r w:rsidRPr="003B5947">
              <w:rPr>
                <w:rFonts w:ascii="Times New Roman" w:eastAsia="Times New Roman" w:hAnsi="Times New Roman" w:cs="Times New Roman"/>
                <w:kern w:val="0"/>
                <w:sz w:val="24"/>
                <w:szCs w:val="24"/>
                <w:lang w:val="en-US"/>
                <w14:ligatures w14:val="none"/>
              </w:rPr>
              <w:br/>
              <w:t xml:space="preserve"> • Kiểm tra bản ghi lịch sử và xóa các bản ghi mà bạn không còn cần nữa.</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 Hỗ trợ nhập hoặc xuất thông tin lịch sử.</w:t>
            </w:r>
            <w:r w:rsidRPr="003B5947">
              <w:rPr>
                <w:rFonts w:ascii="Times New Roman" w:eastAsia="Times New Roman" w:hAnsi="Times New Roman" w:cs="Times New Roman"/>
                <w:kern w:val="0"/>
                <w:sz w:val="24"/>
                <w:szCs w:val="24"/>
                <w:lang w:val="en-US"/>
                <w14:ligatures w14:val="none"/>
              </w:rPr>
              <w:br/>
              <w:t xml:space="preserve"> Monitor &amp; Control</w:t>
            </w:r>
            <w:r w:rsidRPr="003B5947">
              <w:rPr>
                <w:rFonts w:ascii="Times New Roman" w:eastAsia="Times New Roman" w:hAnsi="Times New Roman" w:cs="Times New Roman"/>
                <w:kern w:val="0"/>
                <w:sz w:val="24"/>
                <w:szCs w:val="24"/>
                <w:lang w:val="en-US"/>
                <w14:ligatures w14:val="none"/>
              </w:rPr>
              <w:br/>
              <w:t xml:space="preserve"> • Giám sát một hoặc nhiều học sinh từ xa.</w:t>
            </w:r>
            <w:r w:rsidRPr="003B5947">
              <w:rPr>
                <w:rFonts w:ascii="Times New Roman" w:eastAsia="Times New Roman" w:hAnsi="Times New Roman" w:cs="Times New Roman"/>
                <w:kern w:val="0"/>
                <w:sz w:val="24"/>
                <w:szCs w:val="24"/>
                <w:lang w:val="en-US"/>
                <w14:ligatures w14:val="none"/>
              </w:rPr>
              <w:br/>
              <w:t xml:space="preserve"> • Đặt thời lượng và giám sát màn hình của các học sinh đã chọn theo trình tự.</w:t>
            </w:r>
            <w:r w:rsidRPr="003B5947">
              <w:rPr>
                <w:rFonts w:ascii="Times New Roman" w:eastAsia="Times New Roman" w:hAnsi="Times New Roman" w:cs="Times New Roman"/>
                <w:kern w:val="0"/>
                <w:sz w:val="24"/>
                <w:szCs w:val="24"/>
                <w:lang w:val="en-US"/>
                <w14:ligatures w14:val="none"/>
              </w:rPr>
              <w:br/>
              <w:t xml:space="preserve"> • Đặt số lượng học sinh hiển thị trên màn hình.</w:t>
            </w:r>
            <w:r w:rsidRPr="003B5947">
              <w:rPr>
                <w:rFonts w:ascii="Times New Roman" w:eastAsia="Times New Roman" w:hAnsi="Times New Roman" w:cs="Times New Roman"/>
                <w:kern w:val="0"/>
                <w:sz w:val="24"/>
                <w:szCs w:val="24"/>
                <w:lang w:val="en-US"/>
                <w14:ligatures w14:val="none"/>
              </w:rPr>
              <w:br/>
              <w:t xml:space="preserve"> • Chọn một học sinh để giám sát, chia sẻ hoặc điều khiển thiết bị của mình.</w:t>
            </w:r>
            <w:r w:rsidRPr="003B5947">
              <w:rPr>
                <w:rFonts w:ascii="Times New Roman" w:eastAsia="Times New Roman" w:hAnsi="Times New Roman" w:cs="Times New Roman"/>
                <w:kern w:val="0"/>
                <w:sz w:val="24"/>
                <w:szCs w:val="24"/>
                <w:lang w:val="en-US"/>
                <w14:ligatures w14:val="none"/>
              </w:rPr>
              <w:br/>
              <w:t xml:space="preserve"> • Chọn một học sinh để trình bày cho các học sinh đã chọn.</w:t>
            </w:r>
            <w:r w:rsidRPr="003B5947">
              <w:rPr>
                <w:rFonts w:ascii="Times New Roman" w:eastAsia="Times New Roman" w:hAnsi="Times New Roman" w:cs="Times New Roman"/>
                <w:kern w:val="0"/>
                <w:sz w:val="24"/>
                <w:szCs w:val="24"/>
                <w:lang w:val="en-US"/>
                <w14:ligatures w14:val="none"/>
              </w:rPr>
              <w:br/>
              <w:t xml:space="preserve"> • Chuyển đổi giữa chế độ cửa sổ và toàn màn hình khi giám sát một học sinh duy nhất.</w:t>
            </w:r>
            <w:r w:rsidRPr="003B5947">
              <w:rPr>
                <w:rFonts w:ascii="Times New Roman" w:eastAsia="Times New Roman" w:hAnsi="Times New Roman" w:cs="Times New Roman"/>
                <w:kern w:val="0"/>
                <w:sz w:val="24"/>
                <w:szCs w:val="24"/>
                <w:lang w:val="en-US"/>
                <w14:ligatures w14:val="none"/>
              </w:rPr>
              <w:br/>
              <w:t xml:space="preserve"> • Thay đổi chế độ xem và chất lượng hiển thị khi giám sát một học sinh duy nhất.</w:t>
            </w:r>
            <w:r w:rsidRPr="003B5947">
              <w:rPr>
                <w:rFonts w:ascii="Times New Roman" w:eastAsia="Times New Roman" w:hAnsi="Times New Roman" w:cs="Times New Roman"/>
                <w:kern w:val="0"/>
                <w:sz w:val="24"/>
                <w:szCs w:val="24"/>
                <w:lang w:val="en-US"/>
                <w14:ligatures w14:val="none"/>
              </w:rPr>
              <w:br/>
              <w:t xml:space="preserve"> • Khởi chạy các ứng dụng cho các học sinh được giám sát từ xa.</w:t>
            </w:r>
            <w:r w:rsidRPr="003B5947">
              <w:rPr>
                <w:rFonts w:ascii="Times New Roman" w:eastAsia="Times New Roman" w:hAnsi="Times New Roman" w:cs="Times New Roman"/>
                <w:kern w:val="0"/>
                <w:sz w:val="24"/>
                <w:szCs w:val="24"/>
                <w:lang w:val="en-US"/>
                <w14:ligatures w14:val="none"/>
              </w:rPr>
              <w:br/>
              <w:t xml:space="preserve"> • Xoay màn hình, chụp ảnh nhanh hoặc ghi lại màn hình khi giám sát một học sinh duy nhất.</w:t>
            </w:r>
            <w:r w:rsidRPr="003B5947">
              <w:rPr>
                <w:rFonts w:ascii="Times New Roman" w:eastAsia="Times New Roman" w:hAnsi="Times New Roman" w:cs="Times New Roman"/>
                <w:kern w:val="0"/>
                <w:sz w:val="24"/>
                <w:szCs w:val="24"/>
                <w:lang w:val="en-US"/>
                <w14:ligatures w14:val="none"/>
              </w:rPr>
              <w:br/>
              <w:t xml:space="preserve"> • Sử dụng Screen Pen để chú thích phần quan trọng trên màn hình.</w:t>
            </w:r>
            <w:r w:rsidRPr="003B5947">
              <w:rPr>
                <w:rFonts w:ascii="Times New Roman" w:eastAsia="Times New Roman" w:hAnsi="Times New Roman" w:cs="Times New Roman"/>
                <w:kern w:val="0"/>
                <w:sz w:val="24"/>
                <w:szCs w:val="24"/>
                <w:lang w:val="en-US"/>
                <w14:ligatures w14:val="none"/>
              </w:rPr>
              <w:br/>
              <w:t xml:space="preserve"> • Giao tiếp với học sinh được giám sát bằng cách gửi giọng nói</w:t>
            </w:r>
            <w:r w:rsidRPr="003B5947">
              <w:rPr>
                <w:rFonts w:ascii="Times New Roman" w:eastAsia="Times New Roman" w:hAnsi="Times New Roman" w:cs="Times New Roman"/>
                <w:kern w:val="0"/>
                <w:sz w:val="24"/>
                <w:szCs w:val="24"/>
                <w:lang w:val="en-US"/>
                <w14:ligatures w14:val="none"/>
              </w:rPr>
              <w:br/>
              <w:t xml:space="preserve"> Student Policy</w:t>
            </w:r>
            <w:r w:rsidRPr="003B5947">
              <w:rPr>
                <w:rFonts w:ascii="Times New Roman" w:eastAsia="Times New Roman" w:hAnsi="Times New Roman" w:cs="Times New Roman"/>
                <w:kern w:val="0"/>
                <w:sz w:val="24"/>
                <w:szCs w:val="24"/>
                <w:lang w:val="en-US"/>
                <w14:ligatures w14:val="none"/>
              </w:rPr>
              <w:br/>
              <w:t xml:space="preserve"> • Thiết lập các chính sách khác nhau về việc sử dụng web, ứng dụng, USB, CD và máy in của học sinh.</w:t>
            </w:r>
            <w:r w:rsidRPr="003B5947">
              <w:rPr>
                <w:rFonts w:ascii="Times New Roman" w:eastAsia="Times New Roman" w:hAnsi="Times New Roman" w:cs="Times New Roman"/>
                <w:kern w:val="0"/>
                <w:sz w:val="24"/>
                <w:szCs w:val="24"/>
                <w:lang w:val="en-US"/>
                <w14:ligatures w14:val="none"/>
              </w:rPr>
              <w:br/>
              <w:t xml:space="preserve"> • Kiểm tra chính sách hiện tại và thiết lập các chính sách khác nhau cho các học sinh khác nhau.</w:t>
            </w:r>
            <w:r w:rsidRPr="003B5947">
              <w:rPr>
                <w:rFonts w:ascii="Times New Roman" w:eastAsia="Times New Roman" w:hAnsi="Times New Roman" w:cs="Times New Roman"/>
                <w:kern w:val="0"/>
                <w:sz w:val="24"/>
                <w:szCs w:val="24"/>
                <w:lang w:val="en-US"/>
                <w14:ligatures w14:val="none"/>
              </w:rPr>
              <w:br/>
              <w:t xml:space="preserve"> • Thiết lập danh sách trắng và danh sách đen cho web và ứng dụng.</w:t>
            </w:r>
            <w:r w:rsidRPr="003B5947">
              <w:rPr>
                <w:rFonts w:ascii="Times New Roman" w:eastAsia="Times New Roman" w:hAnsi="Times New Roman" w:cs="Times New Roman"/>
                <w:kern w:val="0"/>
                <w:sz w:val="24"/>
                <w:szCs w:val="24"/>
                <w:lang w:val="en-US"/>
                <w14:ligatures w14:val="none"/>
              </w:rPr>
              <w:br/>
              <w:t xml:space="preserve"> • Kiểm tra trang web đã mở và ứng dụng đang chạy và thêm chúng vào danh sách trắng hoặc đen trực tiếp.</w:t>
            </w:r>
            <w:r w:rsidRPr="003B5947">
              <w:rPr>
                <w:rFonts w:ascii="Times New Roman" w:eastAsia="Times New Roman" w:hAnsi="Times New Roman" w:cs="Times New Roman"/>
                <w:kern w:val="0"/>
                <w:sz w:val="24"/>
                <w:szCs w:val="24"/>
                <w:lang w:val="en-US"/>
                <w14:ligatures w14:val="none"/>
              </w:rPr>
              <w:br/>
              <w:t xml:space="preserve"> • Nhập và xuất danh sách trắng và đen</w:t>
            </w:r>
            <w:r w:rsidRPr="003B5947">
              <w:rPr>
                <w:rFonts w:ascii="Times New Roman" w:eastAsia="Times New Roman" w:hAnsi="Times New Roman" w:cs="Times New Roman"/>
                <w:kern w:val="0"/>
                <w:sz w:val="24"/>
                <w:szCs w:val="24"/>
                <w:lang w:val="en-US"/>
                <w14:ligatures w14:val="none"/>
              </w:rPr>
              <w:br/>
              <w:t xml:space="preserve"> • Hỗ trợ ba chính sách khác nhau của web và ứng dụng: tất cả đều mở, danh sách trắng và danh sách đen.</w:t>
            </w:r>
            <w:r w:rsidRPr="003B5947">
              <w:rPr>
                <w:rFonts w:ascii="Times New Roman" w:eastAsia="Times New Roman" w:hAnsi="Times New Roman" w:cs="Times New Roman"/>
                <w:kern w:val="0"/>
                <w:sz w:val="24"/>
                <w:szCs w:val="24"/>
                <w:lang w:val="en-US"/>
                <w14:ligatures w14:val="none"/>
              </w:rPr>
              <w:br/>
              <w:t xml:space="preserve"> • Hỗ trợ bốn chính sách khác nhau của đĩa USB và</w:t>
            </w:r>
            <w:r w:rsidRPr="003B5947">
              <w:rPr>
                <w:rFonts w:ascii="Times New Roman" w:eastAsia="Times New Roman" w:hAnsi="Times New Roman" w:cs="Times New Roman"/>
                <w:kern w:val="0"/>
                <w:sz w:val="24"/>
                <w:szCs w:val="24"/>
                <w:lang w:val="en-US"/>
                <w14:ligatures w14:val="none"/>
              </w:rPr>
              <w:br/>
              <w:t xml:space="preserve"> • CD: mở, chỉ đọc, không thực thi và chặn.</w:t>
            </w:r>
            <w:r w:rsidRPr="003B5947">
              <w:rPr>
                <w:rFonts w:ascii="Times New Roman" w:eastAsia="Times New Roman" w:hAnsi="Times New Roman" w:cs="Times New Roman"/>
                <w:kern w:val="0"/>
                <w:sz w:val="24"/>
                <w:szCs w:val="24"/>
                <w:lang w:val="en-US"/>
                <w14:ligatures w14:val="none"/>
              </w:rPr>
              <w:br/>
              <w:t xml:space="preserve"> • Hỗ trợ hai chính sách khác nhau của máy in: mở và chặn.</w:t>
            </w:r>
            <w:r w:rsidRPr="003B5947">
              <w:rPr>
                <w:rFonts w:ascii="Times New Roman" w:eastAsia="Times New Roman" w:hAnsi="Times New Roman" w:cs="Times New Roman"/>
                <w:kern w:val="0"/>
                <w:sz w:val="24"/>
                <w:szCs w:val="24"/>
                <w:lang w:val="en-US"/>
                <w14:ligatures w14:val="none"/>
              </w:rPr>
              <w:br/>
              <w:t xml:space="preserve"> Class Model</w:t>
            </w:r>
            <w:r w:rsidRPr="003B5947">
              <w:rPr>
                <w:rFonts w:ascii="Times New Roman" w:eastAsia="Times New Roman" w:hAnsi="Times New Roman" w:cs="Times New Roman"/>
                <w:kern w:val="0"/>
                <w:sz w:val="24"/>
                <w:szCs w:val="24"/>
                <w:lang w:val="en-US"/>
                <w14:ligatures w14:val="none"/>
              </w:rPr>
              <w:br/>
              <w:t xml:space="preserve"> • Kiểm tra hình thu nhỏ của học sinh trong mô hình lớp học.</w:t>
            </w:r>
            <w:r w:rsidRPr="003B5947">
              <w:rPr>
                <w:rFonts w:ascii="Times New Roman" w:eastAsia="Times New Roman" w:hAnsi="Times New Roman" w:cs="Times New Roman"/>
                <w:kern w:val="0"/>
                <w:sz w:val="24"/>
                <w:szCs w:val="24"/>
                <w:lang w:val="en-US"/>
                <w14:ligatures w14:val="none"/>
              </w:rPr>
              <w:br/>
              <w:t xml:space="preserve"> • Khóa học sinh vào lớp học khi giáo viên đăng nhập.</w:t>
            </w:r>
            <w:r w:rsidRPr="003B5947">
              <w:rPr>
                <w:rFonts w:ascii="Times New Roman" w:eastAsia="Times New Roman" w:hAnsi="Times New Roman" w:cs="Times New Roman"/>
                <w:kern w:val="0"/>
                <w:sz w:val="24"/>
                <w:szCs w:val="24"/>
                <w:lang w:val="en-US"/>
                <w14:ligatures w14:val="none"/>
              </w:rPr>
              <w:br/>
              <w:t xml:space="preserve"> • Sắp xếp hình thu nhỏ tự động hoặc sắp xếp thủ công sau khi mở khóa.</w:t>
            </w:r>
            <w:r w:rsidRPr="003B5947">
              <w:rPr>
                <w:rFonts w:ascii="Times New Roman" w:eastAsia="Times New Roman" w:hAnsi="Times New Roman" w:cs="Times New Roman"/>
                <w:kern w:val="0"/>
                <w:sz w:val="24"/>
                <w:szCs w:val="24"/>
                <w:lang w:val="en-US"/>
                <w14:ligatures w14:val="none"/>
              </w:rPr>
              <w:br/>
              <w:t xml:space="preserve"> • Sắp xếp học sinh theo tên ở chế độ xem khác.</w:t>
            </w:r>
            <w:r w:rsidRPr="003B5947">
              <w:rPr>
                <w:rFonts w:ascii="Times New Roman" w:eastAsia="Times New Roman" w:hAnsi="Times New Roman" w:cs="Times New Roman"/>
                <w:kern w:val="0"/>
                <w:sz w:val="24"/>
                <w:szCs w:val="24"/>
                <w:lang w:val="en-US"/>
                <w14:ligatures w14:val="none"/>
              </w:rPr>
              <w:br/>
              <w:t xml:space="preserve"> • Phóng to hoặc thu nhỏ hình thu nhỏ của màn hình học sinh.</w:t>
            </w:r>
            <w:r w:rsidRPr="003B5947">
              <w:rPr>
                <w:rFonts w:ascii="Times New Roman" w:eastAsia="Times New Roman" w:hAnsi="Times New Roman" w:cs="Times New Roman"/>
                <w:kern w:val="0"/>
                <w:sz w:val="24"/>
                <w:szCs w:val="24"/>
                <w:lang w:val="en-US"/>
                <w14:ligatures w14:val="none"/>
              </w:rPr>
              <w:br/>
              <w:t xml:space="preserve"> • Hiển thị hình thu nhỏ theo tên học sinh, tên máy tính hoặc tên đăng nhập.</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 Hiển thị thông tin về nguồn pin, biểu tượng nhóm hoặc loại hệ thống của học sinh.</w:t>
            </w:r>
            <w:r w:rsidRPr="003B5947">
              <w:rPr>
                <w:rFonts w:ascii="Times New Roman" w:eastAsia="Times New Roman" w:hAnsi="Times New Roman" w:cs="Times New Roman"/>
                <w:kern w:val="0"/>
                <w:sz w:val="24"/>
                <w:szCs w:val="24"/>
                <w:lang w:val="en-US"/>
                <w14:ligatures w14:val="none"/>
              </w:rPr>
              <w:br/>
              <w:t xml:space="preserve"> • Cảnh báo mức pin khi lượng pin còn lại của thiết bị học sinh thấp hơn giá trị mà giáo viên đã đặt.</w:t>
            </w:r>
          </w:p>
          <w:p w14:paraId="134CB34B" w14:textId="16868372"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 Sign In</w:t>
            </w:r>
            <w:r w:rsidRPr="003B5947">
              <w:rPr>
                <w:rFonts w:ascii="Times New Roman" w:eastAsia="Times New Roman" w:hAnsi="Times New Roman" w:cs="Times New Roman"/>
                <w:kern w:val="0"/>
                <w:sz w:val="24"/>
                <w:szCs w:val="24"/>
                <w:lang w:val="en-US"/>
                <w14:ligatures w14:val="none"/>
              </w:rPr>
              <w:br/>
              <w:t xml:space="preserve"> • Nhập danh sách tên học sinh và khởi chạy thao tác đăng nhập.</w:t>
            </w:r>
            <w:r w:rsidRPr="003B5947">
              <w:rPr>
                <w:rFonts w:ascii="Times New Roman" w:eastAsia="Times New Roman" w:hAnsi="Times New Roman" w:cs="Times New Roman"/>
                <w:kern w:val="0"/>
                <w:sz w:val="24"/>
                <w:szCs w:val="24"/>
                <w:lang w:val="en-US"/>
                <w14:ligatures w14:val="none"/>
              </w:rPr>
              <w:br/>
              <w:t xml:space="preserve"> • Chỉnh sửa thông tin học sinh trước khi đăng nhập.</w:t>
            </w:r>
            <w:r w:rsidRPr="003B5947">
              <w:rPr>
                <w:rFonts w:ascii="Times New Roman" w:eastAsia="Times New Roman" w:hAnsi="Times New Roman" w:cs="Times New Roman"/>
                <w:kern w:val="0"/>
                <w:sz w:val="24"/>
                <w:szCs w:val="24"/>
                <w:lang w:val="en-US"/>
                <w14:ligatures w14:val="none"/>
              </w:rPr>
              <w:br/>
              <w:t xml:space="preserve"> • Đặt thời gian và học sinh đăng nhập sau thời gian đó sẽ bị coi là trễ.</w:t>
            </w:r>
            <w:r w:rsidRPr="003B5947">
              <w:rPr>
                <w:rFonts w:ascii="Times New Roman" w:eastAsia="Times New Roman" w:hAnsi="Times New Roman" w:cs="Times New Roman"/>
                <w:kern w:val="0"/>
                <w:sz w:val="24"/>
                <w:szCs w:val="24"/>
                <w:lang w:val="en-US"/>
                <w14:ligatures w14:val="none"/>
              </w:rPr>
              <w:br/>
              <w:t xml:space="preserve"> • Xác minh mật khẩu của học sinh khi đăng nhập.</w:t>
            </w:r>
            <w:r w:rsidRPr="003B5947">
              <w:rPr>
                <w:rFonts w:ascii="Times New Roman" w:eastAsia="Times New Roman" w:hAnsi="Times New Roman" w:cs="Times New Roman"/>
                <w:kern w:val="0"/>
                <w:sz w:val="24"/>
                <w:szCs w:val="24"/>
                <w:lang w:val="en-US"/>
                <w14:ligatures w14:val="none"/>
              </w:rPr>
              <w:br/>
              <w:t xml:space="preserve"> • Lưu thông tin của học sinh đăng nhập lần đầu vào danh sách tên.</w:t>
            </w:r>
            <w:r w:rsidRPr="003B5947">
              <w:rPr>
                <w:rFonts w:ascii="Times New Roman" w:eastAsia="Times New Roman" w:hAnsi="Times New Roman" w:cs="Times New Roman"/>
                <w:kern w:val="0"/>
                <w:sz w:val="24"/>
                <w:szCs w:val="24"/>
                <w:lang w:val="en-US"/>
                <w14:ligatures w14:val="none"/>
              </w:rPr>
              <w:br/>
              <w:t xml:space="preserve"> • So sánh thông tin đã đăng nhập với danh sách tên để biết điểm danh.</w:t>
            </w:r>
            <w:r w:rsidRPr="003B5947">
              <w:rPr>
                <w:rFonts w:ascii="Times New Roman" w:eastAsia="Times New Roman" w:hAnsi="Times New Roman" w:cs="Times New Roman"/>
                <w:kern w:val="0"/>
                <w:sz w:val="24"/>
                <w:szCs w:val="24"/>
                <w:lang w:val="en-US"/>
                <w14:ligatures w14:val="none"/>
              </w:rPr>
              <w:br/>
              <w:t xml:space="preserve"> • Đăng xuất để trở về chế độ ẩn danh</w:t>
            </w:r>
            <w:r w:rsidRPr="003B5947">
              <w:rPr>
                <w:rFonts w:ascii="Times New Roman" w:eastAsia="Times New Roman" w:hAnsi="Times New Roman" w:cs="Times New Roman"/>
                <w:kern w:val="0"/>
                <w:sz w:val="24"/>
                <w:szCs w:val="24"/>
                <w:lang w:val="en-US"/>
                <w14:ligatures w14:val="none"/>
              </w:rPr>
              <w:br/>
              <w:t xml:space="preserve"> Manage Class</w:t>
            </w:r>
            <w:r w:rsidRPr="003B5947">
              <w:rPr>
                <w:rFonts w:ascii="Times New Roman" w:eastAsia="Times New Roman" w:hAnsi="Times New Roman" w:cs="Times New Roman"/>
                <w:kern w:val="0"/>
                <w:sz w:val="24"/>
                <w:szCs w:val="24"/>
                <w:lang w:val="en-US"/>
                <w14:ligatures w14:val="none"/>
              </w:rPr>
              <w:br/>
              <w:t xml:space="preserve"> • Tạo một mô hình lớp và kích hoạt nó.</w:t>
            </w:r>
            <w:r w:rsidRPr="003B5947">
              <w:rPr>
                <w:rFonts w:ascii="Times New Roman" w:eastAsia="Times New Roman" w:hAnsi="Times New Roman" w:cs="Times New Roman"/>
                <w:kern w:val="0"/>
                <w:sz w:val="24"/>
                <w:szCs w:val="24"/>
                <w:lang w:val="en-US"/>
                <w14:ligatures w14:val="none"/>
              </w:rPr>
              <w:br/>
              <w:t xml:space="preserve"> • Chỉnh sửa thông tin lớp và lưu mô hình lớp để sử dụng sau này.</w:t>
            </w:r>
            <w:r w:rsidRPr="003B5947">
              <w:rPr>
                <w:rFonts w:ascii="Times New Roman" w:eastAsia="Times New Roman" w:hAnsi="Times New Roman" w:cs="Times New Roman"/>
                <w:kern w:val="0"/>
                <w:sz w:val="24"/>
                <w:szCs w:val="24"/>
                <w:lang w:val="en-US"/>
                <w14:ligatures w14:val="none"/>
              </w:rPr>
              <w:br/>
              <w:t xml:space="preserve"> • Nhập mô hình lớp để sử dụng trực tiếp.</w:t>
            </w:r>
            <w:r w:rsidRPr="003B5947">
              <w:rPr>
                <w:rFonts w:ascii="Times New Roman" w:eastAsia="Times New Roman" w:hAnsi="Times New Roman" w:cs="Times New Roman"/>
                <w:kern w:val="0"/>
                <w:sz w:val="24"/>
                <w:szCs w:val="24"/>
                <w:lang w:val="en-US"/>
                <w14:ligatures w14:val="none"/>
              </w:rPr>
              <w:br/>
              <w:t xml:space="preserve"> • Xuất mô hình lớp để sử dụng thuận tiện</w:t>
            </w:r>
            <w:r w:rsidRPr="003B5947">
              <w:rPr>
                <w:rFonts w:ascii="Times New Roman" w:eastAsia="Times New Roman" w:hAnsi="Times New Roman" w:cs="Times New Roman"/>
                <w:kern w:val="0"/>
                <w:sz w:val="24"/>
                <w:szCs w:val="24"/>
                <w:lang w:val="en-US"/>
                <w14:ligatures w14:val="none"/>
              </w:rPr>
              <w:br/>
              <w:t xml:space="preserve"> Remote Command</w:t>
            </w:r>
            <w:r w:rsidRPr="003B5947">
              <w:rPr>
                <w:rFonts w:ascii="Times New Roman" w:eastAsia="Times New Roman" w:hAnsi="Times New Roman" w:cs="Times New Roman"/>
                <w:kern w:val="0"/>
                <w:sz w:val="24"/>
                <w:szCs w:val="24"/>
                <w:lang w:val="en-US"/>
                <w14:ligatures w14:val="none"/>
              </w:rPr>
              <w:br/>
              <w:t xml:space="preserve"> • Open the applications of students’ side</w:t>
            </w:r>
            <w:r w:rsidRPr="003B5947">
              <w:rPr>
                <w:rFonts w:ascii="Times New Roman" w:eastAsia="Times New Roman" w:hAnsi="Times New Roman" w:cs="Times New Roman"/>
                <w:kern w:val="0"/>
                <w:sz w:val="24"/>
                <w:szCs w:val="24"/>
                <w:lang w:val="en-US"/>
                <w14:ligatures w14:val="none"/>
              </w:rPr>
              <w:br/>
              <w:t xml:space="preserve"> remotely.</w:t>
            </w:r>
            <w:r w:rsidRPr="003B5947">
              <w:rPr>
                <w:rFonts w:ascii="Times New Roman" w:eastAsia="Times New Roman" w:hAnsi="Times New Roman" w:cs="Times New Roman"/>
                <w:kern w:val="0"/>
                <w:sz w:val="24"/>
                <w:szCs w:val="24"/>
                <w:lang w:val="en-US"/>
                <w14:ligatures w14:val="none"/>
              </w:rPr>
              <w:br/>
              <w:t xml:space="preserve"> • Open the websites of students’ side remotely.</w:t>
            </w:r>
            <w:r w:rsidRPr="003B5947">
              <w:rPr>
                <w:rFonts w:ascii="Times New Roman" w:eastAsia="Times New Roman" w:hAnsi="Times New Roman" w:cs="Times New Roman"/>
                <w:kern w:val="0"/>
                <w:sz w:val="24"/>
                <w:szCs w:val="24"/>
                <w:lang w:val="en-US"/>
                <w14:ligatures w14:val="none"/>
              </w:rPr>
              <w:br/>
              <w:t xml:space="preserve"> • Start up students’ computers remotely.</w:t>
            </w:r>
            <w:r w:rsidRPr="003B5947">
              <w:rPr>
                <w:rFonts w:ascii="Times New Roman" w:eastAsia="Times New Roman" w:hAnsi="Times New Roman" w:cs="Times New Roman"/>
                <w:kern w:val="0"/>
                <w:sz w:val="24"/>
                <w:szCs w:val="24"/>
                <w:lang w:val="en-US"/>
                <w14:ligatures w14:val="none"/>
              </w:rPr>
              <w:br/>
              <w:t xml:space="preserve"> • Shut down or reboot students’ computers or tablets remotely.</w:t>
            </w:r>
            <w:r w:rsidRPr="003B5947">
              <w:rPr>
                <w:rFonts w:ascii="Times New Roman" w:eastAsia="Times New Roman" w:hAnsi="Times New Roman" w:cs="Times New Roman"/>
                <w:kern w:val="0"/>
                <w:sz w:val="24"/>
                <w:szCs w:val="24"/>
                <w:lang w:val="en-US"/>
                <w14:ligatures w14:val="none"/>
              </w:rPr>
              <w:br/>
              <w:t xml:space="preserve"> • Link to Remote Settings function.</w:t>
            </w:r>
            <w:r w:rsidRPr="003B5947">
              <w:rPr>
                <w:rFonts w:ascii="Times New Roman" w:eastAsia="Times New Roman" w:hAnsi="Times New Roman" w:cs="Times New Roman"/>
                <w:kern w:val="0"/>
                <w:sz w:val="24"/>
                <w:szCs w:val="24"/>
                <w:lang w:val="en-US"/>
                <w14:ligatures w14:val="none"/>
              </w:rPr>
              <w:br/>
              <w:t xml:space="preserve"> • Close the running applications on students' computers and tablets remotely.</w:t>
            </w:r>
            <w:r w:rsidRPr="003B5947">
              <w:rPr>
                <w:rFonts w:ascii="Times New Roman" w:eastAsia="Times New Roman" w:hAnsi="Times New Roman" w:cs="Times New Roman"/>
                <w:kern w:val="0"/>
                <w:sz w:val="24"/>
                <w:szCs w:val="24"/>
                <w:lang w:val="en-US"/>
                <w14:ligatures w14:val="none"/>
              </w:rPr>
              <w:br/>
              <w:t xml:space="preserve"> • Add running application of students to the remote command list.</w:t>
            </w:r>
            <w:r w:rsidRPr="003B5947">
              <w:rPr>
                <w:rFonts w:ascii="Times New Roman" w:eastAsia="Times New Roman" w:hAnsi="Times New Roman" w:cs="Times New Roman"/>
                <w:kern w:val="0"/>
                <w:sz w:val="24"/>
                <w:szCs w:val="24"/>
                <w:lang w:val="en-US"/>
                <w14:ligatures w14:val="none"/>
              </w:rPr>
              <w:br/>
              <w:t xml:space="preserve"> • Help students log in the Windows remotely.</w:t>
            </w:r>
            <w:r w:rsidRPr="003B5947">
              <w:rPr>
                <w:rFonts w:ascii="Times New Roman" w:eastAsia="Times New Roman" w:hAnsi="Times New Roman" w:cs="Times New Roman"/>
                <w:kern w:val="0"/>
                <w:sz w:val="24"/>
                <w:szCs w:val="24"/>
                <w:lang w:val="en-US"/>
                <w14:ligatures w14:val="none"/>
              </w:rPr>
              <w:br/>
              <w:t xml:space="preserve"> File Distribution</w:t>
            </w:r>
            <w:r w:rsidRPr="003B5947">
              <w:rPr>
                <w:rFonts w:ascii="Times New Roman" w:eastAsia="Times New Roman" w:hAnsi="Times New Roman" w:cs="Times New Roman"/>
                <w:kern w:val="0"/>
                <w:sz w:val="24"/>
                <w:szCs w:val="24"/>
                <w:lang w:val="en-US"/>
                <w14:ligatures w14:val="none"/>
              </w:rPr>
              <w:br/>
              <w:t xml:space="preserve"> • Phân phối tệp hoặc thư mục cho học sinh đã chọn.</w:t>
            </w:r>
            <w:r w:rsidRPr="003B5947">
              <w:rPr>
                <w:rFonts w:ascii="Times New Roman" w:eastAsia="Times New Roman" w:hAnsi="Times New Roman" w:cs="Times New Roman"/>
                <w:kern w:val="0"/>
                <w:sz w:val="24"/>
                <w:szCs w:val="24"/>
                <w:lang w:val="en-US"/>
                <w14:ligatures w14:val="none"/>
              </w:rPr>
              <w:br/>
              <w:t xml:space="preserve"> • Kéo và thả để thêm tệp từ đường dẫn cục bộ.</w:t>
            </w:r>
            <w:r w:rsidRPr="003B5947">
              <w:rPr>
                <w:rFonts w:ascii="Times New Roman" w:eastAsia="Times New Roman" w:hAnsi="Times New Roman" w:cs="Times New Roman"/>
                <w:kern w:val="0"/>
                <w:sz w:val="24"/>
                <w:szCs w:val="24"/>
                <w:lang w:val="en-US"/>
                <w14:ligatures w14:val="none"/>
              </w:rPr>
              <w:br/>
              <w:t xml:space="preserve"> • Đặt đường dẫn thư mục mặc định để lưu trữ các tệp đã nhận cho học sinh.</w:t>
            </w:r>
            <w:r w:rsidRPr="003B5947">
              <w:rPr>
                <w:rFonts w:ascii="Times New Roman" w:eastAsia="Times New Roman" w:hAnsi="Times New Roman" w:cs="Times New Roman"/>
                <w:kern w:val="0"/>
                <w:sz w:val="24"/>
                <w:szCs w:val="24"/>
                <w:lang w:val="en-US"/>
                <w14:ligatures w14:val="none"/>
              </w:rPr>
              <w:br/>
              <w:t xml:space="preserve"> • Đặt hành động khi có tệp trùng lặp trong máy khách.</w:t>
            </w:r>
            <w:r w:rsidRPr="003B5947">
              <w:rPr>
                <w:rFonts w:ascii="Times New Roman" w:eastAsia="Times New Roman" w:hAnsi="Times New Roman" w:cs="Times New Roman"/>
                <w:kern w:val="0"/>
                <w:sz w:val="24"/>
                <w:szCs w:val="24"/>
                <w:lang w:val="en-US"/>
                <w14:ligatures w14:val="none"/>
              </w:rPr>
              <w:br/>
              <w:t xml:space="preserve"> • Đặt hành động khi xảy ra lỗi trong quá trình truyền tệp.</w:t>
            </w:r>
            <w:r w:rsidRPr="003B5947">
              <w:rPr>
                <w:rFonts w:ascii="Times New Roman" w:eastAsia="Times New Roman" w:hAnsi="Times New Roman" w:cs="Times New Roman"/>
                <w:kern w:val="0"/>
                <w:sz w:val="24"/>
                <w:szCs w:val="24"/>
                <w:lang w:val="en-US"/>
                <w14:ligatures w14:val="none"/>
              </w:rPr>
              <w:br/>
              <w:t xml:space="preserve"> • Hỗ trợ ba chế độ xem khác nhau: biểu tượng lớn, danh sách và chi tiết.</w:t>
            </w:r>
            <w:r w:rsidRPr="003B5947">
              <w:rPr>
                <w:rFonts w:ascii="Times New Roman" w:eastAsia="Times New Roman" w:hAnsi="Times New Roman" w:cs="Times New Roman"/>
                <w:kern w:val="0"/>
                <w:sz w:val="24"/>
                <w:szCs w:val="24"/>
                <w:lang w:val="en-US"/>
                <w14:ligatures w14:val="none"/>
              </w:rPr>
              <w:br/>
              <w:t xml:space="preserve"> File Collection</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 Mở hộp thoại gửi tệp trên thiết bị của học sinh để họ có thể gửi tệp.</w:t>
            </w:r>
            <w:r w:rsidRPr="003B5947">
              <w:rPr>
                <w:rFonts w:ascii="Times New Roman" w:eastAsia="Times New Roman" w:hAnsi="Times New Roman" w:cs="Times New Roman"/>
                <w:kern w:val="0"/>
                <w:sz w:val="24"/>
                <w:szCs w:val="24"/>
                <w:lang w:val="en-US"/>
                <w14:ligatures w14:val="none"/>
              </w:rPr>
              <w:br/>
              <w:t xml:space="preserve"> • Cho phép hoặc vô hiệu hóa học sinh gửi tệp và đặt chính sách khác nhau cho các học sinh khác nhau.</w:t>
            </w:r>
            <w:r w:rsidRPr="003B5947">
              <w:rPr>
                <w:rFonts w:ascii="Times New Roman" w:eastAsia="Times New Roman" w:hAnsi="Times New Roman" w:cs="Times New Roman"/>
                <w:kern w:val="0"/>
                <w:sz w:val="24"/>
                <w:szCs w:val="24"/>
                <w:lang w:val="en-US"/>
                <w14:ligatures w14:val="none"/>
              </w:rPr>
              <w:br/>
              <w:t xml:space="preserve"> • Chấp nhận hoặc từ chối tệp từ học sinh và kiểm tra trạng thái gửi tệp.</w:t>
            </w:r>
            <w:r w:rsidRPr="003B5947">
              <w:rPr>
                <w:rFonts w:ascii="Times New Roman" w:eastAsia="Times New Roman" w:hAnsi="Times New Roman" w:cs="Times New Roman"/>
                <w:kern w:val="0"/>
                <w:sz w:val="24"/>
                <w:szCs w:val="24"/>
                <w:lang w:val="en-US"/>
                <w14:ligatures w14:val="none"/>
              </w:rPr>
              <w:br/>
              <w:t xml:space="preserve"> • Giới hạn kích thước và số lượng tệp mà học sinh đang gửi.</w:t>
            </w:r>
            <w:r w:rsidRPr="003B5947">
              <w:rPr>
                <w:rFonts w:ascii="Times New Roman" w:eastAsia="Times New Roman" w:hAnsi="Times New Roman" w:cs="Times New Roman"/>
                <w:kern w:val="0"/>
                <w:sz w:val="24"/>
                <w:szCs w:val="24"/>
                <w:lang w:val="en-US"/>
                <w14:ligatures w14:val="none"/>
              </w:rPr>
              <w:br/>
              <w:t xml:space="preserve"> • Duyệt thư mục để kiểm tra các tệp đã gửi của học sinh.</w:t>
            </w:r>
            <w:r w:rsidRPr="003B5947">
              <w:rPr>
                <w:rFonts w:ascii="Times New Roman" w:eastAsia="Times New Roman" w:hAnsi="Times New Roman" w:cs="Times New Roman"/>
                <w:kern w:val="0"/>
                <w:sz w:val="24"/>
                <w:szCs w:val="24"/>
                <w:lang w:val="en-US"/>
                <w14:ligatures w14:val="none"/>
              </w:rPr>
              <w:br/>
              <w:t xml:space="preserve"> • Thay đổi đường dẫn thư mục mặc định lưu trữ</w:t>
            </w:r>
            <w:r w:rsidRPr="003B5947">
              <w:rPr>
                <w:rFonts w:ascii="Times New Roman" w:eastAsia="Times New Roman" w:hAnsi="Times New Roman" w:cs="Times New Roman"/>
                <w:kern w:val="0"/>
                <w:sz w:val="24"/>
                <w:szCs w:val="24"/>
                <w:lang w:val="en-US"/>
                <w14:ligatures w14:val="none"/>
              </w:rPr>
              <w:br/>
              <w:t xml:space="preserve"> • các tệp đang gửi.</w:t>
            </w:r>
            <w:r w:rsidRPr="003B5947">
              <w:rPr>
                <w:rFonts w:ascii="Times New Roman" w:eastAsia="Times New Roman" w:hAnsi="Times New Roman" w:cs="Times New Roman"/>
                <w:kern w:val="0"/>
                <w:sz w:val="24"/>
                <w:szCs w:val="24"/>
                <w:lang w:val="en-US"/>
                <w14:ligatures w14:val="none"/>
              </w:rPr>
              <w:br/>
              <w:t xml:space="preserve"> Remote Settings</w:t>
            </w:r>
            <w:r w:rsidRPr="003B5947">
              <w:rPr>
                <w:rFonts w:ascii="Times New Roman" w:eastAsia="Times New Roman" w:hAnsi="Times New Roman" w:cs="Times New Roman"/>
                <w:kern w:val="0"/>
                <w:sz w:val="24"/>
                <w:szCs w:val="24"/>
                <w:lang w:val="en-US"/>
                <w14:ligatures w14:val="none"/>
              </w:rPr>
              <w:br/>
              <w:t xml:space="preserve"> • Thiết lập thuộc tính cho máy tính và máy tính bảng của học sinh.</w:t>
            </w:r>
            <w:r w:rsidRPr="003B5947">
              <w:rPr>
                <w:rFonts w:ascii="Times New Roman" w:eastAsia="Times New Roman" w:hAnsi="Times New Roman" w:cs="Times New Roman"/>
                <w:kern w:val="0"/>
                <w:sz w:val="24"/>
                <w:szCs w:val="24"/>
                <w:lang w:val="en-US"/>
                <w14:ligatures w14:val="none"/>
              </w:rPr>
              <w:br/>
              <w:t xml:space="preserve"> • Thiết lập Màn hình, Máy chủ Proxy, Chủ đề, Máy tính để bàn, Sơ đồ nguồn, Trình bảo vệ màn hình, v.v. cho học sinh Windows.</w:t>
            </w:r>
            <w:r w:rsidRPr="003B5947">
              <w:rPr>
                <w:rFonts w:ascii="Times New Roman" w:eastAsia="Times New Roman" w:hAnsi="Times New Roman" w:cs="Times New Roman"/>
                <w:kern w:val="0"/>
                <w:sz w:val="24"/>
                <w:szCs w:val="24"/>
                <w:lang w:val="en-US"/>
                <w14:ligatures w14:val="none"/>
              </w:rPr>
              <w:br/>
              <w:t xml:space="preserve"> • Thiết lập Ngày, Màn hình, Âm thanh, Ngôn ngữ, Wi-Fi, v.v. cho học sinh Android.</w:t>
            </w:r>
            <w:r w:rsidRPr="003B5947">
              <w:rPr>
                <w:rFonts w:ascii="Times New Roman" w:eastAsia="Times New Roman" w:hAnsi="Times New Roman" w:cs="Times New Roman"/>
                <w:kern w:val="0"/>
                <w:sz w:val="24"/>
                <w:szCs w:val="24"/>
                <w:lang w:val="en-US"/>
                <w14:ligatures w14:val="none"/>
              </w:rPr>
              <w:br/>
              <w:t xml:space="preserve"> • Khóa quy trình của học sinh Windows.</w:t>
            </w:r>
            <w:r w:rsidRPr="003B5947">
              <w:rPr>
                <w:rFonts w:ascii="Times New Roman" w:eastAsia="Times New Roman" w:hAnsi="Times New Roman" w:cs="Times New Roman"/>
                <w:kern w:val="0"/>
                <w:sz w:val="24"/>
                <w:szCs w:val="24"/>
                <w:lang w:val="en-US"/>
                <w14:ligatures w14:val="none"/>
              </w:rPr>
              <w:br/>
              <w:t xml:space="preserve"> • Khóa màn hình của học sinh Windows khi kết nối mạng bị ngắt.</w:t>
            </w:r>
            <w:r w:rsidRPr="003B5947">
              <w:rPr>
                <w:rFonts w:ascii="Times New Roman" w:eastAsia="Times New Roman" w:hAnsi="Times New Roman" w:cs="Times New Roman"/>
                <w:kern w:val="0"/>
                <w:sz w:val="24"/>
                <w:szCs w:val="24"/>
                <w:lang w:val="en-US"/>
                <w14:ligatures w14:val="none"/>
              </w:rPr>
              <w:br/>
              <w:t xml:space="preserve"> • Ẩn nút Đặt tên ở phía học sinh.</w:t>
            </w:r>
            <w:r w:rsidRPr="003B5947">
              <w:rPr>
                <w:rFonts w:ascii="Times New Roman" w:eastAsia="Times New Roman" w:hAnsi="Times New Roman" w:cs="Times New Roman"/>
                <w:kern w:val="0"/>
                <w:sz w:val="24"/>
                <w:szCs w:val="24"/>
                <w:lang w:val="en-US"/>
                <w14:ligatures w14:val="none"/>
              </w:rPr>
              <w:br/>
              <w:t xml:space="preserve"> • Giáo viên có thể chuyển đổi chế độ đăng nhập.</w:t>
            </w:r>
            <w:r w:rsidRPr="003B5947">
              <w:rPr>
                <w:rFonts w:ascii="Times New Roman" w:eastAsia="Times New Roman" w:hAnsi="Times New Roman" w:cs="Times New Roman"/>
                <w:kern w:val="0"/>
                <w:sz w:val="24"/>
                <w:szCs w:val="24"/>
                <w:lang w:val="en-US"/>
                <w14:ligatures w14:val="none"/>
              </w:rPr>
              <w:br/>
              <w:t xml:space="preserve"> Message and Event</w:t>
            </w:r>
            <w:r w:rsidRPr="003B5947">
              <w:rPr>
                <w:rFonts w:ascii="Times New Roman" w:eastAsia="Times New Roman" w:hAnsi="Times New Roman" w:cs="Times New Roman"/>
                <w:kern w:val="0"/>
                <w:sz w:val="24"/>
                <w:szCs w:val="24"/>
                <w:lang w:val="en-US"/>
                <w14:ligatures w14:val="none"/>
              </w:rPr>
              <w:br/>
              <w:t xml:space="preserve"> • Kiểm tra thông tin của học sinh trong phiên, giơ tay, đăng xuất, v.v.</w:t>
            </w:r>
            <w:r w:rsidRPr="003B5947">
              <w:rPr>
                <w:rFonts w:ascii="Times New Roman" w:eastAsia="Times New Roman" w:hAnsi="Times New Roman" w:cs="Times New Roman"/>
                <w:kern w:val="0"/>
                <w:sz w:val="24"/>
                <w:szCs w:val="24"/>
                <w:lang w:val="en-US"/>
                <w14:ligatures w14:val="none"/>
              </w:rPr>
              <w:br/>
              <w:t xml:space="preserve"> • Chặn học sinh giơ tay và gửi tin nhắn.</w:t>
            </w:r>
            <w:r w:rsidRPr="003B5947">
              <w:rPr>
                <w:rFonts w:ascii="Times New Roman" w:eastAsia="Times New Roman" w:hAnsi="Times New Roman" w:cs="Times New Roman"/>
                <w:kern w:val="0"/>
                <w:sz w:val="24"/>
                <w:szCs w:val="24"/>
                <w:lang w:val="en-US"/>
                <w14:ligatures w14:val="none"/>
              </w:rPr>
              <w:br/>
              <w:t xml:space="preserve"> • Gửi tin nhắn cho tất cả hoặc những học sinh hoặc nhóm đã chọn.</w:t>
            </w:r>
            <w:r w:rsidRPr="003B5947">
              <w:rPr>
                <w:rFonts w:ascii="Times New Roman" w:eastAsia="Times New Roman" w:hAnsi="Times New Roman" w:cs="Times New Roman"/>
                <w:kern w:val="0"/>
                <w:sz w:val="24"/>
                <w:szCs w:val="24"/>
                <w:lang w:val="en-US"/>
                <w14:ligatures w14:val="none"/>
              </w:rPr>
              <w:br/>
              <w:t xml:space="preserve"> • Sử dụng tin nhắn được xác định trước hoặc xác định tin nhắn mới.</w:t>
            </w:r>
            <w:r w:rsidRPr="003B5947">
              <w:rPr>
                <w:rFonts w:ascii="Times New Roman" w:eastAsia="Times New Roman" w:hAnsi="Times New Roman" w:cs="Times New Roman"/>
                <w:kern w:val="0"/>
                <w:sz w:val="24"/>
                <w:szCs w:val="24"/>
                <w:lang w:val="en-US"/>
                <w14:ligatures w14:val="none"/>
              </w:rPr>
              <w:br/>
              <w:t xml:space="preserve"> • Nhận tin nhắn của học sinh theo tên</w:t>
            </w:r>
            <w:r w:rsidRPr="003B5947">
              <w:rPr>
                <w:rFonts w:ascii="Times New Roman" w:eastAsia="Times New Roman" w:hAnsi="Times New Roman" w:cs="Times New Roman"/>
                <w:kern w:val="0"/>
                <w:sz w:val="24"/>
                <w:szCs w:val="24"/>
                <w:lang w:val="en-US"/>
                <w14:ligatures w14:val="none"/>
              </w:rPr>
              <w:br/>
              <w:t xml:space="preserve"> Quiz by Answer Sheet</w:t>
            </w:r>
            <w:r w:rsidRPr="003B5947">
              <w:rPr>
                <w:rFonts w:ascii="Times New Roman" w:eastAsia="Times New Roman" w:hAnsi="Times New Roman" w:cs="Times New Roman"/>
                <w:kern w:val="0"/>
                <w:sz w:val="24"/>
                <w:szCs w:val="24"/>
                <w:lang w:val="en-US"/>
                <w14:ligatures w14:val="none"/>
              </w:rPr>
              <w:br/>
              <w:t xml:space="preserve"> • Tiến hành kiểm tra bằng phiếu trả lời và giao cho học sinh được chọn.</w:t>
            </w:r>
            <w:r w:rsidRPr="003B5947">
              <w:rPr>
                <w:rFonts w:ascii="Times New Roman" w:eastAsia="Times New Roman" w:hAnsi="Times New Roman" w:cs="Times New Roman"/>
                <w:kern w:val="0"/>
                <w:sz w:val="24"/>
                <w:szCs w:val="24"/>
                <w:lang w:val="en-US"/>
                <w14:ligatures w14:val="none"/>
              </w:rPr>
              <w:br/>
              <w:t xml:space="preserve"> • Nhập tài liệu dưới dạng bài kiểm tra và chỉnh sửa trực tiếp trên phiếu trả lời, phiếu trả lời sẽ được tạo tự động.</w:t>
            </w:r>
            <w:r w:rsidRPr="003B5947">
              <w:rPr>
                <w:rFonts w:ascii="Times New Roman" w:eastAsia="Times New Roman" w:hAnsi="Times New Roman" w:cs="Times New Roman"/>
                <w:kern w:val="0"/>
                <w:sz w:val="24"/>
                <w:szCs w:val="24"/>
                <w:lang w:val="en-US"/>
                <w14:ligatures w14:val="none"/>
              </w:rPr>
              <w:br/>
              <w:t xml:space="preserve"> • Chỉnh sửa phiếu trả lời với năm loại câu hỏi khác nhau: câu hỏi trắc nghiệm, câu hỏi đúng hoặc sai, câu hỏi điền vào chỗ trống, câu hỏi tự luận và câu hỏi viết tay.</w:t>
            </w:r>
            <w:r w:rsidRPr="003B5947">
              <w:rPr>
                <w:rFonts w:ascii="Times New Roman" w:eastAsia="Times New Roman" w:hAnsi="Times New Roman" w:cs="Times New Roman"/>
                <w:kern w:val="0"/>
                <w:sz w:val="24"/>
                <w:szCs w:val="24"/>
                <w:lang w:val="en-US"/>
                <w14:ligatures w14:val="none"/>
              </w:rPr>
              <w:br/>
              <w:t xml:space="preserve"> • Chia sẻ phiếu trả lời với các giáo viên Windows hoặc Android khác.</w:t>
            </w:r>
            <w:r w:rsidRPr="003B5947">
              <w:rPr>
                <w:rFonts w:ascii="Times New Roman" w:eastAsia="Times New Roman" w:hAnsi="Times New Roman" w:cs="Times New Roman"/>
                <w:kern w:val="0"/>
                <w:sz w:val="24"/>
                <w:szCs w:val="24"/>
                <w:lang w:val="en-US"/>
                <w14:ligatures w14:val="none"/>
              </w:rPr>
              <w:br/>
              <w:t xml:space="preserve"> • Tiến hành kiểm tra bằng phiếu trả lời nhanh</w:t>
            </w:r>
            <w:r w:rsidRPr="003B5947">
              <w:rPr>
                <w:rFonts w:ascii="Times New Roman" w:eastAsia="Times New Roman" w:hAnsi="Times New Roman" w:cs="Times New Roman"/>
                <w:kern w:val="0"/>
                <w:sz w:val="24"/>
                <w:szCs w:val="24"/>
                <w:lang w:val="en-US"/>
                <w14:ligatures w14:val="none"/>
              </w:rPr>
              <w:br/>
              <w:t xml:space="preserve"> hoặc phiếu trả lời đã chỉnh sửa.</w:t>
            </w:r>
            <w:r w:rsidRPr="003B5947">
              <w:rPr>
                <w:rFonts w:ascii="Times New Roman" w:eastAsia="Times New Roman" w:hAnsi="Times New Roman" w:cs="Times New Roman"/>
                <w:kern w:val="0"/>
                <w:sz w:val="24"/>
                <w:szCs w:val="24"/>
                <w:lang w:val="en-US"/>
                <w14:ligatures w14:val="none"/>
              </w:rPr>
              <w:br/>
              <w:t xml:space="preserve"> • Kiểm tra trạng thái trả lời của học sinh và độ chính xác của </w:t>
            </w:r>
            <w:r w:rsidRPr="003B5947">
              <w:rPr>
                <w:rFonts w:ascii="Times New Roman" w:eastAsia="Times New Roman" w:hAnsi="Times New Roman" w:cs="Times New Roman"/>
                <w:kern w:val="0"/>
                <w:sz w:val="24"/>
                <w:szCs w:val="24"/>
                <w:lang w:val="en-US"/>
                <w14:ligatures w14:val="none"/>
              </w:rPr>
              <w:lastRenderedPageBreak/>
              <w:t>từng câu hỏi trong quá trình kiểm tra.</w:t>
            </w:r>
            <w:r w:rsidRPr="003B5947">
              <w:rPr>
                <w:rFonts w:ascii="Times New Roman" w:eastAsia="Times New Roman" w:hAnsi="Times New Roman" w:cs="Times New Roman"/>
                <w:kern w:val="0"/>
                <w:sz w:val="24"/>
                <w:szCs w:val="24"/>
                <w:lang w:val="en-US"/>
                <w14:ligatures w14:val="none"/>
              </w:rPr>
              <w:br/>
              <w:t xml:space="preserve"> • Chấm điểm bài kiểm tra và gửi kết quả cho học sinh.</w:t>
            </w:r>
            <w:r w:rsidRPr="003B5947">
              <w:rPr>
                <w:rFonts w:ascii="Times New Roman" w:eastAsia="Times New Roman" w:hAnsi="Times New Roman" w:cs="Times New Roman"/>
                <w:kern w:val="0"/>
                <w:sz w:val="24"/>
                <w:szCs w:val="24"/>
                <w:lang w:val="en-US"/>
                <w14:ligatures w14:val="none"/>
              </w:rPr>
              <w:br/>
              <w:t xml:space="preserve"> • Kiểm tra lịch sử kiểm tra trong chế độ xem phiếu trả lời.</w:t>
            </w:r>
            <w:r w:rsidRPr="003B5947">
              <w:rPr>
                <w:rFonts w:ascii="Times New Roman" w:eastAsia="Times New Roman" w:hAnsi="Times New Roman" w:cs="Times New Roman"/>
                <w:kern w:val="0"/>
                <w:sz w:val="24"/>
                <w:szCs w:val="24"/>
                <w:lang w:val="en-US"/>
                <w14:ligatures w14:val="none"/>
              </w:rPr>
              <w:br/>
              <w:t xml:space="preserve"> • Xuất kết quả kiểm tra dưới dạng HTML hoặc XML.</w:t>
            </w:r>
            <w:r w:rsidRPr="003B5947">
              <w:rPr>
                <w:rFonts w:ascii="Times New Roman" w:eastAsia="Times New Roman" w:hAnsi="Times New Roman" w:cs="Times New Roman"/>
                <w:kern w:val="0"/>
                <w:sz w:val="24"/>
                <w:szCs w:val="24"/>
                <w:lang w:val="en-US"/>
                <w14:ligatures w14:val="none"/>
              </w:rPr>
              <w:br/>
              <w:t xml:space="preserve"> • Học sinh chọn trả lời câu hỏi trực tiếp trên phiếu trả lời hoặc trên phiếu trả lời.</w:t>
            </w:r>
            <w:r w:rsidRPr="003B5947">
              <w:rPr>
                <w:rFonts w:ascii="Times New Roman" w:eastAsia="Times New Roman" w:hAnsi="Times New Roman" w:cs="Times New Roman"/>
                <w:kern w:val="0"/>
                <w:sz w:val="24"/>
                <w:szCs w:val="24"/>
                <w:lang w:val="en-US"/>
                <w14:ligatures w14:val="none"/>
              </w:rPr>
              <w:br/>
              <w:t xml:space="preserve"> • Học sinh tự kiểm tra lịch sử kiểm tra.</w:t>
            </w:r>
            <w:r w:rsidRPr="003B5947">
              <w:rPr>
                <w:rFonts w:ascii="Times New Roman" w:eastAsia="Times New Roman" w:hAnsi="Times New Roman" w:cs="Times New Roman"/>
                <w:kern w:val="0"/>
                <w:sz w:val="24"/>
                <w:szCs w:val="24"/>
                <w:lang w:val="en-US"/>
                <w14:ligatures w14:val="none"/>
              </w:rPr>
              <w:br/>
              <w:t xml:space="preserve"> Đánh giá giảng dạy</w:t>
            </w:r>
            <w:r w:rsidRPr="003B5947">
              <w:rPr>
                <w:rFonts w:ascii="Times New Roman" w:eastAsia="Times New Roman" w:hAnsi="Times New Roman" w:cs="Times New Roman"/>
                <w:kern w:val="0"/>
                <w:sz w:val="24"/>
                <w:szCs w:val="24"/>
                <w:lang w:val="en-US"/>
                <w14:ligatures w14:val="none"/>
              </w:rPr>
              <w:br/>
              <w:t xml:space="preserve"> Survey</w:t>
            </w:r>
            <w:r w:rsidRPr="003B5947">
              <w:rPr>
                <w:rFonts w:ascii="Times New Roman" w:eastAsia="Times New Roman" w:hAnsi="Times New Roman" w:cs="Times New Roman"/>
                <w:kern w:val="0"/>
                <w:sz w:val="24"/>
                <w:szCs w:val="24"/>
                <w:lang w:val="en-US"/>
                <w14:ligatures w14:val="none"/>
              </w:rPr>
              <w:br/>
              <w:t xml:space="preserve"> • Tiến hành khảo sát tức thời đối với những học sinh đã chọn.</w:t>
            </w:r>
            <w:r w:rsidRPr="003B5947">
              <w:rPr>
                <w:rFonts w:ascii="Times New Roman" w:eastAsia="Times New Roman" w:hAnsi="Times New Roman" w:cs="Times New Roman"/>
                <w:kern w:val="0"/>
                <w:sz w:val="24"/>
                <w:szCs w:val="24"/>
                <w:lang w:val="en-US"/>
                <w14:ligatures w14:val="none"/>
              </w:rPr>
              <w:br/>
              <w:t xml:space="preserve"> • Hỗ trợ hai loại câu hỏi khác nhau: câu hỏi trắc nghiệm và câu hỏi đúng hoặc sai.</w:t>
            </w:r>
            <w:r w:rsidRPr="003B5947">
              <w:rPr>
                <w:rFonts w:ascii="Times New Roman" w:eastAsia="Times New Roman" w:hAnsi="Times New Roman" w:cs="Times New Roman"/>
                <w:kern w:val="0"/>
                <w:sz w:val="24"/>
                <w:szCs w:val="24"/>
                <w:lang w:val="en-US"/>
                <w14:ligatures w14:val="none"/>
              </w:rPr>
              <w:br/>
              <w:t xml:space="preserve"> • Một khảo sát bao gồm một câu hỏi.</w:t>
            </w:r>
            <w:r w:rsidRPr="003B5947">
              <w:rPr>
                <w:rFonts w:ascii="Times New Roman" w:eastAsia="Times New Roman" w:hAnsi="Times New Roman" w:cs="Times New Roman"/>
                <w:kern w:val="0"/>
                <w:sz w:val="24"/>
                <w:szCs w:val="24"/>
                <w:lang w:val="en-US"/>
                <w14:ligatures w14:val="none"/>
              </w:rPr>
              <w:br/>
              <w:t xml:space="preserve"> • Đặt thời gian và câu trả lời đúng trước</w:t>
            </w:r>
            <w:r w:rsidRPr="003B5947">
              <w:rPr>
                <w:rFonts w:ascii="Times New Roman" w:eastAsia="Times New Roman" w:hAnsi="Times New Roman" w:cs="Times New Roman"/>
                <w:kern w:val="0"/>
                <w:sz w:val="24"/>
                <w:szCs w:val="24"/>
                <w:lang w:val="en-US"/>
                <w14:ligatures w14:val="none"/>
              </w:rPr>
              <w:br/>
              <w:t xml:space="preserve"> • Khảo sát.</w:t>
            </w:r>
            <w:r w:rsidRPr="003B5947">
              <w:rPr>
                <w:rFonts w:ascii="Times New Roman" w:eastAsia="Times New Roman" w:hAnsi="Times New Roman" w:cs="Times New Roman"/>
                <w:kern w:val="0"/>
                <w:sz w:val="24"/>
                <w:szCs w:val="24"/>
                <w:lang w:val="en-US"/>
                <w14:ligatures w14:val="none"/>
              </w:rPr>
              <w:br/>
              <w:t xml:space="preserve"> • Lưu câu hỏi để sử dụng sau.</w:t>
            </w:r>
            <w:r w:rsidRPr="003B5947">
              <w:rPr>
                <w:rFonts w:ascii="Times New Roman" w:eastAsia="Times New Roman" w:hAnsi="Times New Roman" w:cs="Times New Roman"/>
                <w:kern w:val="0"/>
                <w:sz w:val="24"/>
                <w:szCs w:val="24"/>
                <w:lang w:val="en-US"/>
                <w14:ligatures w14:val="none"/>
              </w:rPr>
              <w:br/>
              <w:t xml:space="preserve"> • Mở câu hỏi đã lưu để sử dụng.</w:t>
            </w:r>
            <w:r w:rsidRPr="003B5947">
              <w:rPr>
                <w:rFonts w:ascii="Times New Roman" w:eastAsia="Times New Roman" w:hAnsi="Times New Roman" w:cs="Times New Roman"/>
                <w:kern w:val="0"/>
                <w:sz w:val="24"/>
                <w:szCs w:val="24"/>
                <w:lang w:val="en-US"/>
                <w14:ligatures w14:val="none"/>
              </w:rPr>
              <w:br/>
              <w:t xml:space="preserve"> • Tự động chấm điểm cho các khảo sát có</w:t>
            </w:r>
            <w:r w:rsidRPr="003B5947">
              <w:rPr>
                <w:rFonts w:ascii="Times New Roman" w:eastAsia="Times New Roman" w:hAnsi="Times New Roman" w:cs="Times New Roman"/>
                <w:kern w:val="0"/>
                <w:sz w:val="24"/>
                <w:szCs w:val="24"/>
                <w:lang w:val="en-US"/>
                <w14:ligatures w14:val="none"/>
              </w:rPr>
              <w:br/>
              <w:t xml:space="preserve"> • câu trả lời đúng.</w:t>
            </w:r>
            <w:r w:rsidRPr="003B5947">
              <w:rPr>
                <w:rFonts w:ascii="Times New Roman" w:eastAsia="Times New Roman" w:hAnsi="Times New Roman" w:cs="Times New Roman"/>
                <w:kern w:val="0"/>
                <w:sz w:val="24"/>
                <w:szCs w:val="24"/>
                <w:lang w:val="en-US"/>
                <w14:ligatures w14:val="none"/>
              </w:rPr>
              <w:br/>
              <w:t xml:space="preserve"> • Kiểm tra kết quả khảo sát dưới dạng biểu đồ</w:t>
            </w:r>
          </w:p>
        </w:tc>
        <w:tc>
          <w:tcPr>
            <w:tcW w:w="2024" w:type="dxa"/>
            <w:vAlign w:val="center"/>
            <w:hideMark/>
            <w:tcPrChange w:id="448" w:author="Hoang, Nguyen Ngoc (HO\PLANNING &amp; INVESTMENT)" w:date="2025-11-03T16:13:00Z">
              <w:tcPr>
                <w:tcW w:w="2024" w:type="dxa"/>
                <w:gridSpan w:val="4"/>
                <w:vAlign w:val="center"/>
                <w:hideMark/>
              </w:tcPr>
            </w:tcPrChange>
          </w:tcPr>
          <w:p w14:paraId="00871014" w14:textId="4ED57DB2"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del w:id="449" w:author="Son, Do Tuan (HO\OFFICE)" w:date="2025-11-03T11:29:00Z">
              <w:r w:rsidRPr="003B5947" w:rsidDel="00AE56E8">
                <w:rPr>
                  <w:rFonts w:ascii="Times New Roman" w:eastAsia="Times New Roman" w:hAnsi="Times New Roman" w:cs="Times New Roman"/>
                  <w:kern w:val="0"/>
                  <w:sz w:val="24"/>
                  <w:szCs w:val="24"/>
                  <w:lang w:val="en-US"/>
                  <w14:ligatures w14:val="none"/>
                </w:rPr>
                <w:lastRenderedPageBreak/>
                <w:delText>Phần mềm quản lý lớp học Mythware Clasroom Management</w:delText>
              </w:r>
              <w:r w:rsidRPr="003B5947" w:rsidDel="00AE56E8">
                <w:rPr>
                  <w:rFonts w:ascii="Times New Roman" w:eastAsia="Times New Roman" w:hAnsi="Times New Roman" w:cs="Times New Roman"/>
                  <w:kern w:val="0"/>
                  <w:sz w:val="24"/>
                  <w:szCs w:val="24"/>
                  <w:lang w:val="en-US"/>
                  <w14:ligatures w14:val="none"/>
                </w:rPr>
                <w:br/>
                <w:delText>(Tương đương hoặc cao hơn)</w:delText>
              </w:r>
            </w:del>
          </w:p>
        </w:tc>
        <w:tc>
          <w:tcPr>
            <w:tcW w:w="911" w:type="dxa"/>
            <w:noWrap/>
            <w:vAlign w:val="center"/>
            <w:hideMark/>
            <w:tcPrChange w:id="450" w:author="Hoang, Nguyen Ngoc (HO\PLANNING &amp; INVESTMENT)" w:date="2025-11-03T16:13:00Z">
              <w:tcPr>
                <w:tcW w:w="910" w:type="dxa"/>
                <w:gridSpan w:val="5"/>
                <w:noWrap/>
                <w:vAlign w:val="center"/>
                <w:hideMark/>
              </w:tcPr>
            </w:tcPrChange>
          </w:tcPr>
          <w:p w14:paraId="58807BD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noWrap/>
            <w:vAlign w:val="center"/>
            <w:hideMark/>
            <w:tcPrChange w:id="451" w:author="Hoang, Nguyen Ngoc (HO\PLANNING &amp; INVESTMENT)" w:date="2025-11-03T16:13:00Z">
              <w:tcPr>
                <w:tcW w:w="850" w:type="dxa"/>
                <w:gridSpan w:val="3"/>
                <w:noWrap/>
                <w:vAlign w:val="center"/>
                <w:hideMark/>
              </w:tcPr>
            </w:tcPrChange>
          </w:tcPr>
          <w:p w14:paraId="541C109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452" w:author="Hoang, Nguyen Ngoc (HO\PLANNING &amp; INVESTMENT)" w:date="2025-11-03T16:13:00Z">
              <w:tcPr>
                <w:tcW w:w="865" w:type="dxa"/>
                <w:gridSpan w:val="3"/>
                <w:noWrap/>
                <w:vAlign w:val="center"/>
                <w:hideMark/>
              </w:tcPr>
            </w:tcPrChange>
          </w:tcPr>
          <w:p w14:paraId="53B5779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453" w:author="Hoang, Nguyen Ngoc (HO\PLANNING &amp; INVESTMENT)" w:date="2025-11-03T16:13:00Z">
              <w:tcPr>
                <w:tcW w:w="1148" w:type="dxa"/>
                <w:gridSpan w:val="4"/>
                <w:noWrap/>
                <w:vAlign w:val="center"/>
                <w:hideMark/>
              </w:tcPr>
            </w:tcPrChange>
          </w:tcPr>
          <w:p w14:paraId="73B932D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06B7C4A" w14:textId="77777777" w:rsidTr="006D6DD2">
        <w:trPr>
          <w:trHeight w:val="680"/>
          <w:trPrChange w:id="454" w:author="Hoang, Nguyen Ngoc (HO\PLANNING &amp; INVESTMENT)" w:date="2025-11-03T16:13:00Z">
            <w:trPr>
              <w:gridBefore w:val="2"/>
              <w:gridAfter w:val="0"/>
              <w:trHeight w:val="680"/>
            </w:trPr>
          </w:trPrChange>
        </w:trPr>
        <w:tc>
          <w:tcPr>
            <w:tcW w:w="670" w:type="dxa"/>
            <w:vAlign w:val="center"/>
            <w:hideMark/>
            <w:tcPrChange w:id="455" w:author="Hoang, Nguyen Ngoc (HO\PLANNING &amp; INVESTMENT)" w:date="2025-11-03T16:13:00Z">
              <w:tcPr>
                <w:tcW w:w="715" w:type="dxa"/>
                <w:gridSpan w:val="2"/>
                <w:vAlign w:val="center"/>
                <w:hideMark/>
              </w:tcPr>
            </w:tcPrChange>
          </w:tcPr>
          <w:p w14:paraId="493F902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t>1.6</w:t>
            </w:r>
          </w:p>
        </w:tc>
        <w:tc>
          <w:tcPr>
            <w:tcW w:w="3675" w:type="dxa"/>
            <w:vAlign w:val="center"/>
            <w:hideMark/>
            <w:tcPrChange w:id="456" w:author="Hoang, Nguyen Ngoc (HO\PLANNING &amp; INVESTMENT)" w:date="2025-11-03T16:13:00Z">
              <w:tcPr>
                <w:tcW w:w="3196" w:type="dxa"/>
                <w:gridSpan w:val="4"/>
                <w:vAlign w:val="center"/>
                <w:hideMark/>
              </w:tcPr>
            </w:tcPrChange>
          </w:tcPr>
          <w:p w14:paraId="2689D8F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Phụ kiện kết nối, nhân công lắp đặt</w:t>
            </w:r>
          </w:p>
        </w:tc>
        <w:tc>
          <w:tcPr>
            <w:tcW w:w="5488" w:type="dxa"/>
            <w:vAlign w:val="center"/>
            <w:hideMark/>
            <w:tcPrChange w:id="457" w:author="Hoang, Nguyen Ngoc (HO\PLANNING &amp; INVESTMENT)" w:date="2025-11-03T16:13:00Z">
              <w:tcPr>
                <w:tcW w:w="5488" w:type="dxa"/>
                <w:gridSpan w:val="4"/>
                <w:vAlign w:val="center"/>
                <w:hideMark/>
              </w:tcPr>
            </w:tcPrChange>
          </w:tcPr>
          <w:p w14:paraId="11549F4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Phụ kiện và nhân công lắp đặt màn tương tác, hệ thống hội nghị trực tuyến, hệ thống âm thanh phòng STEM</w:t>
            </w:r>
          </w:p>
        </w:tc>
        <w:tc>
          <w:tcPr>
            <w:tcW w:w="2024" w:type="dxa"/>
            <w:noWrap/>
            <w:vAlign w:val="center"/>
            <w:hideMark/>
            <w:tcPrChange w:id="458" w:author="Hoang, Nguyen Ngoc (HO\PLANNING &amp; INVESTMENT)" w:date="2025-11-03T16:13:00Z">
              <w:tcPr>
                <w:tcW w:w="2024" w:type="dxa"/>
                <w:gridSpan w:val="4"/>
                <w:noWrap/>
                <w:vAlign w:val="center"/>
                <w:hideMark/>
              </w:tcPr>
            </w:tcPrChange>
          </w:tcPr>
          <w:p w14:paraId="766EEE5C" w14:textId="16ACB506"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w:t>
            </w:r>
            <w:r w:rsidRPr="003B5947">
              <w:rPr>
                <w:rFonts w:ascii="Times New Roman" w:eastAsia="Times New Roman" w:hAnsi="Times New Roman" w:cs="Times New Roman"/>
                <w:kern w:val="0"/>
                <w:sz w:val="24"/>
                <w:szCs w:val="24"/>
                <w14:ligatures w14:val="none"/>
              </w:rPr>
              <w:t xml:space="preserve"> Nam</w:t>
            </w:r>
            <w:r w:rsidRPr="003B5947">
              <w:rPr>
                <w:rFonts w:ascii="Times New Roman" w:eastAsia="Times New Roman" w:hAnsi="Times New Roman" w:cs="Times New Roman"/>
                <w:kern w:val="0"/>
                <w:sz w:val="24"/>
                <w:szCs w:val="24"/>
                <w:lang w:val="en-US"/>
                <w14:ligatures w14:val="none"/>
              </w:rPr>
              <w:t>  </w:t>
            </w:r>
          </w:p>
        </w:tc>
        <w:tc>
          <w:tcPr>
            <w:tcW w:w="911" w:type="dxa"/>
            <w:noWrap/>
            <w:vAlign w:val="center"/>
            <w:hideMark/>
            <w:tcPrChange w:id="459" w:author="Hoang, Nguyen Ngoc (HO\PLANNING &amp; INVESTMENT)" w:date="2025-11-03T16:13:00Z">
              <w:tcPr>
                <w:tcW w:w="910" w:type="dxa"/>
                <w:gridSpan w:val="5"/>
                <w:noWrap/>
                <w:vAlign w:val="center"/>
                <w:hideMark/>
              </w:tcPr>
            </w:tcPrChange>
          </w:tcPr>
          <w:p w14:paraId="18BB268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noWrap/>
            <w:vAlign w:val="center"/>
            <w:hideMark/>
            <w:tcPrChange w:id="460" w:author="Hoang, Nguyen Ngoc (HO\PLANNING &amp; INVESTMENT)" w:date="2025-11-03T16:13:00Z">
              <w:tcPr>
                <w:tcW w:w="850" w:type="dxa"/>
                <w:gridSpan w:val="3"/>
                <w:noWrap/>
                <w:vAlign w:val="center"/>
                <w:hideMark/>
              </w:tcPr>
            </w:tcPrChange>
          </w:tcPr>
          <w:p w14:paraId="5EC1BA1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461" w:author="Hoang, Nguyen Ngoc (HO\PLANNING &amp; INVESTMENT)" w:date="2025-11-03T16:13:00Z">
              <w:tcPr>
                <w:tcW w:w="865" w:type="dxa"/>
                <w:gridSpan w:val="3"/>
                <w:noWrap/>
                <w:vAlign w:val="center"/>
                <w:hideMark/>
              </w:tcPr>
            </w:tcPrChange>
          </w:tcPr>
          <w:p w14:paraId="490E102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462" w:author="Hoang, Nguyen Ngoc (HO\PLANNING &amp; INVESTMENT)" w:date="2025-11-03T16:13:00Z">
              <w:tcPr>
                <w:tcW w:w="1148" w:type="dxa"/>
                <w:gridSpan w:val="4"/>
                <w:noWrap/>
                <w:vAlign w:val="center"/>
                <w:hideMark/>
              </w:tcPr>
            </w:tcPrChange>
          </w:tcPr>
          <w:p w14:paraId="3B8D85C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281EA8E" w14:textId="77777777" w:rsidTr="006D6DD2">
        <w:trPr>
          <w:trHeight w:val="680"/>
          <w:trPrChange w:id="463" w:author="Hoang, Nguyen Ngoc (HO\PLANNING &amp; INVESTMENT)" w:date="2025-11-03T16:13:00Z">
            <w:trPr>
              <w:gridBefore w:val="2"/>
              <w:gridAfter w:val="0"/>
              <w:trHeight w:val="680"/>
            </w:trPr>
          </w:trPrChange>
        </w:trPr>
        <w:tc>
          <w:tcPr>
            <w:tcW w:w="670" w:type="dxa"/>
            <w:vAlign w:val="center"/>
            <w:hideMark/>
            <w:tcPrChange w:id="464" w:author="Hoang, Nguyen Ngoc (HO\PLANNING &amp; INVESTMENT)" w:date="2025-11-03T16:13:00Z">
              <w:tcPr>
                <w:tcW w:w="715" w:type="dxa"/>
                <w:gridSpan w:val="2"/>
                <w:vAlign w:val="center"/>
                <w:hideMark/>
              </w:tcPr>
            </w:tcPrChange>
          </w:tcPr>
          <w:p w14:paraId="168C11C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1.7</w:t>
            </w:r>
          </w:p>
        </w:tc>
        <w:tc>
          <w:tcPr>
            <w:tcW w:w="3675" w:type="dxa"/>
            <w:vAlign w:val="center"/>
            <w:hideMark/>
            <w:tcPrChange w:id="465" w:author="Hoang, Nguyen Ngoc (HO\PLANNING &amp; INVESTMENT)" w:date="2025-11-03T16:13:00Z">
              <w:tcPr>
                <w:tcW w:w="3196" w:type="dxa"/>
                <w:gridSpan w:val="4"/>
                <w:vAlign w:val="center"/>
                <w:hideMark/>
              </w:tcPr>
            </w:tcPrChange>
          </w:tcPr>
          <w:p w14:paraId="1692D28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Máy tính xách tay phục vụ thực hành thiết kế, lập trình AI - IoT, robot, in 3D, khắc/cắt CNC</w:t>
            </w:r>
          </w:p>
        </w:tc>
        <w:tc>
          <w:tcPr>
            <w:tcW w:w="5488" w:type="dxa"/>
            <w:vAlign w:val="center"/>
            <w:hideMark/>
            <w:tcPrChange w:id="466" w:author="Hoang, Nguyen Ngoc (HO\PLANNING &amp; INVESTMENT)" w:date="2025-11-03T16:13:00Z">
              <w:tcPr>
                <w:tcW w:w="5488" w:type="dxa"/>
                <w:gridSpan w:val="4"/>
                <w:vAlign w:val="center"/>
                <w:hideMark/>
              </w:tcPr>
            </w:tcPrChange>
          </w:tcPr>
          <w:p w14:paraId="19A3CA6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i716-50W 90NX0881-M00R00 P1503CVA Misty Grey/15.6" FHD,300nits/ Intel Core i7 13620H/16GB DDR5/512GB PCIE SSD/Win 11 home/Wifi 6+BT/camera HD/FingerPrint/3cell,50WHrs/McAfee</w:t>
            </w:r>
          </w:p>
        </w:tc>
        <w:tc>
          <w:tcPr>
            <w:tcW w:w="2024" w:type="dxa"/>
            <w:vAlign w:val="center"/>
            <w:hideMark/>
            <w:tcPrChange w:id="467" w:author="Hoang, Nguyen Ngoc (HO\PLANNING &amp; INVESTMENT)" w:date="2025-11-03T16:13:00Z">
              <w:tcPr>
                <w:tcW w:w="2024" w:type="dxa"/>
                <w:gridSpan w:val="4"/>
                <w:vAlign w:val="center"/>
                <w:hideMark/>
              </w:tcPr>
            </w:tcPrChange>
          </w:tcPr>
          <w:p w14:paraId="3B98BC31" w14:textId="7D043BE8" w:rsidR="008E050F" w:rsidRPr="003B5947" w:rsidRDefault="008D4564" w:rsidP="008A1581">
            <w:pPr>
              <w:spacing w:after="0" w:line="288" w:lineRule="auto"/>
              <w:jc w:val="center"/>
              <w:rPr>
                <w:rFonts w:ascii="Times New Roman" w:eastAsia="Times New Roman" w:hAnsi="Times New Roman" w:cs="Times New Roman"/>
                <w:kern w:val="0"/>
                <w:sz w:val="24"/>
                <w:szCs w:val="24"/>
                <w:lang w:val="en-US"/>
                <w14:ligatures w14:val="none"/>
              </w:rPr>
            </w:pPr>
            <w:ins w:id="468" w:author="Hung, Phi Quang (HO\OFFICE)" w:date="2025-11-03T14:48:00Z">
              <w:r w:rsidRPr="003B5947">
                <w:rPr>
                  <w:rFonts w:ascii="Times New Roman" w:eastAsia="Times New Roman" w:hAnsi="Times New Roman" w:cs="Times New Roman"/>
                  <w:kern w:val="0"/>
                  <w:sz w:val="24"/>
                  <w:szCs w:val="24"/>
                  <w:lang w:val="en-US"/>
                  <w14:ligatures w14:val="none"/>
                </w:rPr>
                <w:t>H</w:t>
              </w:r>
              <w:r w:rsidR="00AA2F54" w:rsidRPr="003B5947">
                <w:rPr>
                  <w:rFonts w:ascii="Times New Roman" w:eastAsia="Times New Roman" w:hAnsi="Times New Roman" w:cs="Times New Roman"/>
                  <w:kern w:val="0"/>
                  <w:sz w:val="24"/>
                  <w:szCs w:val="24"/>
                  <w:lang w:val="en-US"/>
                  <w14:ligatures w14:val="none"/>
                </w:rPr>
                <w:t>ãng ASUS, DELL, HP (Tư</w:t>
              </w:r>
            </w:ins>
            <w:ins w:id="469" w:author="Hung, Phi Quang (HO\OFFICE)" w:date="2025-11-03T14:49:00Z">
              <w:r w:rsidR="00AA2F54" w:rsidRPr="003B5947">
                <w:rPr>
                  <w:rFonts w:ascii="Times New Roman" w:eastAsia="Times New Roman" w:hAnsi="Times New Roman" w:cs="Times New Roman"/>
                  <w:kern w:val="0"/>
                  <w:sz w:val="24"/>
                  <w:szCs w:val="24"/>
                  <w:lang w:val="en-US"/>
                  <w14:ligatures w14:val="none"/>
                </w:rPr>
                <w:t xml:space="preserve">ơng đương hoặc cao hơn) </w:t>
              </w:r>
            </w:ins>
            <w:del w:id="470" w:author="Son, Do Tuan (HO\OFFICE)" w:date="2025-11-03T11:29:00Z">
              <w:r w:rsidR="008E050F" w:rsidRPr="003B5947" w:rsidDel="00AE56E8">
                <w:rPr>
                  <w:rFonts w:ascii="Times New Roman" w:eastAsia="Times New Roman" w:hAnsi="Times New Roman" w:cs="Times New Roman"/>
                  <w:kern w:val="0"/>
                  <w:sz w:val="24"/>
                  <w:szCs w:val="24"/>
                  <w:lang w:val="en-US"/>
                  <w14:ligatures w14:val="none"/>
                </w:rPr>
                <w:delText>ASUS ExpertBook P1503CVA-i716-50W</w:delText>
              </w:r>
              <w:r w:rsidR="008E050F" w:rsidRPr="003B5947" w:rsidDel="00AE56E8">
                <w:rPr>
                  <w:rFonts w:ascii="Times New Roman" w:eastAsia="Times New Roman" w:hAnsi="Times New Roman" w:cs="Times New Roman"/>
                  <w:kern w:val="0"/>
                  <w:sz w:val="24"/>
                  <w:szCs w:val="24"/>
                  <w:lang w:val="en-US"/>
                  <w14:ligatures w14:val="none"/>
                </w:rPr>
                <w:br/>
                <w:delText>(Tương đương hoặc cao hơn)</w:delText>
              </w:r>
            </w:del>
          </w:p>
        </w:tc>
        <w:tc>
          <w:tcPr>
            <w:tcW w:w="911" w:type="dxa"/>
            <w:vAlign w:val="center"/>
            <w:hideMark/>
            <w:tcPrChange w:id="471" w:author="Hoang, Nguyen Ngoc (HO\PLANNING &amp; INVESTMENT)" w:date="2025-11-03T16:13:00Z">
              <w:tcPr>
                <w:tcW w:w="910" w:type="dxa"/>
                <w:gridSpan w:val="5"/>
                <w:vAlign w:val="center"/>
                <w:hideMark/>
              </w:tcPr>
            </w:tcPrChange>
          </w:tcPr>
          <w:p w14:paraId="6D78776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472" w:author="Hoang, Nguyen Ngoc (HO\PLANNING &amp; INVESTMENT)" w:date="2025-11-03T16:13:00Z">
              <w:tcPr>
                <w:tcW w:w="850" w:type="dxa"/>
                <w:gridSpan w:val="3"/>
                <w:vAlign w:val="center"/>
                <w:hideMark/>
              </w:tcPr>
            </w:tcPrChange>
          </w:tcPr>
          <w:p w14:paraId="418A38F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10</w:t>
            </w:r>
          </w:p>
        </w:tc>
        <w:tc>
          <w:tcPr>
            <w:tcW w:w="865" w:type="dxa"/>
            <w:noWrap/>
            <w:vAlign w:val="center"/>
            <w:hideMark/>
            <w:tcPrChange w:id="473" w:author="Hoang, Nguyen Ngoc (HO\PLANNING &amp; INVESTMENT)" w:date="2025-11-03T16:13:00Z">
              <w:tcPr>
                <w:tcW w:w="865" w:type="dxa"/>
                <w:gridSpan w:val="3"/>
                <w:noWrap/>
                <w:vAlign w:val="center"/>
                <w:hideMark/>
              </w:tcPr>
            </w:tcPrChange>
          </w:tcPr>
          <w:p w14:paraId="6EB8F1C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474" w:author="Hoang, Nguyen Ngoc (HO\PLANNING &amp; INVESTMENT)" w:date="2025-11-03T16:13:00Z">
              <w:tcPr>
                <w:tcW w:w="1148" w:type="dxa"/>
                <w:gridSpan w:val="4"/>
                <w:noWrap/>
                <w:vAlign w:val="center"/>
                <w:hideMark/>
              </w:tcPr>
            </w:tcPrChange>
          </w:tcPr>
          <w:p w14:paraId="4820AED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AB05145" w14:textId="77777777" w:rsidTr="006D6DD2">
        <w:trPr>
          <w:trHeight w:val="680"/>
          <w:trPrChange w:id="475" w:author="Hoang, Nguyen Ngoc (HO\PLANNING &amp; INVESTMENT)" w:date="2025-11-03T16:13:00Z">
            <w:trPr>
              <w:gridBefore w:val="2"/>
              <w:gridAfter w:val="0"/>
              <w:trHeight w:val="680"/>
            </w:trPr>
          </w:trPrChange>
        </w:trPr>
        <w:tc>
          <w:tcPr>
            <w:tcW w:w="670" w:type="dxa"/>
            <w:vAlign w:val="center"/>
            <w:hideMark/>
            <w:tcPrChange w:id="476" w:author="Hoang, Nguyen Ngoc (HO\PLANNING &amp; INVESTMENT)" w:date="2025-11-03T16:13:00Z">
              <w:tcPr>
                <w:tcW w:w="715" w:type="dxa"/>
                <w:gridSpan w:val="2"/>
                <w:vAlign w:val="center"/>
                <w:hideMark/>
              </w:tcPr>
            </w:tcPrChange>
          </w:tcPr>
          <w:p w14:paraId="1D10163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1.8</w:t>
            </w:r>
          </w:p>
        </w:tc>
        <w:tc>
          <w:tcPr>
            <w:tcW w:w="3675" w:type="dxa"/>
            <w:vAlign w:val="center"/>
            <w:hideMark/>
            <w:tcPrChange w:id="477" w:author="Hoang, Nguyen Ngoc (HO\PLANNING &amp; INVESTMENT)" w:date="2025-11-03T16:13:00Z">
              <w:tcPr>
                <w:tcW w:w="3196" w:type="dxa"/>
                <w:gridSpan w:val="4"/>
                <w:vAlign w:val="center"/>
                <w:hideMark/>
              </w:tcPr>
            </w:tcPrChange>
          </w:tcPr>
          <w:p w14:paraId="0D31F50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Thiết bị định tuyến</w:t>
            </w:r>
          </w:p>
        </w:tc>
        <w:tc>
          <w:tcPr>
            <w:tcW w:w="5488" w:type="dxa"/>
            <w:noWrap/>
            <w:vAlign w:val="center"/>
            <w:hideMark/>
            <w:tcPrChange w:id="478" w:author="Hoang, Nguyen Ngoc (HO\PLANNING &amp; INVESTMENT)" w:date="2025-11-03T16:13:00Z">
              <w:tcPr>
                <w:tcW w:w="5488" w:type="dxa"/>
                <w:gridSpan w:val="4"/>
                <w:noWrap/>
                <w:vAlign w:val="center"/>
                <w:hideMark/>
              </w:tcPr>
            </w:tcPrChange>
          </w:tcPr>
          <w:p w14:paraId="509209B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Wifi 6 , AX2974 (2x2), MU-MIMO </w:t>
            </w:r>
            <w:r w:rsidRPr="003B5947">
              <w:rPr>
                <w:rFonts w:ascii="Times New Roman" w:eastAsia="Times New Roman" w:hAnsi="Times New Roman" w:cs="Times New Roman"/>
                <w:kern w:val="0"/>
                <w:sz w:val="24"/>
                <w:szCs w:val="24"/>
                <w:lang w:val="en-US"/>
                <w14:ligatures w14:val="none"/>
              </w:rPr>
              <w:br/>
              <w:t xml:space="preserve"> Chuyên dụng: WiFi Indoor Ceiling/ Wall </w:t>
            </w:r>
            <w:r w:rsidRPr="003B5947">
              <w:rPr>
                <w:rFonts w:ascii="Times New Roman" w:eastAsia="Times New Roman" w:hAnsi="Times New Roman" w:cs="Times New Roman"/>
                <w:kern w:val="0"/>
                <w:sz w:val="24"/>
                <w:szCs w:val="24"/>
                <w:lang w:val="en-US"/>
                <w14:ligatures w14:val="none"/>
              </w:rPr>
              <w:br/>
              <w:t xml:space="preserve"> Miễn phí Cloud Managed, 2400 Mbps (5 GHz), and 574 Mbps (2.4 GHz) </w:t>
            </w:r>
            <w:r w:rsidRPr="003B5947">
              <w:rPr>
                <w:rFonts w:ascii="Times New Roman" w:eastAsia="Times New Roman" w:hAnsi="Times New Roman" w:cs="Times New Roman"/>
                <w:kern w:val="0"/>
                <w:sz w:val="24"/>
                <w:szCs w:val="24"/>
                <w:lang w:val="en-US"/>
                <w14:ligatures w14:val="none"/>
              </w:rPr>
              <w:br/>
              <w:t xml:space="preserve"> 2 x 6 dBi (2.4 GHz); 2 x 7 dBi (5 GHz) </w:t>
            </w:r>
            <w:r w:rsidRPr="003B5947">
              <w:rPr>
                <w:rFonts w:ascii="Times New Roman" w:eastAsia="Times New Roman" w:hAnsi="Times New Roman" w:cs="Times New Roman"/>
                <w:kern w:val="0"/>
                <w:sz w:val="24"/>
                <w:szCs w:val="24"/>
                <w:lang w:val="en-US"/>
                <w14:ligatures w14:val="none"/>
              </w:rPr>
              <w:br/>
              <w:t xml:space="preserve"> 21 dBm on 2.4 GHz, 21 dBm on 5 GHz. </w:t>
            </w:r>
            <w:r w:rsidRPr="003B5947">
              <w:rPr>
                <w:rFonts w:ascii="Times New Roman" w:eastAsia="Times New Roman" w:hAnsi="Times New Roman" w:cs="Times New Roman"/>
                <w:kern w:val="0"/>
                <w:sz w:val="24"/>
                <w:szCs w:val="24"/>
                <w:lang w:val="en-US"/>
                <w14:ligatures w14:val="none"/>
              </w:rPr>
              <w:br/>
              <w:t xml:space="preserve"> 1x GE PoE port, 802.3af (Maximum Power 10.7W), 12VDC /1.5A. WPA2/WPA3</w:t>
            </w:r>
          </w:p>
        </w:tc>
        <w:tc>
          <w:tcPr>
            <w:tcW w:w="2024" w:type="dxa"/>
            <w:vAlign w:val="center"/>
            <w:hideMark/>
            <w:tcPrChange w:id="479" w:author="Hoang, Nguyen Ngoc (HO\PLANNING &amp; INVESTMENT)" w:date="2025-11-03T16:13:00Z">
              <w:tcPr>
                <w:tcW w:w="2024" w:type="dxa"/>
                <w:gridSpan w:val="4"/>
                <w:vAlign w:val="center"/>
                <w:hideMark/>
              </w:tcPr>
            </w:tcPrChange>
          </w:tcPr>
          <w:p w14:paraId="6011148D" w14:textId="4D277E71" w:rsidR="00AA2F54" w:rsidRPr="003B5947" w:rsidRDefault="00AA2F54" w:rsidP="008A1581">
            <w:pPr>
              <w:spacing w:after="0" w:line="288" w:lineRule="auto"/>
              <w:jc w:val="center"/>
              <w:rPr>
                <w:ins w:id="480" w:author="Hung, Phi Quang (HO\OFFICE)" w:date="2025-11-03T14:49:00Z"/>
                <w:rFonts w:ascii="Times New Roman" w:eastAsia="Times New Roman" w:hAnsi="Times New Roman" w:cs="Times New Roman"/>
                <w:kern w:val="0"/>
                <w:sz w:val="24"/>
                <w:szCs w:val="24"/>
                <w:lang w:val="en-US"/>
                <w14:ligatures w14:val="none"/>
              </w:rPr>
            </w:pPr>
            <w:ins w:id="481" w:author="Hung, Phi Quang (HO\OFFICE)" w:date="2025-11-03T14:49:00Z">
              <w:r w:rsidRPr="003B5947">
                <w:rPr>
                  <w:rFonts w:ascii="Times New Roman" w:eastAsia="Times New Roman" w:hAnsi="Times New Roman" w:cs="Times New Roman"/>
                  <w:kern w:val="0"/>
                  <w:sz w:val="24"/>
                  <w:szCs w:val="24"/>
                  <w:lang w:val="en-US"/>
                  <w14:ligatures w14:val="none"/>
                </w:rPr>
                <w:t>Hãng Draytek, CISCO, Linksys, Engenius (Tương đương hoặc cao hơn)</w:t>
              </w:r>
            </w:ins>
          </w:p>
          <w:p w14:paraId="0D8AF10C" w14:textId="0E9AB4A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del w:id="482" w:author="Son, Do Tuan (HO\OFFICE)" w:date="2025-11-03T11:29:00Z">
              <w:r w:rsidRPr="003B5947" w:rsidDel="00AE56E8">
                <w:rPr>
                  <w:rFonts w:ascii="Times New Roman" w:eastAsia="Times New Roman" w:hAnsi="Times New Roman" w:cs="Times New Roman"/>
                  <w:kern w:val="0"/>
                  <w:sz w:val="24"/>
                  <w:szCs w:val="24"/>
                  <w:lang w:val="en-US"/>
                  <w14:ligatures w14:val="none"/>
                </w:rPr>
                <w:delText>EnGenius ECW220</w:delText>
              </w:r>
              <w:r w:rsidRPr="003B5947" w:rsidDel="00AE56E8">
                <w:rPr>
                  <w:rFonts w:ascii="Times New Roman" w:eastAsia="Times New Roman" w:hAnsi="Times New Roman" w:cs="Times New Roman"/>
                  <w:kern w:val="0"/>
                  <w:sz w:val="24"/>
                  <w:szCs w:val="24"/>
                  <w:lang w:val="en-US"/>
                  <w14:ligatures w14:val="none"/>
                </w:rPr>
                <w:br/>
                <w:delText>(Tương đương hoặc cao hơn)</w:delText>
              </w:r>
            </w:del>
          </w:p>
        </w:tc>
        <w:tc>
          <w:tcPr>
            <w:tcW w:w="911" w:type="dxa"/>
            <w:vAlign w:val="center"/>
            <w:hideMark/>
            <w:tcPrChange w:id="483" w:author="Hoang, Nguyen Ngoc (HO\PLANNING &amp; INVESTMENT)" w:date="2025-11-03T16:13:00Z">
              <w:tcPr>
                <w:tcW w:w="910" w:type="dxa"/>
                <w:gridSpan w:val="5"/>
                <w:vAlign w:val="center"/>
                <w:hideMark/>
              </w:tcPr>
            </w:tcPrChange>
          </w:tcPr>
          <w:p w14:paraId="264E04B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Bộ </w:t>
            </w:r>
          </w:p>
        </w:tc>
        <w:tc>
          <w:tcPr>
            <w:tcW w:w="850" w:type="dxa"/>
            <w:vAlign w:val="center"/>
            <w:hideMark/>
            <w:tcPrChange w:id="484" w:author="Hoang, Nguyen Ngoc (HO\PLANNING &amp; INVESTMENT)" w:date="2025-11-03T16:13:00Z">
              <w:tcPr>
                <w:tcW w:w="850" w:type="dxa"/>
                <w:gridSpan w:val="3"/>
                <w:vAlign w:val="center"/>
                <w:hideMark/>
              </w:tcPr>
            </w:tcPrChange>
          </w:tcPr>
          <w:p w14:paraId="1A18CD6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485" w:author="Hoang, Nguyen Ngoc (HO\PLANNING &amp; INVESTMENT)" w:date="2025-11-03T16:13:00Z">
              <w:tcPr>
                <w:tcW w:w="865" w:type="dxa"/>
                <w:gridSpan w:val="3"/>
                <w:noWrap/>
                <w:vAlign w:val="center"/>
                <w:hideMark/>
              </w:tcPr>
            </w:tcPrChange>
          </w:tcPr>
          <w:p w14:paraId="448BF2B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486" w:author="Hoang, Nguyen Ngoc (HO\PLANNING &amp; INVESTMENT)" w:date="2025-11-03T16:13:00Z">
              <w:tcPr>
                <w:tcW w:w="1148" w:type="dxa"/>
                <w:gridSpan w:val="4"/>
                <w:noWrap/>
                <w:vAlign w:val="center"/>
                <w:hideMark/>
              </w:tcPr>
            </w:tcPrChange>
          </w:tcPr>
          <w:p w14:paraId="47EAD5E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9C04B13" w14:textId="77777777" w:rsidTr="006D6DD2">
        <w:trPr>
          <w:trHeight w:val="680"/>
          <w:trPrChange w:id="487" w:author="Hoang, Nguyen Ngoc (HO\PLANNING &amp; INVESTMENT)" w:date="2025-11-03T16:13:00Z">
            <w:trPr>
              <w:gridBefore w:val="2"/>
              <w:gridAfter w:val="0"/>
              <w:trHeight w:val="680"/>
            </w:trPr>
          </w:trPrChange>
        </w:trPr>
        <w:tc>
          <w:tcPr>
            <w:tcW w:w="670" w:type="dxa"/>
            <w:vAlign w:val="center"/>
            <w:hideMark/>
            <w:tcPrChange w:id="488" w:author="Hoang, Nguyen Ngoc (HO\PLANNING &amp; INVESTMENT)" w:date="2025-11-03T16:13:00Z">
              <w:tcPr>
                <w:tcW w:w="715" w:type="dxa"/>
                <w:gridSpan w:val="2"/>
                <w:vAlign w:val="center"/>
                <w:hideMark/>
              </w:tcPr>
            </w:tcPrChange>
          </w:tcPr>
          <w:p w14:paraId="792A74D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1.9</w:t>
            </w:r>
          </w:p>
        </w:tc>
        <w:tc>
          <w:tcPr>
            <w:tcW w:w="3675" w:type="dxa"/>
            <w:vAlign w:val="center"/>
            <w:hideMark/>
            <w:tcPrChange w:id="489" w:author="Hoang, Nguyen Ngoc (HO\PLANNING &amp; INVESTMENT)" w:date="2025-11-03T16:13:00Z">
              <w:tcPr>
                <w:tcW w:w="3196" w:type="dxa"/>
                <w:gridSpan w:val="4"/>
                <w:vAlign w:val="center"/>
                <w:hideMark/>
              </w:tcPr>
            </w:tcPrChange>
          </w:tcPr>
          <w:p w14:paraId="6CD165D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cân bằng tải Router</w:t>
            </w:r>
          </w:p>
        </w:tc>
        <w:tc>
          <w:tcPr>
            <w:tcW w:w="5488" w:type="dxa"/>
            <w:vAlign w:val="center"/>
            <w:hideMark/>
            <w:tcPrChange w:id="490" w:author="Hoang, Nguyen Ngoc (HO\PLANNING &amp; INVESTMENT)" w:date="2025-11-03T16:13:00Z">
              <w:tcPr>
                <w:tcW w:w="5488" w:type="dxa"/>
                <w:gridSpan w:val="4"/>
                <w:vAlign w:val="center"/>
                <w:hideMark/>
              </w:tcPr>
            </w:tcPrChange>
          </w:tcPr>
          <w:p w14:paraId="383C241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8 cổng Gigabit Ethernet (có 1 cổng 2.5 Gigabit Ethernet), 01 cổng SFP+ quang 10 Gbps, cấu hình tối đa lên đến 7 Wan. </w:t>
            </w:r>
            <w:r w:rsidRPr="003B5947">
              <w:rPr>
                <w:rFonts w:ascii="Times New Roman" w:eastAsia="Times New Roman" w:hAnsi="Times New Roman" w:cs="Times New Roman"/>
                <w:kern w:val="0"/>
                <w:sz w:val="24"/>
                <w:szCs w:val="24"/>
                <w:lang w:val="en-US"/>
                <w14:ligatures w14:val="none"/>
              </w:rPr>
              <w:br/>
              <w:t xml:space="preserve"> Cấu hình phần cứng CPU Quad-core 1.4Ghz CPU, 1GB RAM, RouterOS L5. </w:t>
            </w:r>
            <w:r w:rsidRPr="003B5947">
              <w:rPr>
                <w:rFonts w:ascii="Times New Roman" w:eastAsia="Times New Roman" w:hAnsi="Times New Roman" w:cs="Times New Roman"/>
                <w:kern w:val="0"/>
                <w:sz w:val="24"/>
                <w:szCs w:val="24"/>
                <w:lang w:val="en-US"/>
                <w14:ligatures w14:val="none"/>
              </w:rPr>
              <w:br/>
              <w:t xml:space="preserve"> PoE in (Cổng port 1), passive, 18 - 57 V. </w:t>
            </w:r>
            <w:r w:rsidRPr="003B5947">
              <w:rPr>
                <w:rFonts w:ascii="Times New Roman" w:eastAsia="Times New Roman" w:hAnsi="Times New Roman" w:cs="Times New Roman"/>
                <w:kern w:val="0"/>
                <w:sz w:val="24"/>
                <w:szCs w:val="24"/>
                <w:lang w:val="en-US"/>
                <w14:ligatures w14:val="none"/>
              </w:rPr>
              <w:br/>
              <w:t xml:space="preserve"> 01 cổng SFP+ quang 10 Gbps</w:t>
            </w:r>
            <w:r w:rsidRPr="003B5947">
              <w:rPr>
                <w:rFonts w:ascii="Times New Roman" w:eastAsia="Times New Roman" w:hAnsi="Times New Roman" w:cs="Times New Roman"/>
                <w:kern w:val="0"/>
                <w:sz w:val="24"/>
                <w:szCs w:val="24"/>
                <w:lang w:val="en-US"/>
                <w14:ligatures w14:val="none"/>
              </w:rPr>
              <w:br/>
              <w:t xml:space="preserve"> Đáp ứng từ 300-450 thiết bị kết nối đồng thời</w:t>
            </w:r>
            <w:r w:rsidRPr="003B5947">
              <w:rPr>
                <w:rFonts w:ascii="Times New Roman" w:eastAsia="Times New Roman" w:hAnsi="Times New Roman" w:cs="Times New Roman"/>
                <w:kern w:val="0"/>
                <w:sz w:val="24"/>
                <w:szCs w:val="24"/>
                <w:lang w:val="en-US"/>
                <w14:ligatures w14:val="none"/>
              </w:rPr>
              <w:br/>
              <w:t xml:space="preserve"> Hỗ trợ Load Balancing với 8 phương pháp cân bằng tải khác nhau.</w:t>
            </w:r>
            <w:r w:rsidRPr="003B5947">
              <w:rPr>
                <w:rFonts w:ascii="Times New Roman" w:eastAsia="Times New Roman" w:hAnsi="Times New Roman" w:cs="Times New Roman"/>
                <w:kern w:val="0"/>
                <w:sz w:val="24"/>
                <w:szCs w:val="24"/>
                <w:lang w:val="en-US"/>
                <w14:ligatures w14:val="none"/>
              </w:rPr>
              <w:br/>
              <w:t xml:space="preserve"> Hệ điều hành RouterOS</w:t>
            </w:r>
          </w:p>
        </w:tc>
        <w:tc>
          <w:tcPr>
            <w:tcW w:w="2024" w:type="dxa"/>
            <w:vAlign w:val="center"/>
            <w:hideMark/>
            <w:tcPrChange w:id="491" w:author="Hoang, Nguyen Ngoc (HO\PLANNING &amp; INVESTMENT)" w:date="2025-11-03T16:13:00Z">
              <w:tcPr>
                <w:tcW w:w="2024" w:type="dxa"/>
                <w:gridSpan w:val="4"/>
                <w:vAlign w:val="center"/>
                <w:hideMark/>
              </w:tcPr>
            </w:tcPrChange>
          </w:tcPr>
          <w:p w14:paraId="7641A1D4" w14:textId="26F237EE" w:rsidR="008E050F" w:rsidRPr="003B5947" w:rsidRDefault="00AA2F54" w:rsidP="00AE56E8">
            <w:pPr>
              <w:spacing w:after="0" w:line="288" w:lineRule="auto"/>
              <w:jc w:val="center"/>
              <w:rPr>
                <w:rFonts w:ascii="Times New Roman" w:eastAsia="Times New Roman" w:hAnsi="Times New Roman" w:cs="Times New Roman"/>
                <w:kern w:val="0"/>
                <w:sz w:val="24"/>
                <w:szCs w:val="24"/>
                <w:lang w:val="en-US"/>
                <w14:ligatures w14:val="none"/>
              </w:rPr>
            </w:pPr>
            <w:ins w:id="492" w:author="Hung, Phi Quang (HO\OFFICE)" w:date="2025-11-03T14:49:00Z">
              <w:r w:rsidRPr="003B5947">
                <w:rPr>
                  <w:rFonts w:ascii="Times New Roman" w:eastAsia="Times New Roman" w:hAnsi="Times New Roman" w:cs="Times New Roman"/>
                  <w:kern w:val="0"/>
                  <w:sz w:val="24"/>
                  <w:szCs w:val="24"/>
                  <w:lang w:val="en-US"/>
                  <w14:ligatures w14:val="none"/>
                </w:rPr>
                <w:t xml:space="preserve">Hãng </w:t>
              </w:r>
            </w:ins>
            <w:r w:rsidR="008E050F" w:rsidRPr="003B5947">
              <w:rPr>
                <w:rFonts w:ascii="Times New Roman" w:eastAsia="Times New Roman" w:hAnsi="Times New Roman" w:cs="Times New Roman"/>
                <w:kern w:val="0"/>
                <w:sz w:val="24"/>
                <w:szCs w:val="24"/>
                <w:lang w:val="en-US"/>
                <w14:ligatures w14:val="none"/>
              </w:rPr>
              <w:t>MikroTik</w:t>
            </w:r>
            <w:ins w:id="493" w:author="Son, Do Tuan (HO\OFFICE)" w:date="2025-11-03T11:29:00Z">
              <w:r w:rsidR="00AE56E8" w:rsidRPr="003B5947">
                <w:rPr>
                  <w:rFonts w:ascii="Times New Roman" w:eastAsia="Times New Roman" w:hAnsi="Times New Roman" w:cs="Times New Roman"/>
                  <w:kern w:val="0"/>
                  <w:sz w:val="24"/>
                  <w:szCs w:val="24"/>
                  <w:lang w:val="en-US"/>
                  <w14:ligatures w14:val="none"/>
                </w:rPr>
                <w:t>, Draytek,</w:t>
              </w:r>
            </w:ins>
            <w:ins w:id="494" w:author="Hung, Phi Quang (HO\OFFICE)" w:date="2025-11-03T14:50:00Z">
              <w:r w:rsidRPr="003B5947">
                <w:rPr>
                  <w:rFonts w:ascii="Times New Roman" w:eastAsia="Times New Roman" w:hAnsi="Times New Roman" w:cs="Times New Roman"/>
                  <w:kern w:val="0"/>
                  <w:sz w:val="24"/>
                  <w:szCs w:val="24"/>
                  <w:lang w:val="en-US"/>
                  <w14:ligatures w14:val="none"/>
                </w:rPr>
                <w:t xml:space="preserve"> Cisco, Linksys </w:t>
              </w:r>
            </w:ins>
            <w:ins w:id="495" w:author="Son, Do Tuan (HO\OFFICE)" w:date="2025-11-03T11:29:00Z">
              <w:del w:id="496" w:author="Hung, Phi Quang (HO\OFFICE)" w:date="2025-11-03T14:50:00Z">
                <w:r w:rsidR="00AE56E8" w:rsidRPr="003B5947" w:rsidDel="00AA2F54">
                  <w:rPr>
                    <w:rFonts w:ascii="Times New Roman" w:eastAsia="Times New Roman" w:hAnsi="Times New Roman" w:cs="Times New Roman"/>
                    <w:kern w:val="0"/>
                    <w:sz w:val="24"/>
                    <w:szCs w:val="24"/>
                    <w:lang w:val="en-US"/>
                    <w14:ligatures w14:val="none"/>
                  </w:rPr>
                  <w:delText xml:space="preserve"> …</w:delText>
                </w:r>
              </w:del>
            </w:ins>
            <w:r w:rsidR="008E050F" w:rsidRPr="003B5947">
              <w:rPr>
                <w:rFonts w:ascii="Times New Roman" w:eastAsia="Times New Roman" w:hAnsi="Times New Roman" w:cs="Times New Roman"/>
                <w:kern w:val="0"/>
                <w:sz w:val="24"/>
                <w:szCs w:val="24"/>
                <w:lang w:val="en-US"/>
                <w14:ligatures w14:val="none"/>
              </w:rPr>
              <w:t xml:space="preserve"> </w:t>
            </w:r>
            <w:del w:id="497" w:author="Son, Do Tuan (HO\OFFICE)" w:date="2025-11-03T11:29:00Z">
              <w:r w:rsidR="008E050F" w:rsidRPr="003B5947" w:rsidDel="00AE56E8">
                <w:rPr>
                  <w:rFonts w:ascii="Times New Roman" w:eastAsia="Times New Roman" w:hAnsi="Times New Roman" w:cs="Times New Roman"/>
                  <w:kern w:val="0"/>
                  <w:sz w:val="24"/>
                  <w:szCs w:val="24"/>
                  <w:lang w:val="en-US"/>
                  <w14:ligatures w14:val="none"/>
                </w:rPr>
                <w:delText>RB5009UG+S+IN</w:delText>
              </w:r>
            </w:del>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498" w:author="Hoang, Nguyen Ngoc (HO\PLANNING &amp; INVESTMENT)" w:date="2025-11-03T16:13:00Z">
              <w:tcPr>
                <w:tcW w:w="910" w:type="dxa"/>
                <w:gridSpan w:val="5"/>
                <w:vAlign w:val="center"/>
                <w:hideMark/>
              </w:tcPr>
            </w:tcPrChange>
          </w:tcPr>
          <w:p w14:paraId="4EEA3E8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499" w:author="Hoang, Nguyen Ngoc (HO\PLANNING &amp; INVESTMENT)" w:date="2025-11-03T16:13:00Z">
              <w:tcPr>
                <w:tcW w:w="850" w:type="dxa"/>
                <w:gridSpan w:val="3"/>
                <w:vAlign w:val="center"/>
                <w:hideMark/>
              </w:tcPr>
            </w:tcPrChange>
          </w:tcPr>
          <w:p w14:paraId="0B6E568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500" w:author="Hoang, Nguyen Ngoc (HO\PLANNING &amp; INVESTMENT)" w:date="2025-11-03T16:13:00Z">
              <w:tcPr>
                <w:tcW w:w="865" w:type="dxa"/>
                <w:gridSpan w:val="3"/>
                <w:noWrap/>
                <w:vAlign w:val="center"/>
                <w:hideMark/>
              </w:tcPr>
            </w:tcPrChange>
          </w:tcPr>
          <w:p w14:paraId="22F95DF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01" w:author="Hoang, Nguyen Ngoc (HO\PLANNING &amp; INVESTMENT)" w:date="2025-11-03T16:13:00Z">
              <w:tcPr>
                <w:tcW w:w="1148" w:type="dxa"/>
                <w:gridSpan w:val="4"/>
                <w:noWrap/>
                <w:vAlign w:val="center"/>
                <w:hideMark/>
              </w:tcPr>
            </w:tcPrChange>
          </w:tcPr>
          <w:p w14:paraId="5395C08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F9120BE" w14:textId="77777777" w:rsidTr="006D6DD2">
        <w:trPr>
          <w:trHeight w:val="680"/>
          <w:trPrChange w:id="502" w:author="Hoang, Nguyen Ngoc (HO\PLANNING &amp; INVESTMENT)" w:date="2025-11-03T16:13:00Z">
            <w:trPr>
              <w:gridBefore w:val="2"/>
              <w:gridAfter w:val="0"/>
              <w:trHeight w:val="680"/>
            </w:trPr>
          </w:trPrChange>
        </w:trPr>
        <w:tc>
          <w:tcPr>
            <w:tcW w:w="670" w:type="dxa"/>
            <w:vAlign w:val="center"/>
            <w:hideMark/>
            <w:tcPrChange w:id="503" w:author="Hoang, Nguyen Ngoc (HO\PLANNING &amp; INVESTMENT)" w:date="2025-11-03T16:13:00Z">
              <w:tcPr>
                <w:tcW w:w="715" w:type="dxa"/>
                <w:gridSpan w:val="2"/>
                <w:vAlign w:val="center"/>
                <w:hideMark/>
              </w:tcPr>
            </w:tcPrChange>
          </w:tcPr>
          <w:p w14:paraId="710D0765"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lastRenderedPageBreak/>
              <w:t>2</w:t>
            </w:r>
          </w:p>
        </w:tc>
        <w:tc>
          <w:tcPr>
            <w:tcW w:w="9163" w:type="dxa"/>
            <w:gridSpan w:val="2"/>
            <w:vAlign w:val="center"/>
            <w:hideMark/>
            <w:tcPrChange w:id="504" w:author="Hoang, Nguyen Ngoc (HO\PLANNING &amp; INVESTMENT)" w:date="2025-11-03T16:13:00Z">
              <w:tcPr>
                <w:tcW w:w="8684" w:type="dxa"/>
                <w:gridSpan w:val="8"/>
                <w:vAlign w:val="center"/>
                <w:hideMark/>
              </w:tcPr>
            </w:tcPrChange>
          </w:tcPr>
          <w:p w14:paraId="37B72B88" w14:textId="2CE3A961"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Dụng cụ, công cụ, máy móc gia công làm dự án</w:t>
            </w:r>
          </w:p>
        </w:tc>
        <w:tc>
          <w:tcPr>
            <w:tcW w:w="2024" w:type="dxa"/>
            <w:vAlign w:val="center"/>
            <w:hideMark/>
            <w:tcPrChange w:id="505" w:author="Hoang, Nguyen Ngoc (HO\PLANNING &amp; INVESTMENT)" w:date="2025-11-03T16:13:00Z">
              <w:tcPr>
                <w:tcW w:w="2024" w:type="dxa"/>
                <w:gridSpan w:val="4"/>
                <w:vAlign w:val="center"/>
                <w:hideMark/>
              </w:tcPr>
            </w:tcPrChange>
          </w:tcPr>
          <w:p w14:paraId="090DCEC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506" w:author="Hoang, Nguyen Ngoc (HO\PLANNING &amp; INVESTMENT)" w:date="2025-11-03T16:13:00Z">
              <w:tcPr>
                <w:tcW w:w="910" w:type="dxa"/>
                <w:gridSpan w:val="5"/>
                <w:vAlign w:val="center"/>
                <w:hideMark/>
              </w:tcPr>
            </w:tcPrChange>
          </w:tcPr>
          <w:p w14:paraId="71C2A85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507" w:author="Hoang, Nguyen Ngoc (HO\PLANNING &amp; INVESTMENT)" w:date="2025-11-03T16:13:00Z">
              <w:tcPr>
                <w:tcW w:w="850" w:type="dxa"/>
                <w:gridSpan w:val="3"/>
                <w:vAlign w:val="center"/>
                <w:hideMark/>
              </w:tcPr>
            </w:tcPrChange>
          </w:tcPr>
          <w:p w14:paraId="53C1221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noWrap/>
            <w:vAlign w:val="center"/>
            <w:hideMark/>
            <w:tcPrChange w:id="508" w:author="Hoang, Nguyen Ngoc (HO\PLANNING &amp; INVESTMENT)" w:date="2025-11-03T16:13:00Z">
              <w:tcPr>
                <w:tcW w:w="865" w:type="dxa"/>
                <w:gridSpan w:val="3"/>
                <w:noWrap/>
                <w:vAlign w:val="center"/>
                <w:hideMark/>
              </w:tcPr>
            </w:tcPrChange>
          </w:tcPr>
          <w:p w14:paraId="3344C7C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09" w:author="Hoang, Nguyen Ngoc (HO\PLANNING &amp; INVESTMENT)" w:date="2025-11-03T16:13:00Z">
              <w:tcPr>
                <w:tcW w:w="1148" w:type="dxa"/>
                <w:gridSpan w:val="4"/>
                <w:noWrap/>
                <w:vAlign w:val="center"/>
                <w:hideMark/>
              </w:tcPr>
            </w:tcPrChange>
          </w:tcPr>
          <w:p w14:paraId="70B21DA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70B0F40" w14:textId="77777777" w:rsidTr="006D6DD2">
        <w:trPr>
          <w:trHeight w:val="680"/>
          <w:trPrChange w:id="510" w:author="Hoang, Nguyen Ngoc (HO\PLANNING &amp; INVESTMENT)" w:date="2025-11-03T16:13:00Z">
            <w:trPr>
              <w:gridBefore w:val="2"/>
              <w:gridAfter w:val="0"/>
              <w:trHeight w:val="680"/>
            </w:trPr>
          </w:trPrChange>
        </w:trPr>
        <w:tc>
          <w:tcPr>
            <w:tcW w:w="670" w:type="dxa"/>
            <w:vMerge w:val="restart"/>
            <w:vAlign w:val="center"/>
            <w:hideMark/>
            <w:tcPrChange w:id="511" w:author="Hoang, Nguyen Ngoc (HO\PLANNING &amp; INVESTMENT)" w:date="2025-11-03T16:13:00Z">
              <w:tcPr>
                <w:tcW w:w="715" w:type="dxa"/>
                <w:gridSpan w:val="2"/>
                <w:vMerge w:val="restart"/>
                <w:vAlign w:val="center"/>
                <w:hideMark/>
              </w:tcPr>
            </w:tcPrChange>
          </w:tcPr>
          <w:p w14:paraId="6DA1D2C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2.1</w:t>
            </w:r>
          </w:p>
        </w:tc>
        <w:tc>
          <w:tcPr>
            <w:tcW w:w="3675" w:type="dxa"/>
            <w:vMerge w:val="restart"/>
            <w:vAlign w:val="center"/>
            <w:hideMark/>
            <w:tcPrChange w:id="512" w:author="Hoang, Nguyen Ngoc (HO\PLANNING &amp; INVESTMENT)" w:date="2025-11-03T16:13:00Z">
              <w:tcPr>
                <w:tcW w:w="3196" w:type="dxa"/>
                <w:gridSpan w:val="4"/>
                <w:vMerge w:val="restart"/>
                <w:vAlign w:val="center"/>
                <w:hideMark/>
              </w:tcPr>
            </w:tcPrChange>
          </w:tcPr>
          <w:p w14:paraId="7420914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Trang bị PCCC</w:t>
            </w:r>
          </w:p>
        </w:tc>
        <w:tc>
          <w:tcPr>
            <w:tcW w:w="5488" w:type="dxa"/>
            <w:vAlign w:val="center"/>
            <w:hideMark/>
            <w:tcPrChange w:id="513" w:author="Hoang, Nguyen Ngoc (HO\PLANNING &amp; INVESTMENT)" w:date="2025-11-03T16:13:00Z">
              <w:tcPr>
                <w:tcW w:w="5488" w:type="dxa"/>
                <w:gridSpan w:val="4"/>
                <w:vAlign w:val="center"/>
                <w:hideMark/>
              </w:tcPr>
            </w:tcPrChange>
          </w:tcPr>
          <w:p w14:paraId="20735C5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Bình chữa cháy bột ABC xách tay loại 4kg có tem kiểm định</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Bình chữa cháy bột ABC là loại bình chữa cháy xách tay sử dụng bột ABC để dập tắt các đám cháy do chất rắn, chất lỏng và khí đốt.</w:t>
            </w:r>
          </w:p>
        </w:tc>
        <w:tc>
          <w:tcPr>
            <w:tcW w:w="2024" w:type="dxa"/>
            <w:vAlign w:val="center"/>
            <w:hideMark/>
            <w:tcPrChange w:id="514" w:author="Hoang, Nguyen Ngoc (HO\PLANNING &amp; INVESTMENT)" w:date="2025-11-03T16:13:00Z">
              <w:tcPr>
                <w:tcW w:w="2024" w:type="dxa"/>
                <w:gridSpan w:val="4"/>
                <w:vAlign w:val="center"/>
                <w:hideMark/>
              </w:tcPr>
            </w:tcPrChange>
          </w:tcPr>
          <w:p w14:paraId="04AA4AF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515" w:author="Hoang, Nguyen Ngoc (HO\PLANNING &amp; INVESTMENT)" w:date="2025-11-03T16:13:00Z">
              <w:tcPr>
                <w:tcW w:w="910" w:type="dxa"/>
                <w:gridSpan w:val="5"/>
                <w:vAlign w:val="center"/>
                <w:hideMark/>
              </w:tcPr>
            </w:tcPrChange>
          </w:tcPr>
          <w:p w14:paraId="140A21D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516" w:author="Hoang, Nguyen Ngoc (HO\PLANNING &amp; INVESTMENT)" w:date="2025-11-03T16:13:00Z">
              <w:tcPr>
                <w:tcW w:w="850" w:type="dxa"/>
                <w:gridSpan w:val="3"/>
                <w:vAlign w:val="center"/>
                <w:hideMark/>
              </w:tcPr>
            </w:tcPrChange>
          </w:tcPr>
          <w:p w14:paraId="63C145F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517" w:author="Hoang, Nguyen Ngoc (HO\PLANNING &amp; INVESTMENT)" w:date="2025-11-03T16:13:00Z">
              <w:tcPr>
                <w:tcW w:w="865" w:type="dxa"/>
                <w:gridSpan w:val="3"/>
                <w:noWrap/>
                <w:vAlign w:val="center"/>
                <w:hideMark/>
              </w:tcPr>
            </w:tcPrChange>
          </w:tcPr>
          <w:p w14:paraId="08A50CA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18" w:author="Hoang, Nguyen Ngoc (HO\PLANNING &amp; INVESTMENT)" w:date="2025-11-03T16:13:00Z">
              <w:tcPr>
                <w:tcW w:w="1148" w:type="dxa"/>
                <w:gridSpan w:val="4"/>
                <w:noWrap/>
                <w:vAlign w:val="center"/>
                <w:hideMark/>
              </w:tcPr>
            </w:tcPrChange>
          </w:tcPr>
          <w:p w14:paraId="3EE38EA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4403D11" w14:textId="77777777" w:rsidTr="006D6DD2">
        <w:trPr>
          <w:trHeight w:val="680"/>
          <w:trPrChange w:id="519" w:author="Hoang, Nguyen Ngoc (HO\PLANNING &amp; INVESTMENT)" w:date="2025-11-03T16:13:00Z">
            <w:trPr>
              <w:gridBefore w:val="2"/>
              <w:gridAfter w:val="0"/>
              <w:trHeight w:val="680"/>
            </w:trPr>
          </w:trPrChange>
        </w:trPr>
        <w:tc>
          <w:tcPr>
            <w:tcW w:w="670" w:type="dxa"/>
            <w:vMerge/>
            <w:vAlign w:val="center"/>
            <w:hideMark/>
            <w:tcPrChange w:id="520" w:author="Hoang, Nguyen Ngoc (HO\PLANNING &amp; INVESTMENT)" w:date="2025-11-03T16:13:00Z">
              <w:tcPr>
                <w:tcW w:w="715" w:type="dxa"/>
                <w:gridSpan w:val="2"/>
                <w:vMerge/>
                <w:vAlign w:val="center"/>
                <w:hideMark/>
              </w:tcPr>
            </w:tcPrChange>
          </w:tcPr>
          <w:p w14:paraId="0E54E2D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521" w:author="Hoang, Nguyen Ngoc (HO\PLANNING &amp; INVESTMENT)" w:date="2025-11-03T16:13:00Z">
              <w:tcPr>
                <w:tcW w:w="3196" w:type="dxa"/>
                <w:gridSpan w:val="4"/>
                <w:vMerge/>
                <w:vAlign w:val="center"/>
                <w:hideMark/>
              </w:tcPr>
            </w:tcPrChange>
          </w:tcPr>
          <w:p w14:paraId="698E3A3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vAlign w:val="center"/>
            <w:hideMark/>
            <w:tcPrChange w:id="522" w:author="Hoang, Nguyen Ngoc (HO\PLANNING &amp; INVESTMENT)" w:date="2025-11-03T16:13:00Z">
              <w:tcPr>
                <w:tcW w:w="5488" w:type="dxa"/>
                <w:gridSpan w:val="4"/>
                <w:vAlign w:val="center"/>
                <w:hideMark/>
              </w:tcPr>
            </w:tcPrChange>
          </w:tcPr>
          <w:p w14:paraId="105C95C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Bình chữa cháy khí ABC xách tay loại 4kg có tem kiểm định</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Bình chữa cháy khí CO2 là thiết bị phòng cháy chữa cháy hiệu quả, phù hợp để dập tắt các đám cháy loại B (chất lỏng dễ cháy như xăng, dầu, sơn) và đám cháy điện</w:t>
            </w:r>
          </w:p>
        </w:tc>
        <w:tc>
          <w:tcPr>
            <w:tcW w:w="2024" w:type="dxa"/>
            <w:vAlign w:val="center"/>
            <w:hideMark/>
            <w:tcPrChange w:id="523" w:author="Hoang, Nguyen Ngoc (HO\PLANNING &amp; INVESTMENT)" w:date="2025-11-03T16:13:00Z">
              <w:tcPr>
                <w:tcW w:w="2024" w:type="dxa"/>
                <w:gridSpan w:val="4"/>
                <w:vAlign w:val="center"/>
                <w:hideMark/>
              </w:tcPr>
            </w:tcPrChange>
          </w:tcPr>
          <w:p w14:paraId="4AEB549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524" w:author="Hoang, Nguyen Ngoc (HO\PLANNING &amp; INVESTMENT)" w:date="2025-11-03T16:13:00Z">
              <w:tcPr>
                <w:tcW w:w="910" w:type="dxa"/>
                <w:gridSpan w:val="5"/>
                <w:vAlign w:val="center"/>
                <w:hideMark/>
              </w:tcPr>
            </w:tcPrChange>
          </w:tcPr>
          <w:p w14:paraId="4119793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525" w:author="Hoang, Nguyen Ngoc (HO\PLANNING &amp; INVESTMENT)" w:date="2025-11-03T16:13:00Z">
              <w:tcPr>
                <w:tcW w:w="850" w:type="dxa"/>
                <w:gridSpan w:val="3"/>
                <w:vAlign w:val="center"/>
                <w:hideMark/>
              </w:tcPr>
            </w:tcPrChange>
          </w:tcPr>
          <w:p w14:paraId="094B90E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526" w:author="Hoang, Nguyen Ngoc (HO\PLANNING &amp; INVESTMENT)" w:date="2025-11-03T16:13:00Z">
              <w:tcPr>
                <w:tcW w:w="865" w:type="dxa"/>
                <w:gridSpan w:val="3"/>
                <w:noWrap/>
                <w:vAlign w:val="center"/>
                <w:hideMark/>
              </w:tcPr>
            </w:tcPrChange>
          </w:tcPr>
          <w:p w14:paraId="33023BD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27" w:author="Hoang, Nguyen Ngoc (HO\PLANNING &amp; INVESTMENT)" w:date="2025-11-03T16:13:00Z">
              <w:tcPr>
                <w:tcW w:w="1148" w:type="dxa"/>
                <w:gridSpan w:val="4"/>
                <w:noWrap/>
                <w:vAlign w:val="center"/>
                <w:hideMark/>
              </w:tcPr>
            </w:tcPrChange>
          </w:tcPr>
          <w:p w14:paraId="77BF809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2679FBF" w14:textId="77777777" w:rsidTr="006D6DD2">
        <w:trPr>
          <w:trHeight w:val="680"/>
          <w:trPrChange w:id="528" w:author="Hoang, Nguyen Ngoc (HO\PLANNING &amp; INVESTMENT)" w:date="2025-11-03T16:13:00Z">
            <w:trPr>
              <w:gridBefore w:val="2"/>
              <w:gridAfter w:val="0"/>
              <w:trHeight w:val="680"/>
            </w:trPr>
          </w:trPrChange>
        </w:trPr>
        <w:tc>
          <w:tcPr>
            <w:tcW w:w="670" w:type="dxa"/>
            <w:vMerge/>
            <w:vAlign w:val="center"/>
            <w:hideMark/>
            <w:tcPrChange w:id="529" w:author="Hoang, Nguyen Ngoc (HO\PLANNING &amp; INVESTMENT)" w:date="2025-11-03T16:13:00Z">
              <w:tcPr>
                <w:tcW w:w="715" w:type="dxa"/>
                <w:gridSpan w:val="2"/>
                <w:vMerge/>
                <w:vAlign w:val="center"/>
                <w:hideMark/>
              </w:tcPr>
            </w:tcPrChange>
          </w:tcPr>
          <w:p w14:paraId="2F736A3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530" w:author="Hoang, Nguyen Ngoc (HO\PLANNING &amp; INVESTMENT)" w:date="2025-11-03T16:13:00Z">
              <w:tcPr>
                <w:tcW w:w="3196" w:type="dxa"/>
                <w:gridSpan w:val="4"/>
                <w:vMerge/>
                <w:vAlign w:val="center"/>
                <w:hideMark/>
              </w:tcPr>
            </w:tcPrChange>
          </w:tcPr>
          <w:p w14:paraId="79BEFD9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vAlign w:val="center"/>
            <w:hideMark/>
            <w:tcPrChange w:id="531" w:author="Hoang, Nguyen Ngoc (HO\PLANNING &amp; INVESTMENT)" w:date="2025-11-03T16:13:00Z">
              <w:tcPr>
                <w:tcW w:w="5488" w:type="dxa"/>
                <w:gridSpan w:val="4"/>
                <w:vAlign w:val="center"/>
                <w:hideMark/>
              </w:tcPr>
            </w:tcPrChange>
          </w:tcPr>
          <w:p w14:paraId="2F14B2B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Hộp đựng bình cứu hỏa</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Kệ đựng bình cứu hoả được phủ một lớp sơn chống tĩnh điện đạt Tiêu Chuẩn Việt Nam.</w:t>
            </w:r>
          </w:p>
        </w:tc>
        <w:tc>
          <w:tcPr>
            <w:tcW w:w="2024" w:type="dxa"/>
            <w:vAlign w:val="center"/>
            <w:hideMark/>
            <w:tcPrChange w:id="532" w:author="Hoang, Nguyen Ngoc (HO\PLANNING &amp; INVESTMENT)" w:date="2025-11-03T16:13:00Z">
              <w:tcPr>
                <w:tcW w:w="2024" w:type="dxa"/>
                <w:gridSpan w:val="4"/>
                <w:vAlign w:val="center"/>
                <w:hideMark/>
              </w:tcPr>
            </w:tcPrChange>
          </w:tcPr>
          <w:p w14:paraId="4818534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533" w:author="Hoang, Nguyen Ngoc (HO\PLANNING &amp; INVESTMENT)" w:date="2025-11-03T16:13:00Z">
              <w:tcPr>
                <w:tcW w:w="910" w:type="dxa"/>
                <w:gridSpan w:val="5"/>
                <w:vAlign w:val="center"/>
                <w:hideMark/>
              </w:tcPr>
            </w:tcPrChange>
          </w:tcPr>
          <w:p w14:paraId="683F5A8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534" w:author="Hoang, Nguyen Ngoc (HO\PLANNING &amp; INVESTMENT)" w:date="2025-11-03T16:13:00Z">
              <w:tcPr>
                <w:tcW w:w="850" w:type="dxa"/>
                <w:gridSpan w:val="3"/>
                <w:vAlign w:val="center"/>
                <w:hideMark/>
              </w:tcPr>
            </w:tcPrChange>
          </w:tcPr>
          <w:p w14:paraId="6180CC6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535" w:author="Hoang, Nguyen Ngoc (HO\PLANNING &amp; INVESTMENT)" w:date="2025-11-03T16:13:00Z">
              <w:tcPr>
                <w:tcW w:w="865" w:type="dxa"/>
                <w:gridSpan w:val="3"/>
                <w:noWrap/>
                <w:vAlign w:val="center"/>
                <w:hideMark/>
              </w:tcPr>
            </w:tcPrChange>
          </w:tcPr>
          <w:p w14:paraId="252F543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36" w:author="Hoang, Nguyen Ngoc (HO\PLANNING &amp; INVESTMENT)" w:date="2025-11-03T16:13:00Z">
              <w:tcPr>
                <w:tcW w:w="1148" w:type="dxa"/>
                <w:gridSpan w:val="4"/>
                <w:noWrap/>
                <w:vAlign w:val="center"/>
                <w:hideMark/>
              </w:tcPr>
            </w:tcPrChange>
          </w:tcPr>
          <w:p w14:paraId="23BE2A3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1EDD231" w14:textId="77777777" w:rsidTr="006D6DD2">
        <w:trPr>
          <w:trHeight w:val="680"/>
          <w:trPrChange w:id="537" w:author="Hoang, Nguyen Ngoc (HO\PLANNING &amp; INVESTMENT)" w:date="2025-11-03T16:13:00Z">
            <w:trPr>
              <w:gridBefore w:val="2"/>
              <w:gridAfter w:val="0"/>
              <w:trHeight w:val="680"/>
            </w:trPr>
          </w:trPrChange>
        </w:trPr>
        <w:tc>
          <w:tcPr>
            <w:tcW w:w="670" w:type="dxa"/>
            <w:vMerge/>
            <w:vAlign w:val="center"/>
            <w:hideMark/>
            <w:tcPrChange w:id="538" w:author="Hoang, Nguyen Ngoc (HO\PLANNING &amp; INVESTMENT)" w:date="2025-11-03T16:13:00Z">
              <w:tcPr>
                <w:tcW w:w="715" w:type="dxa"/>
                <w:gridSpan w:val="2"/>
                <w:vMerge/>
                <w:vAlign w:val="center"/>
                <w:hideMark/>
              </w:tcPr>
            </w:tcPrChange>
          </w:tcPr>
          <w:p w14:paraId="6C68384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539" w:author="Hoang, Nguyen Ngoc (HO\PLANNING &amp; INVESTMENT)" w:date="2025-11-03T16:13:00Z">
              <w:tcPr>
                <w:tcW w:w="3196" w:type="dxa"/>
                <w:gridSpan w:val="4"/>
                <w:vMerge/>
                <w:vAlign w:val="center"/>
                <w:hideMark/>
              </w:tcPr>
            </w:tcPrChange>
          </w:tcPr>
          <w:p w14:paraId="7542F59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vAlign w:val="center"/>
            <w:hideMark/>
            <w:tcPrChange w:id="540" w:author="Hoang, Nguyen Ngoc (HO\PLANNING &amp; INVESTMENT)" w:date="2025-11-03T16:13:00Z">
              <w:tcPr>
                <w:tcW w:w="5488" w:type="dxa"/>
                <w:gridSpan w:val="4"/>
                <w:vAlign w:val="center"/>
                <w:hideMark/>
              </w:tcPr>
            </w:tcPrChange>
          </w:tcPr>
          <w:p w14:paraId="24D4BC4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Chăn chiên hồng</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Tính năng: Dập tắt đám cháy mới phát sinh</w:t>
            </w:r>
            <w:r w:rsidRPr="003B5947">
              <w:rPr>
                <w:rFonts w:ascii="Times New Roman" w:eastAsia="Times New Roman" w:hAnsi="Times New Roman" w:cs="Times New Roman"/>
                <w:i/>
                <w:iCs/>
                <w:kern w:val="0"/>
                <w:sz w:val="24"/>
                <w:szCs w:val="24"/>
                <w:lang w:val="en-US"/>
                <w14:ligatures w14:val="none"/>
              </w:rPr>
              <w:br/>
              <w:t>Chất liệu: Dạ Cotton</w:t>
            </w:r>
            <w:r w:rsidRPr="003B5947">
              <w:rPr>
                <w:rFonts w:ascii="Times New Roman" w:eastAsia="Times New Roman" w:hAnsi="Times New Roman" w:cs="Times New Roman"/>
                <w:i/>
                <w:iCs/>
                <w:kern w:val="0"/>
                <w:sz w:val="24"/>
                <w:szCs w:val="24"/>
                <w:lang w:val="en-US"/>
                <w14:ligatures w14:val="none"/>
              </w:rPr>
              <w:br/>
              <w:t>Kích thước: 1,8m x 1,8m</w:t>
            </w:r>
          </w:p>
        </w:tc>
        <w:tc>
          <w:tcPr>
            <w:tcW w:w="2024" w:type="dxa"/>
            <w:vAlign w:val="center"/>
            <w:hideMark/>
            <w:tcPrChange w:id="541" w:author="Hoang, Nguyen Ngoc (HO\PLANNING &amp; INVESTMENT)" w:date="2025-11-03T16:13:00Z">
              <w:tcPr>
                <w:tcW w:w="2024" w:type="dxa"/>
                <w:gridSpan w:val="4"/>
                <w:vAlign w:val="center"/>
                <w:hideMark/>
              </w:tcPr>
            </w:tcPrChange>
          </w:tcPr>
          <w:p w14:paraId="1047FDE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542" w:author="Hoang, Nguyen Ngoc (HO\PLANNING &amp; INVESTMENT)" w:date="2025-11-03T16:13:00Z">
              <w:tcPr>
                <w:tcW w:w="910" w:type="dxa"/>
                <w:gridSpan w:val="5"/>
                <w:vAlign w:val="center"/>
                <w:hideMark/>
              </w:tcPr>
            </w:tcPrChange>
          </w:tcPr>
          <w:p w14:paraId="34E5834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543" w:author="Hoang, Nguyen Ngoc (HO\PLANNING &amp; INVESTMENT)" w:date="2025-11-03T16:13:00Z">
              <w:tcPr>
                <w:tcW w:w="850" w:type="dxa"/>
                <w:gridSpan w:val="3"/>
                <w:vAlign w:val="center"/>
                <w:hideMark/>
              </w:tcPr>
            </w:tcPrChange>
          </w:tcPr>
          <w:p w14:paraId="63E92EC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544" w:author="Hoang, Nguyen Ngoc (HO\PLANNING &amp; INVESTMENT)" w:date="2025-11-03T16:13:00Z">
              <w:tcPr>
                <w:tcW w:w="865" w:type="dxa"/>
                <w:gridSpan w:val="3"/>
                <w:noWrap/>
                <w:vAlign w:val="center"/>
                <w:hideMark/>
              </w:tcPr>
            </w:tcPrChange>
          </w:tcPr>
          <w:p w14:paraId="03B3694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45" w:author="Hoang, Nguyen Ngoc (HO\PLANNING &amp; INVESTMENT)" w:date="2025-11-03T16:13:00Z">
              <w:tcPr>
                <w:tcW w:w="1148" w:type="dxa"/>
                <w:gridSpan w:val="4"/>
                <w:noWrap/>
                <w:vAlign w:val="center"/>
                <w:hideMark/>
              </w:tcPr>
            </w:tcPrChange>
          </w:tcPr>
          <w:p w14:paraId="14DB518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9FCCBBA" w14:textId="77777777" w:rsidTr="006D6DD2">
        <w:trPr>
          <w:trHeight w:val="680"/>
          <w:trPrChange w:id="546" w:author="Hoang, Nguyen Ngoc (HO\PLANNING &amp; INVESTMENT)" w:date="2025-11-03T16:13:00Z">
            <w:trPr>
              <w:gridBefore w:val="2"/>
              <w:gridAfter w:val="0"/>
              <w:trHeight w:val="680"/>
            </w:trPr>
          </w:trPrChange>
        </w:trPr>
        <w:tc>
          <w:tcPr>
            <w:tcW w:w="670" w:type="dxa"/>
            <w:vMerge/>
            <w:vAlign w:val="center"/>
            <w:hideMark/>
            <w:tcPrChange w:id="547" w:author="Hoang, Nguyen Ngoc (HO\PLANNING &amp; INVESTMENT)" w:date="2025-11-03T16:13:00Z">
              <w:tcPr>
                <w:tcW w:w="715" w:type="dxa"/>
                <w:gridSpan w:val="2"/>
                <w:vMerge/>
                <w:vAlign w:val="center"/>
                <w:hideMark/>
              </w:tcPr>
            </w:tcPrChange>
          </w:tcPr>
          <w:p w14:paraId="7BA57C9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548" w:author="Hoang, Nguyen Ngoc (HO\PLANNING &amp; INVESTMENT)" w:date="2025-11-03T16:13:00Z">
              <w:tcPr>
                <w:tcW w:w="3196" w:type="dxa"/>
                <w:gridSpan w:val="4"/>
                <w:vMerge/>
                <w:vAlign w:val="center"/>
                <w:hideMark/>
              </w:tcPr>
            </w:tcPrChange>
          </w:tcPr>
          <w:p w14:paraId="16AA729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vAlign w:val="center"/>
            <w:hideMark/>
            <w:tcPrChange w:id="549" w:author="Hoang, Nguyen Ngoc (HO\PLANNING &amp; INVESTMENT)" w:date="2025-11-03T16:13:00Z">
              <w:tcPr>
                <w:tcW w:w="5488" w:type="dxa"/>
                <w:gridSpan w:val="4"/>
                <w:vAlign w:val="center"/>
                <w:hideMark/>
              </w:tcPr>
            </w:tcPrChange>
          </w:tcPr>
          <w:p w14:paraId="23FA154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Chăn sợi thủy tinh</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Chăn dập lửa sợi thủy tinh chịu nhiệt lên đến 700 độ C, có kích thước đa dạng (1m x 1m đến 3m x 3m), mịn và mềm mại, không hại da người, dễ uốn, dễ sử dụng, tuổi thọ cao.</w:t>
            </w:r>
          </w:p>
        </w:tc>
        <w:tc>
          <w:tcPr>
            <w:tcW w:w="2024" w:type="dxa"/>
            <w:vAlign w:val="center"/>
            <w:hideMark/>
            <w:tcPrChange w:id="550" w:author="Hoang, Nguyen Ngoc (HO\PLANNING &amp; INVESTMENT)" w:date="2025-11-03T16:13:00Z">
              <w:tcPr>
                <w:tcW w:w="2024" w:type="dxa"/>
                <w:gridSpan w:val="4"/>
                <w:vAlign w:val="center"/>
                <w:hideMark/>
              </w:tcPr>
            </w:tcPrChange>
          </w:tcPr>
          <w:p w14:paraId="4C0FB84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551" w:author="Hoang, Nguyen Ngoc (HO\PLANNING &amp; INVESTMENT)" w:date="2025-11-03T16:13:00Z">
              <w:tcPr>
                <w:tcW w:w="910" w:type="dxa"/>
                <w:gridSpan w:val="5"/>
                <w:vAlign w:val="center"/>
                <w:hideMark/>
              </w:tcPr>
            </w:tcPrChange>
          </w:tcPr>
          <w:p w14:paraId="121E954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552" w:author="Hoang, Nguyen Ngoc (HO\PLANNING &amp; INVESTMENT)" w:date="2025-11-03T16:13:00Z">
              <w:tcPr>
                <w:tcW w:w="850" w:type="dxa"/>
                <w:gridSpan w:val="3"/>
                <w:vAlign w:val="center"/>
                <w:hideMark/>
              </w:tcPr>
            </w:tcPrChange>
          </w:tcPr>
          <w:p w14:paraId="3A5191D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553" w:author="Hoang, Nguyen Ngoc (HO\PLANNING &amp; INVESTMENT)" w:date="2025-11-03T16:13:00Z">
              <w:tcPr>
                <w:tcW w:w="865" w:type="dxa"/>
                <w:gridSpan w:val="3"/>
                <w:noWrap/>
                <w:vAlign w:val="center"/>
                <w:hideMark/>
              </w:tcPr>
            </w:tcPrChange>
          </w:tcPr>
          <w:p w14:paraId="6653F4A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54" w:author="Hoang, Nguyen Ngoc (HO\PLANNING &amp; INVESTMENT)" w:date="2025-11-03T16:13:00Z">
              <w:tcPr>
                <w:tcW w:w="1148" w:type="dxa"/>
                <w:gridSpan w:val="4"/>
                <w:noWrap/>
                <w:vAlign w:val="center"/>
                <w:hideMark/>
              </w:tcPr>
            </w:tcPrChange>
          </w:tcPr>
          <w:p w14:paraId="3DDCF8C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2E78BCB" w14:textId="77777777" w:rsidTr="006D6DD2">
        <w:trPr>
          <w:trHeight w:val="680"/>
          <w:trPrChange w:id="555" w:author="Hoang, Nguyen Ngoc (HO\PLANNING &amp; INVESTMENT)" w:date="2025-11-03T16:13:00Z">
            <w:trPr>
              <w:gridBefore w:val="2"/>
              <w:gridAfter w:val="0"/>
              <w:trHeight w:val="680"/>
            </w:trPr>
          </w:trPrChange>
        </w:trPr>
        <w:tc>
          <w:tcPr>
            <w:tcW w:w="670" w:type="dxa"/>
            <w:vMerge/>
            <w:vAlign w:val="center"/>
            <w:hideMark/>
            <w:tcPrChange w:id="556" w:author="Hoang, Nguyen Ngoc (HO\PLANNING &amp; INVESTMENT)" w:date="2025-11-03T16:13:00Z">
              <w:tcPr>
                <w:tcW w:w="715" w:type="dxa"/>
                <w:gridSpan w:val="2"/>
                <w:vMerge/>
                <w:vAlign w:val="center"/>
                <w:hideMark/>
              </w:tcPr>
            </w:tcPrChange>
          </w:tcPr>
          <w:p w14:paraId="72208CB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557" w:author="Hoang, Nguyen Ngoc (HO\PLANNING &amp; INVESTMENT)" w:date="2025-11-03T16:13:00Z">
              <w:tcPr>
                <w:tcW w:w="3196" w:type="dxa"/>
                <w:gridSpan w:val="4"/>
                <w:vMerge/>
                <w:vAlign w:val="center"/>
                <w:hideMark/>
              </w:tcPr>
            </w:tcPrChange>
          </w:tcPr>
          <w:p w14:paraId="65C322E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vAlign w:val="center"/>
            <w:hideMark/>
            <w:tcPrChange w:id="558" w:author="Hoang, Nguyen Ngoc (HO\PLANNING &amp; INVESTMENT)" w:date="2025-11-03T16:13:00Z">
              <w:tcPr>
                <w:tcW w:w="5488" w:type="dxa"/>
                <w:gridSpan w:val="4"/>
                <w:vAlign w:val="center"/>
                <w:hideMark/>
              </w:tcPr>
            </w:tcPrChange>
          </w:tcPr>
          <w:p w14:paraId="0A1F748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Đèn Exit 2 mặt KT120</w:t>
            </w:r>
          </w:p>
        </w:tc>
        <w:tc>
          <w:tcPr>
            <w:tcW w:w="2024" w:type="dxa"/>
            <w:vAlign w:val="center"/>
            <w:hideMark/>
            <w:tcPrChange w:id="559" w:author="Hoang, Nguyen Ngoc (HO\PLANNING &amp; INVESTMENT)" w:date="2025-11-03T16:13:00Z">
              <w:tcPr>
                <w:tcW w:w="2024" w:type="dxa"/>
                <w:gridSpan w:val="4"/>
                <w:vAlign w:val="center"/>
                <w:hideMark/>
              </w:tcPr>
            </w:tcPrChange>
          </w:tcPr>
          <w:p w14:paraId="73C5384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560" w:author="Hoang, Nguyen Ngoc (HO\PLANNING &amp; INVESTMENT)" w:date="2025-11-03T16:13:00Z">
              <w:tcPr>
                <w:tcW w:w="910" w:type="dxa"/>
                <w:gridSpan w:val="5"/>
                <w:vAlign w:val="center"/>
                <w:hideMark/>
              </w:tcPr>
            </w:tcPrChange>
          </w:tcPr>
          <w:p w14:paraId="700BE2B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561" w:author="Hoang, Nguyen Ngoc (HO\PLANNING &amp; INVESTMENT)" w:date="2025-11-03T16:13:00Z">
              <w:tcPr>
                <w:tcW w:w="850" w:type="dxa"/>
                <w:gridSpan w:val="3"/>
                <w:vAlign w:val="center"/>
                <w:hideMark/>
              </w:tcPr>
            </w:tcPrChange>
          </w:tcPr>
          <w:p w14:paraId="13055CE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562" w:author="Hoang, Nguyen Ngoc (HO\PLANNING &amp; INVESTMENT)" w:date="2025-11-03T16:13:00Z">
              <w:tcPr>
                <w:tcW w:w="865" w:type="dxa"/>
                <w:gridSpan w:val="3"/>
                <w:noWrap/>
                <w:vAlign w:val="center"/>
                <w:hideMark/>
              </w:tcPr>
            </w:tcPrChange>
          </w:tcPr>
          <w:p w14:paraId="4FC8C17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63" w:author="Hoang, Nguyen Ngoc (HO\PLANNING &amp; INVESTMENT)" w:date="2025-11-03T16:13:00Z">
              <w:tcPr>
                <w:tcW w:w="1148" w:type="dxa"/>
                <w:gridSpan w:val="4"/>
                <w:noWrap/>
                <w:vAlign w:val="center"/>
                <w:hideMark/>
              </w:tcPr>
            </w:tcPrChange>
          </w:tcPr>
          <w:p w14:paraId="63B3902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F47F5A6" w14:textId="77777777" w:rsidTr="006D6DD2">
        <w:trPr>
          <w:trHeight w:val="680"/>
          <w:trPrChange w:id="564" w:author="Hoang, Nguyen Ngoc (HO\PLANNING &amp; INVESTMENT)" w:date="2025-11-03T16:13:00Z">
            <w:trPr>
              <w:gridBefore w:val="2"/>
              <w:gridAfter w:val="0"/>
              <w:trHeight w:val="680"/>
            </w:trPr>
          </w:trPrChange>
        </w:trPr>
        <w:tc>
          <w:tcPr>
            <w:tcW w:w="670" w:type="dxa"/>
            <w:vMerge/>
            <w:vAlign w:val="center"/>
            <w:hideMark/>
            <w:tcPrChange w:id="565" w:author="Hoang, Nguyen Ngoc (HO\PLANNING &amp; INVESTMENT)" w:date="2025-11-03T16:13:00Z">
              <w:tcPr>
                <w:tcW w:w="715" w:type="dxa"/>
                <w:gridSpan w:val="2"/>
                <w:vMerge/>
                <w:vAlign w:val="center"/>
                <w:hideMark/>
              </w:tcPr>
            </w:tcPrChange>
          </w:tcPr>
          <w:p w14:paraId="37EAE39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566" w:author="Hoang, Nguyen Ngoc (HO\PLANNING &amp; INVESTMENT)" w:date="2025-11-03T16:13:00Z">
              <w:tcPr>
                <w:tcW w:w="3196" w:type="dxa"/>
                <w:gridSpan w:val="4"/>
                <w:vMerge/>
                <w:vAlign w:val="center"/>
                <w:hideMark/>
              </w:tcPr>
            </w:tcPrChange>
          </w:tcPr>
          <w:p w14:paraId="492A8AB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vAlign w:val="center"/>
            <w:hideMark/>
            <w:tcPrChange w:id="567" w:author="Hoang, Nguyen Ngoc (HO\PLANNING &amp; INVESTMENT)" w:date="2025-11-03T16:13:00Z">
              <w:tcPr>
                <w:tcW w:w="5488" w:type="dxa"/>
                <w:gridSpan w:val="4"/>
                <w:vAlign w:val="center"/>
                <w:hideMark/>
              </w:tcPr>
            </w:tcPrChange>
          </w:tcPr>
          <w:p w14:paraId="0017C34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sơ cứu</w:t>
            </w:r>
          </w:p>
        </w:tc>
        <w:tc>
          <w:tcPr>
            <w:tcW w:w="2024" w:type="dxa"/>
            <w:vAlign w:val="center"/>
            <w:hideMark/>
            <w:tcPrChange w:id="568" w:author="Hoang, Nguyen Ngoc (HO\PLANNING &amp; INVESTMENT)" w:date="2025-11-03T16:13:00Z">
              <w:tcPr>
                <w:tcW w:w="2024" w:type="dxa"/>
                <w:gridSpan w:val="4"/>
                <w:vAlign w:val="center"/>
                <w:hideMark/>
              </w:tcPr>
            </w:tcPrChange>
          </w:tcPr>
          <w:p w14:paraId="2AAA605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569" w:author="Hoang, Nguyen Ngoc (HO\PLANNING &amp; INVESTMENT)" w:date="2025-11-03T16:13:00Z">
              <w:tcPr>
                <w:tcW w:w="910" w:type="dxa"/>
                <w:gridSpan w:val="5"/>
                <w:vAlign w:val="center"/>
                <w:hideMark/>
              </w:tcPr>
            </w:tcPrChange>
          </w:tcPr>
          <w:p w14:paraId="653FC22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570" w:author="Hoang, Nguyen Ngoc (HO\PLANNING &amp; INVESTMENT)" w:date="2025-11-03T16:13:00Z">
              <w:tcPr>
                <w:tcW w:w="850" w:type="dxa"/>
                <w:gridSpan w:val="3"/>
                <w:vAlign w:val="center"/>
                <w:hideMark/>
              </w:tcPr>
            </w:tcPrChange>
          </w:tcPr>
          <w:p w14:paraId="5A07342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571" w:author="Hoang, Nguyen Ngoc (HO\PLANNING &amp; INVESTMENT)" w:date="2025-11-03T16:13:00Z">
              <w:tcPr>
                <w:tcW w:w="865" w:type="dxa"/>
                <w:gridSpan w:val="3"/>
                <w:noWrap/>
                <w:vAlign w:val="center"/>
                <w:hideMark/>
              </w:tcPr>
            </w:tcPrChange>
          </w:tcPr>
          <w:p w14:paraId="6168463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72" w:author="Hoang, Nguyen Ngoc (HO\PLANNING &amp; INVESTMENT)" w:date="2025-11-03T16:13:00Z">
              <w:tcPr>
                <w:tcW w:w="1148" w:type="dxa"/>
                <w:gridSpan w:val="4"/>
                <w:noWrap/>
                <w:vAlign w:val="center"/>
                <w:hideMark/>
              </w:tcPr>
            </w:tcPrChange>
          </w:tcPr>
          <w:p w14:paraId="785A462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7D779A2" w14:textId="77777777" w:rsidTr="006D6DD2">
        <w:trPr>
          <w:trHeight w:val="680"/>
          <w:trPrChange w:id="573" w:author="Hoang, Nguyen Ngoc (HO\PLANNING &amp; INVESTMENT)" w:date="2025-11-03T16:13:00Z">
            <w:trPr>
              <w:gridBefore w:val="2"/>
              <w:gridAfter w:val="0"/>
              <w:trHeight w:val="680"/>
            </w:trPr>
          </w:trPrChange>
        </w:trPr>
        <w:tc>
          <w:tcPr>
            <w:tcW w:w="670" w:type="dxa"/>
            <w:vMerge/>
            <w:vAlign w:val="center"/>
            <w:hideMark/>
            <w:tcPrChange w:id="574" w:author="Hoang, Nguyen Ngoc (HO\PLANNING &amp; INVESTMENT)" w:date="2025-11-03T16:13:00Z">
              <w:tcPr>
                <w:tcW w:w="715" w:type="dxa"/>
                <w:gridSpan w:val="2"/>
                <w:vMerge/>
                <w:vAlign w:val="center"/>
                <w:hideMark/>
              </w:tcPr>
            </w:tcPrChange>
          </w:tcPr>
          <w:p w14:paraId="26A7A9B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575" w:author="Hoang, Nguyen Ngoc (HO\PLANNING &amp; INVESTMENT)" w:date="2025-11-03T16:13:00Z">
              <w:tcPr>
                <w:tcW w:w="3196" w:type="dxa"/>
                <w:gridSpan w:val="4"/>
                <w:vMerge/>
                <w:vAlign w:val="center"/>
                <w:hideMark/>
              </w:tcPr>
            </w:tcPrChange>
          </w:tcPr>
          <w:p w14:paraId="09258A4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vAlign w:val="center"/>
            <w:hideMark/>
            <w:tcPrChange w:id="576" w:author="Hoang, Nguyen Ngoc (HO\PLANNING &amp; INVESTMENT)" w:date="2025-11-03T16:13:00Z">
              <w:tcPr>
                <w:tcW w:w="5488" w:type="dxa"/>
                <w:gridSpan w:val="4"/>
                <w:vAlign w:val="center"/>
                <w:hideMark/>
              </w:tcPr>
            </w:tcPrChange>
          </w:tcPr>
          <w:p w14:paraId="00356D6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Đèn pin</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Nguồn sáng: Đèn LED công suất cao</w:t>
            </w:r>
            <w:r w:rsidRPr="003B5947">
              <w:rPr>
                <w:rFonts w:ascii="Times New Roman" w:eastAsia="Times New Roman" w:hAnsi="Times New Roman" w:cs="Times New Roman"/>
                <w:i/>
                <w:iCs/>
                <w:kern w:val="0"/>
                <w:sz w:val="24"/>
                <w:szCs w:val="24"/>
                <w:lang w:val="en-US"/>
                <w14:ligatures w14:val="none"/>
              </w:rPr>
              <w:br/>
              <w:t>Loại đèn: LED</w:t>
            </w:r>
            <w:r w:rsidRPr="003B5947">
              <w:rPr>
                <w:rFonts w:ascii="Times New Roman" w:eastAsia="Times New Roman" w:hAnsi="Times New Roman" w:cs="Times New Roman"/>
                <w:i/>
                <w:iCs/>
                <w:kern w:val="0"/>
                <w:sz w:val="24"/>
                <w:szCs w:val="24"/>
                <w:lang w:val="en-US"/>
                <w14:ligatures w14:val="none"/>
              </w:rPr>
              <w:br/>
              <w:t>Thời gian sáng liên tục: 10h cao, 16,5h thấp</w:t>
            </w:r>
            <w:r w:rsidRPr="003B5947">
              <w:rPr>
                <w:rFonts w:ascii="Times New Roman" w:eastAsia="Times New Roman" w:hAnsi="Times New Roman" w:cs="Times New Roman"/>
                <w:i/>
                <w:iCs/>
                <w:kern w:val="0"/>
                <w:sz w:val="24"/>
                <w:szCs w:val="24"/>
                <w:lang w:val="en-US"/>
                <w14:ligatures w14:val="none"/>
              </w:rPr>
              <w:br/>
              <w:t>Tuổi thọ đèn (giờ): 30000</w:t>
            </w:r>
            <w:r w:rsidRPr="003B5947">
              <w:rPr>
                <w:rFonts w:ascii="Times New Roman" w:eastAsia="Times New Roman" w:hAnsi="Times New Roman" w:cs="Times New Roman"/>
                <w:i/>
                <w:iCs/>
                <w:kern w:val="0"/>
                <w:sz w:val="24"/>
                <w:szCs w:val="24"/>
                <w:lang w:val="en-US"/>
                <w14:ligatures w14:val="none"/>
              </w:rPr>
              <w:br/>
              <w:t>Điện áp đầu vào (V): AC110V-240V</w:t>
            </w:r>
            <w:r w:rsidRPr="003B5947">
              <w:rPr>
                <w:rFonts w:ascii="Times New Roman" w:eastAsia="Times New Roman" w:hAnsi="Times New Roman" w:cs="Times New Roman"/>
                <w:i/>
                <w:iCs/>
                <w:kern w:val="0"/>
                <w:sz w:val="24"/>
                <w:szCs w:val="24"/>
                <w:lang w:val="en-US"/>
                <w14:ligatures w14:val="none"/>
              </w:rPr>
              <w:br/>
              <w:t>Chứng nhận: CE, EMC, LVD, RoHS</w:t>
            </w:r>
            <w:r w:rsidRPr="003B5947">
              <w:rPr>
                <w:rFonts w:ascii="Times New Roman" w:eastAsia="Times New Roman" w:hAnsi="Times New Roman" w:cs="Times New Roman"/>
                <w:i/>
                <w:iCs/>
                <w:kern w:val="0"/>
                <w:sz w:val="24"/>
                <w:szCs w:val="24"/>
                <w:lang w:val="en-US"/>
                <w14:ligatures w14:val="none"/>
              </w:rPr>
              <w:br/>
              <w:t>Phạm vi chiếu xa tối đa: 500m</w:t>
            </w:r>
          </w:p>
        </w:tc>
        <w:tc>
          <w:tcPr>
            <w:tcW w:w="2024" w:type="dxa"/>
            <w:vAlign w:val="center"/>
            <w:hideMark/>
            <w:tcPrChange w:id="577" w:author="Hoang, Nguyen Ngoc (HO\PLANNING &amp; INVESTMENT)" w:date="2025-11-03T16:13:00Z">
              <w:tcPr>
                <w:tcW w:w="2024" w:type="dxa"/>
                <w:gridSpan w:val="4"/>
                <w:vAlign w:val="center"/>
                <w:hideMark/>
              </w:tcPr>
            </w:tcPrChange>
          </w:tcPr>
          <w:p w14:paraId="1CB2CC1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578" w:author="Hoang, Nguyen Ngoc (HO\PLANNING &amp; INVESTMENT)" w:date="2025-11-03T16:13:00Z">
              <w:tcPr>
                <w:tcW w:w="910" w:type="dxa"/>
                <w:gridSpan w:val="5"/>
                <w:vAlign w:val="center"/>
                <w:hideMark/>
              </w:tcPr>
            </w:tcPrChange>
          </w:tcPr>
          <w:p w14:paraId="124BF5E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Cái</w:t>
            </w:r>
          </w:p>
        </w:tc>
        <w:tc>
          <w:tcPr>
            <w:tcW w:w="850" w:type="dxa"/>
            <w:vAlign w:val="center"/>
            <w:hideMark/>
            <w:tcPrChange w:id="579" w:author="Hoang, Nguyen Ngoc (HO\PLANNING &amp; INVESTMENT)" w:date="2025-11-03T16:13:00Z">
              <w:tcPr>
                <w:tcW w:w="850" w:type="dxa"/>
                <w:gridSpan w:val="3"/>
                <w:vAlign w:val="center"/>
                <w:hideMark/>
              </w:tcPr>
            </w:tcPrChange>
          </w:tcPr>
          <w:p w14:paraId="07268B7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580" w:author="Hoang, Nguyen Ngoc (HO\PLANNING &amp; INVESTMENT)" w:date="2025-11-03T16:13:00Z">
              <w:tcPr>
                <w:tcW w:w="865" w:type="dxa"/>
                <w:gridSpan w:val="3"/>
                <w:noWrap/>
                <w:vAlign w:val="center"/>
                <w:hideMark/>
              </w:tcPr>
            </w:tcPrChange>
          </w:tcPr>
          <w:p w14:paraId="6CC0620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81" w:author="Hoang, Nguyen Ngoc (HO\PLANNING &amp; INVESTMENT)" w:date="2025-11-03T16:13:00Z">
              <w:tcPr>
                <w:tcW w:w="1148" w:type="dxa"/>
                <w:gridSpan w:val="4"/>
                <w:noWrap/>
                <w:vAlign w:val="center"/>
                <w:hideMark/>
              </w:tcPr>
            </w:tcPrChange>
          </w:tcPr>
          <w:p w14:paraId="2B7DFA5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9D5A281" w14:textId="77777777" w:rsidTr="006D6DD2">
        <w:trPr>
          <w:trHeight w:val="680"/>
          <w:trPrChange w:id="582" w:author="Hoang, Nguyen Ngoc (HO\PLANNING &amp; INVESTMENT)" w:date="2025-11-03T16:13:00Z">
            <w:trPr>
              <w:gridBefore w:val="2"/>
              <w:gridAfter w:val="0"/>
              <w:trHeight w:val="680"/>
            </w:trPr>
          </w:trPrChange>
        </w:trPr>
        <w:tc>
          <w:tcPr>
            <w:tcW w:w="670" w:type="dxa"/>
            <w:vAlign w:val="center"/>
            <w:hideMark/>
            <w:tcPrChange w:id="583" w:author="Hoang, Nguyen Ngoc (HO\PLANNING &amp; INVESTMENT)" w:date="2025-11-03T16:13:00Z">
              <w:tcPr>
                <w:tcW w:w="715" w:type="dxa"/>
                <w:gridSpan w:val="2"/>
                <w:vAlign w:val="center"/>
                <w:hideMark/>
              </w:tcPr>
            </w:tcPrChange>
          </w:tcPr>
          <w:p w14:paraId="60621AC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2.2</w:t>
            </w:r>
          </w:p>
        </w:tc>
        <w:tc>
          <w:tcPr>
            <w:tcW w:w="3675" w:type="dxa"/>
            <w:vAlign w:val="center"/>
            <w:hideMark/>
            <w:tcPrChange w:id="584" w:author="Hoang, Nguyen Ngoc (HO\PLANNING &amp; INVESTMENT)" w:date="2025-11-03T16:13:00Z">
              <w:tcPr>
                <w:tcW w:w="3196" w:type="dxa"/>
                <w:gridSpan w:val="4"/>
                <w:vAlign w:val="center"/>
                <w:hideMark/>
              </w:tcPr>
            </w:tcPrChange>
          </w:tcPr>
          <w:p w14:paraId="2EAA702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Dụng cụ bảo hộ cá nhân </w:t>
            </w:r>
          </w:p>
        </w:tc>
        <w:tc>
          <w:tcPr>
            <w:tcW w:w="5488" w:type="dxa"/>
            <w:vAlign w:val="center"/>
            <w:hideMark/>
            <w:tcPrChange w:id="585" w:author="Hoang, Nguyen Ngoc (HO\PLANNING &amp; INVESTMENT)" w:date="2025-11-03T16:13:00Z">
              <w:tcPr>
                <w:tcW w:w="5488" w:type="dxa"/>
                <w:gridSpan w:val="4"/>
                <w:vAlign w:val="center"/>
                <w:hideMark/>
              </w:tcPr>
            </w:tcPrChange>
          </w:tcPr>
          <w:p w14:paraId="5B9E626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4 Chụp tai chống ồn. </w:t>
            </w:r>
            <w:r w:rsidRPr="003B5947">
              <w:rPr>
                <w:rFonts w:ascii="Times New Roman" w:eastAsia="Times New Roman" w:hAnsi="Times New Roman" w:cs="Times New Roman"/>
                <w:kern w:val="0"/>
                <w:sz w:val="24"/>
                <w:szCs w:val="24"/>
                <w:lang w:val="en-US"/>
                <w14:ligatures w14:val="none"/>
              </w:rPr>
              <w:br/>
              <w:t>6 Tạp dề</w:t>
            </w:r>
            <w:r w:rsidRPr="003B5947">
              <w:rPr>
                <w:rFonts w:ascii="Times New Roman" w:eastAsia="Times New Roman" w:hAnsi="Times New Roman" w:cs="Times New Roman"/>
                <w:kern w:val="0"/>
                <w:sz w:val="24"/>
                <w:szCs w:val="24"/>
                <w:lang w:val="en-US"/>
                <w14:ligatures w14:val="none"/>
              </w:rPr>
              <w:br/>
              <w:t>20 kính bảo hộ</w:t>
            </w:r>
            <w:r w:rsidRPr="003B5947">
              <w:rPr>
                <w:rFonts w:ascii="Times New Roman" w:eastAsia="Times New Roman" w:hAnsi="Times New Roman" w:cs="Times New Roman"/>
                <w:kern w:val="0"/>
                <w:sz w:val="24"/>
                <w:szCs w:val="24"/>
                <w:lang w:val="en-US"/>
                <w14:ligatures w14:val="none"/>
              </w:rPr>
              <w:br/>
              <w:t>36 đôi găng tay bảo hộ lao động</w:t>
            </w:r>
            <w:r w:rsidRPr="003B5947">
              <w:rPr>
                <w:rFonts w:ascii="Times New Roman" w:eastAsia="Times New Roman" w:hAnsi="Times New Roman" w:cs="Times New Roman"/>
                <w:kern w:val="0"/>
                <w:sz w:val="24"/>
                <w:szCs w:val="24"/>
                <w:lang w:val="en-US"/>
                <w14:ligatures w14:val="none"/>
              </w:rPr>
              <w:br/>
              <w:t>2 hộp khẩu trang chống bụi</w:t>
            </w:r>
          </w:p>
        </w:tc>
        <w:tc>
          <w:tcPr>
            <w:tcW w:w="2024" w:type="dxa"/>
            <w:vAlign w:val="center"/>
            <w:hideMark/>
            <w:tcPrChange w:id="586" w:author="Hoang, Nguyen Ngoc (HO\PLANNING &amp; INVESTMENT)" w:date="2025-11-03T16:13:00Z">
              <w:tcPr>
                <w:tcW w:w="2024" w:type="dxa"/>
                <w:gridSpan w:val="4"/>
                <w:vAlign w:val="center"/>
                <w:hideMark/>
              </w:tcPr>
            </w:tcPrChange>
          </w:tcPr>
          <w:p w14:paraId="66323DD8" w14:textId="274FDFA6" w:rsidR="008E050F" w:rsidRPr="003B5947" w:rsidRDefault="00986AB3" w:rsidP="008A1581">
            <w:pPr>
              <w:spacing w:after="0" w:line="288" w:lineRule="auto"/>
              <w:jc w:val="center"/>
              <w:rPr>
                <w:rFonts w:ascii="Times New Roman" w:eastAsia="Times New Roman" w:hAnsi="Times New Roman" w:cs="Times New Roman"/>
                <w:kern w:val="0"/>
                <w:sz w:val="24"/>
                <w:szCs w:val="24"/>
                <w:lang w:val="en-US"/>
                <w14:ligatures w14:val="none"/>
              </w:rPr>
            </w:pPr>
            <w:ins w:id="587" w:author="Hung, Phi Quang (HO\OFFICE)" w:date="2025-11-03T14:52:00Z">
              <w:r w:rsidRPr="003B5947">
                <w:rPr>
                  <w:rFonts w:ascii="Times New Roman" w:eastAsia="Times New Roman" w:hAnsi="Times New Roman" w:cs="Times New Roman"/>
                  <w:kern w:val="0"/>
                  <w:sz w:val="24"/>
                  <w:szCs w:val="24"/>
                  <w:lang w:val="en-US"/>
                  <w14:ligatures w14:val="none"/>
                </w:rPr>
                <w:t xml:space="preserve">Hãng </w:t>
              </w:r>
            </w:ins>
            <w:r w:rsidR="008E050F" w:rsidRPr="003B5947">
              <w:rPr>
                <w:rFonts w:ascii="Times New Roman" w:eastAsia="Times New Roman" w:hAnsi="Times New Roman" w:cs="Times New Roman"/>
                <w:kern w:val="0"/>
                <w:sz w:val="24"/>
                <w:szCs w:val="24"/>
                <w:lang w:val="en-US"/>
                <w14:ligatures w14:val="none"/>
              </w:rPr>
              <w:t xml:space="preserve">TOLSEN </w:t>
            </w:r>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588" w:author="Hoang, Nguyen Ngoc (HO\PLANNING &amp; INVESTMENT)" w:date="2025-11-03T16:13:00Z">
              <w:tcPr>
                <w:tcW w:w="910" w:type="dxa"/>
                <w:gridSpan w:val="5"/>
                <w:vAlign w:val="center"/>
                <w:hideMark/>
              </w:tcPr>
            </w:tcPrChange>
          </w:tcPr>
          <w:p w14:paraId="307B704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589" w:author="Hoang, Nguyen Ngoc (HO\PLANNING &amp; INVESTMENT)" w:date="2025-11-03T16:13:00Z">
              <w:tcPr>
                <w:tcW w:w="850" w:type="dxa"/>
                <w:gridSpan w:val="3"/>
                <w:vAlign w:val="center"/>
                <w:hideMark/>
              </w:tcPr>
            </w:tcPrChange>
          </w:tcPr>
          <w:p w14:paraId="0A8FCB8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590" w:author="Hoang, Nguyen Ngoc (HO\PLANNING &amp; INVESTMENT)" w:date="2025-11-03T16:13:00Z">
              <w:tcPr>
                <w:tcW w:w="865" w:type="dxa"/>
                <w:gridSpan w:val="3"/>
                <w:noWrap/>
                <w:vAlign w:val="center"/>
                <w:hideMark/>
              </w:tcPr>
            </w:tcPrChange>
          </w:tcPr>
          <w:p w14:paraId="497F010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591" w:author="Hoang, Nguyen Ngoc (HO\PLANNING &amp; INVESTMENT)" w:date="2025-11-03T16:13:00Z">
              <w:tcPr>
                <w:tcW w:w="1148" w:type="dxa"/>
                <w:gridSpan w:val="4"/>
                <w:noWrap/>
                <w:vAlign w:val="center"/>
                <w:hideMark/>
              </w:tcPr>
            </w:tcPrChange>
          </w:tcPr>
          <w:p w14:paraId="285782B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A90D93A" w14:textId="77777777" w:rsidTr="006D6DD2">
        <w:trPr>
          <w:trHeight w:val="680"/>
          <w:trPrChange w:id="592" w:author="Hoang, Nguyen Ngoc (HO\PLANNING &amp; INVESTMENT)" w:date="2025-11-03T16:13:00Z">
            <w:trPr>
              <w:gridBefore w:val="2"/>
              <w:gridAfter w:val="0"/>
              <w:trHeight w:val="680"/>
            </w:trPr>
          </w:trPrChange>
        </w:trPr>
        <w:tc>
          <w:tcPr>
            <w:tcW w:w="670" w:type="dxa"/>
            <w:vAlign w:val="center"/>
            <w:hideMark/>
            <w:tcPrChange w:id="593" w:author="Hoang, Nguyen Ngoc (HO\PLANNING &amp; INVESTMENT)" w:date="2025-11-03T16:13:00Z">
              <w:tcPr>
                <w:tcW w:w="715" w:type="dxa"/>
                <w:gridSpan w:val="2"/>
                <w:vAlign w:val="center"/>
                <w:hideMark/>
              </w:tcPr>
            </w:tcPrChange>
          </w:tcPr>
          <w:p w14:paraId="73C826A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2.3</w:t>
            </w:r>
          </w:p>
        </w:tc>
        <w:tc>
          <w:tcPr>
            <w:tcW w:w="3675" w:type="dxa"/>
            <w:vAlign w:val="center"/>
            <w:hideMark/>
            <w:tcPrChange w:id="594" w:author="Hoang, Nguyen Ngoc (HO\PLANNING &amp; INVESTMENT)" w:date="2025-11-03T16:13:00Z">
              <w:tcPr>
                <w:tcW w:w="3196" w:type="dxa"/>
                <w:gridSpan w:val="4"/>
                <w:vAlign w:val="center"/>
                <w:hideMark/>
              </w:tcPr>
            </w:tcPrChange>
          </w:tcPr>
          <w:p w14:paraId="60807F5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Dụng cụ cầm tay, máy móc cầm tay </w:t>
            </w:r>
          </w:p>
        </w:tc>
        <w:tc>
          <w:tcPr>
            <w:tcW w:w="5488" w:type="dxa"/>
            <w:noWrap/>
            <w:vAlign w:val="center"/>
            <w:hideMark/>
            <w:tcPrChange w:id="595" w:author="Hoang, Nguyen Ngoc (HO\PLANNING &amp; INVESTMENT)" w:date="2025-11-03T16:13:00Z">
              <w:tcPr>
                <w:tcW w:w="5488" w:type="dxa"/>
                <w:gridSpan w:val="4"/>
                <w:noWrap/>
                <w:vAlign w:val="center"/>
                <w:hideMark/>
              </w:tcPr>
            </w:tcPrChange>
          </w:tcPr>
          <w:p w14:paraId="3CA1BA9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dụng cụ toolkit thực hành:</w:t>
            </w:r>
            <w:r w:rsidRPr="003B5947">
              <w:rPr>
                <w:rFonts w:ascii="Times New Roman" w:eastAsia="Times New Roman" w:hAnsi="Times New Roman" w:cs="Times New Roman"/>
                <w:kern w:val="0"/>
                <w:sz w:val="24"/>
                <w:szCs w:val="24"/>
                <w:lang w:val="en-US"/>
                <w14:ligatures w14:val="none"/>
              </w:rPr>
              <w:br/>
              <w:t xml:space="preserve"> 1. Máy móc:</w:t>
            </w:r>
            <w:r w:rsidRPr="003B5947">
              <w:rPr>
                <w:rFonts w:ascii="Times New Roman" w:eastAsia="Times New Roman" w:hAnsi="Times New Roman" w:cs="Times New Roman"/>
                <w:kern w:val="0"/>
                <w:sz w:val="24"/>
                <w:szCs w:val="24"/>
                <w:lang w:val="en-US"/>
                <w14:ligatures w14:val="none"/>
              </w:rPr>
              <w:br/>
              <w:t xml:space="preserve"> + 01 Máy mài,</w:t>
            </w:r>
            <w:r w:rsidRPr="003B5947">
              <w:rPr>
                <w:rFonts w:ascii="Times New Roman" w:eastAsia="Times New Roman" w:hAnsi="Times New Roman" w:cs="Times New Roman"/>
                <w:kern w:val="0"/>
                <w:sz w:val="24"/>
                <w:szCs w:val="24"/>
                <w:lang w:val="en-US"/>
                <w14:ligatures w14:val="none"/>
              </w:rPr>
              <w:br/>
              <w:t xml:space="preserve"> + 01 máy chà nhám</w:t>
            </w:r>
            <w:r w:rsidRPr="003B5947">
              <w:rPr>
                <w:rFonts w:ascii="Times New Roman" w:eastAsia="Times New Roman" w:hAnsi="Times New Roman" w:cs="Times New Roman"/>
                <w:kern w:val="0"/>
                <w:sz w:val="24"/>
                <w:szCs w:val="24"/>
                <w:lang w:val="en-US"/>
                <w14:ligatures w14:val="none"/>
              </w:rPr>
              <w:br/>
              <w:t xml:space="preserve"> + 01 Máy cưa đĩa</w:t>
            </w:r>
            <w:r w:rsidRPr="003B5947">
              <w:rPr>
                <w:rFonts w:ascii="Times New Roman" w:eastAsia="Times New Roman" w:hAnsi="Times New Roman" w:cs="Times New Roman"/>
                <w:kern w:val="0"/>
                <w:sz w:val="24"/>
                <w:szCs w:val="24"/>
                <w:lang w:val="en-US"/>
                <w14:ligatures w14:val="none"/>
              </w:rPr>
              <w:br/>
              <w:t xml:space="preserve"> + 02 Máy khoan cầm tay</w:t>
            </w:r>
            <w:r w:rsidRPr="003B5947">
              <w:rPr>
                <w:rFonts w:ascii="Times New Roman" w:eastAsia="Times New Roman" w:hAnsi="Times New Roman" w:cs="Times New Roman"/>
                <w:kern w:val="0"/>
                <w:sz w:val="24"/>
                <w:szCs w:val="24"/>
                <w:lang w:val="en-US"/>
                <w14:ligatures w14:val="none"/>
              </w:rPr>
              <w:br/>
              <w:t xml:space="preserve"> + 06 Súng bắn keo</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2. Công cụ dụng cụ:</w:t>
            </w:r>
            <w:r w:rsidRPr="003B5947">
              <w:rPr>
                <w:rFonts w:ascii="Times New Roman" w:eastAsia="Times New Roman" w:hAnsi="Times New Roman" w:cs="Times New Roman"/>
                <w:kern w:val="0"/>
                <w:sz w:val="24"/>
                <w:szCs w:val="24"/>
                <w:lang w:val="en-US"/>
                <w14:ligatures w14:val="none"/>
              </w:rPr>
              <w:br/>
              <w:t xml:space="preserve"> + 03 Bộ kìm các loại</w:t>
            </w:r>
            <w:r w:rsidRPr="003B5947">
              <w:rPr>
                <w:rFonts w:ascii="Times New Roman" w:eastAsia="Times New Roman" w:hAnsi="Times New Roman" w:cs="Times New Roman"/>
                <w:kern w:val="0"/>
                <w:sz w:val="24"/>
                <w:szCs w:val="24"/>
                <w:lang w:val="en-US"/>
                <w14:ligatures w14:val="none"/>
              </w:rPr>
              <w:br/>
              <w:t xml:space="preserve"> + 03 Bộ búa các loại</w:t>
            </w:r>
            <w:r w:rsidRPr="003B5947">
              <w:rPr>
                <w:rFonts w:ascii="Times New Roman" w:eastAsia="Times New Roman" w:hAnsi="Times New Roman" w:cs="Times New Roman"/>
                <w:kern w:val="0"/>
                <w:sz w:val="24"/>
                <w:szCs w:val="24"/>
                <w:lang w:val="en-US"/>
                <w14:ligatures w14:val="none"/>
              </w:rPr>
              <w:br/>
              <w:t xml:space="preserve"> + 03 Bộ cờ lê các loại</w:t>
            </w:r>
            <w:r w:rsidRPr="003B5947">
              <w:rPr>
                <w:rFonts w:ascii="Times New Roman" w:eastAsia="Times New Roman" w:hAnsi="Times New Roman" w:cs="Times New Roman"/>
                <w:kern w:val="0"/>
                <w:sz w:val="24"/>
                <w:szCs w:val="24"/>
                <w:lang w:val="en-US"/>
                <w14:ligatures w14:val="none"/>
              </w:rPr>
              <w:br/>
              <w:t xml:space="preserve"> + 03 Bộ mũi khoan các loại</w:t>
            </w:r>
            <w:r w:rsidRPr="003B5947">
              <w:rPr>
                <w:rFonts w:ascii="Times New Roman" w:eastAsia="Times New Roman" w:hAnsi="Times New Roman" w:cs="Times New Roman"/>
                <w:kern w:val="0"/>
                <w:sz w:val="24"/>
                <w:szCs w:val="24"/>
                <w:lang w:val="en-US"/>
                <w14:ligatures w14:val="none"/>
              </w:rPr>
              <w:br/>
              <w:t xml:space="preserve"> + 03 Bộ thước các loại</w:t>
            </w:r>
            <w:r w:rsidRPr="003B5947">
              <w:rPr>
                <w:rFonts w:ascii="Times New Roman" w:eastAsia="Times New Roman" w:hAnsi="Times New Roman" w:cs="Times New Roman"/>
                <w:kern w:val="0"/>
                <w:sz w:val="24"/>
                <w:szCs w:val="24"/>
                <w:lang w:val="en-US"/>
                <w14:ligatures w14:val="none"/>
              </w:rPr>
              <w:br/>
              <w:t xml:space="preserve"> + 03 Bộ vít các loại</w:t>
            </w:r>
            <w:r w:rsidRPr="003B5947">
              <w:rPr>
                <w:rFonts w:ascii="Times New Roman" w:eastAsia="Times New Roman" w:hAnsi="Times New Roman" w:cs="Times New Roman"/>
                <w:kern w:val="0"/>
                <w:sz w:val="24"/>
                <w:szCs w:val="24"/>
                <w:lang w:val="en-US"/>
                <w14:ligatures w14:val="none"/>
              </w:rPr>
              <w:br/>
              <w:t xml:space="preserve"> + 03 Bộ dao các loại</w:t>
            </w:r>
            <w:r w:rsidRPr="003B5947">
              <w:rPr>
                <w:rFonts w:ascii="Times New Roman" w:eastAsia="Times New Roman" w:hAnsi="Times New Roman" w:cs="Times New Roman"/>
                <w:kern w:val="0"/>
                <w:sz w:val="24"/>
                <w:szCs w:val="24"/>
                <w:lang w:val="en-US"/>
                <w14:ligatures w14:val="none"/>
              </w:rPr>
              <w:br/>
              <w:t xml:space="preserve"> + 03 Bộ dũa các loại</w:t>
            </w:r>
            <w:r w:rsidRPr="003B5947">
              <w:rPr>
                <w:rFonts w:ascii="Times New Roman" w:eastAsia="Times New Roman" w:hAnsi="Times New Roman" w:cs="Times New Roman"/>
                <w:kern w:val="0"/>
                <w:sz w:val="24"/>
                <w:szCs w:val="24"/>
                <w:lang w:val="en-US"/>
                <w14:ligatures w14:val="none"/>
              </w:rPr>
              <w:br/>
              <w:t xml:space="preserve"> + 06 Bút thử điện</w:t>
            </w:r>
            <w:r w:rsidRPr="003B5947">
              <w:rPr>
                <w:rFonts w:ascii="Times New Roman" w:eastAsia="Times New Roman" w:hAnsi="Times New Roman" w:cs="Times New Roman"/>
                <w:kern w:val="0"/>
                <w:sz w:val="24"/>
                <w:szCs w:val="24"/>
                <w:lang w:val="en-US"/>
                <w14:ligatures w14:val="none"/>
              </w:rPr>
              <w:br/>
              <w:t xml:space="preserve"> + 01 Máy hút bụi</w:t>
            </w:r>
          </w:p>
        </w:tc>
        <w:tc>
          <w:tcPr>
            <w:tcW w:w="2024" w:type="dxa"/>
            <w:vAlign w:val="center"/>
            <w:hideMark/>
            <w:tcPrChange w:id="596" w:author="Hoang, Nguyen Ngoc (HO\PLANNING &amp; INVESTMENT)" w:date="2025-11-03T16:13:00Z">
              <w:tcPr>
                <w:tcW w:w="2024" w:type="dxa"/>
                <w:gridSpan w:val="4"/>
                <w:vAlign w:val="center"/>
                <w:hideMark/>
              </w:tcPr>
            </w:tcPrChange>
          </w:tcPr>
          <w:p w14:paraId="238117F7" w14:textId="726BC153" w:rsidR="008E050F" w:rsidRPr="003B5947" w:rsidRDefault="00986AB3" w:rsidP="008A1581">
            <w:pPr>
              <w:spacing w:after="0" w:line="288" w:lineRule="auto"/>
              <w:jc w:val="center"/>
              <w:rPr>
                <w:rFonts w:ascii="Times New Roman" w:eastAsia="Times New Roman" w:hAnsi="Times New Roman" w:cs="Times New Roman"/>
                <w:kern w:val="0"/>
                <w:sz w:val="24"/>
                <w:szCs w:val="24"/>
                <w:lang w:val="en-US"/>
                <w14:ligatures w14:val="none"/>
              </w:rPr>
            </w:pPr>
            <w:ins w:id="597" w:author="Hung, Phi Quang (HO\OFFICE)" w:date="2025-11-03T14:52: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 xml:space="preserve">TOLSEN </w:t>
            </w:r>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598" w:author="Hoang, Nguyen Ngoc (HO\PLANNING &amp; INVESTMENT)" w:date="2025-11-03T16:13:00Z">
              <w:tcPr>
                <w:tcW w:w="910" w:type="dxa"/>
                <w:gridSpan w:val="5"/>
                <w:vAlign w:val="center"/>
                <w:hideMark/>
              </w:tcPr>
            </w:tcPrChange>
          </w:tcPr>
          <w:p w14:paraId="2A812D0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599" w:author="Hoang, Nguyen Ngoc (HO\PLANNING &amp; INVESTMENT)" w:date="2025-11-03T16:13:00Z">
              <w:tcPr>
                <w:tcW w:w="850" w:type="dxa"/>
                <w:gridSpan w:val="3"/>
                <w:vAlign w:val="center"/>
                <w:hideMark/>
              </w:tcPr>
            </w:tcPrChange>
          </w:tcPr>
          <w:p w14:paraId="38A95EA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600" w:author="Hoang, Nguyen Ngoc (HO\PLANNING &amp; INVESTMENT)" w:date="2025-11-03T16:13:00Z">
              <w:tcPr>
                <w:tcW w:w="865" w:type="dxa"/>
                <w:gridSpan w:val="3"/>
                <w:noWrap/>
                <w:vAlign w:val="center"/>
                <w:hideMark/>
              </w:tcPr>
            </w:tcPrChange>
          </w:tcPr>
          <w:p w14:paraId="54A00E5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01" w:author="Hoang, Nguyen Ngoc (HO\PLANNING &amp; INVESTMENT)" w:date="2025-11-03T16:13:00Z">
              <w:tcPr>
                <w:tcW w:w="1148" w:type="dxa"/>
                <w:gridSpan w:val="4"/>
                <w:noWrap/>
                <w:vAlign w:val="center"/>
                <w:hideMark/>
              </w:tcPr>
            </w:tcPrChange>
          </w:tcPr>
          <w:p w14:paraId="1B53273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C86B0DC" w14:textId="77777777" w:rsidTr="006D6DD2">
        <w:trPr>
          <w:trHeight w:val="680"/>
          <w:trPrChange w:id="602" w:author="Hoang, Nguyen Ngoc (HO\PLANNING &amp; INVESTMENT)" w:date="2025-11-03T16:13:00Z">
            <w:trPr>
              <w:gridBefore w:val="2"/>
              <w:gridAfter w:val="0"/>
              <w:trHeight w:val="680"/>
            </w:trPr>
          </w:trPrChange>
        </w:trPr>
        <w:tc>
          <w:tcPr>
            <w:tcW w:w="670" w:type="dxa"/>
            <w:vAlign w:val="center"/>
            <w:hideMark/>
            <w:tcPrChange w:id="603" w:author="Hoang, Nguyen Ngoc (HO\PLANNING &amp; INVESTMENT)" w:date="2025-11-03T16:13:00Z">
              <w:tcPr>
                <w:tcW w:w="715" w:type="dxa"/>
                <w:gridSpan w:val="2"/>
                <w:vAlign w:val="center"/>
                <w:hideMark/>
              </w:tcPr>
            </w:tcPrChange>
          </w:tcPr>
          <w:p w14:paraId="61EA4B6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2.4</w:t>
            </w:r>
          </w:p>
        </w:tc>
        <w:tc>
          <w:tcPr>
            <w:tcW w:w="3675" w:type="dxa"/>
            <w:vAlign w:val="center"/>
            <w:hideMark/>
            <w:tcPrChange w:id="604" w:author="Hoang, Nguyen Ngoc (HO\PLANNING &amp; INVESTMENT)" w:date="2025-11-03T16:13:00Z">
              <w:tcPr>
                <w:tcW w:w="3196" w:type="dxa"/>
                <w:gridSpan w:val="4"/>
                <w:vAlign w:val="center"/>
                <w:hideMark/>
              </w:tcPr>
            </w:tcPrChange>
          </w:tcPr>
          <w:p w14:paraId="745AB9C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Nguyên vật liệu làm dự án</w:t>
            </w:r>
          </w:p>
        </w:tc>
        <w:tc>
          <w:tcPr>
            <w:tcW w:w="5488" w:type="dxa"/>
            <w:vAlign w:val="center"/>
            <w:hideMark/>
            <w:tcPrChange w:id="605" w:author="Hoang, Nguyen Ngoc (HO\PLANNING &amp; INVESTMENT)" w:date="2025-11-03T16:13:00Z">
              <w:tcPr>
                <w:tcW w:w="5488" w:type="dxa"/>
                <w:gridSpan w:val="4"/>
                <w:vAlign w:val="center"/>
                <w:hideMark/>
              </w:tcPr>
            </w:tcPrChange>
          </w:tcPr>
          <w:p w14:paraId="5795021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-Vật tư &amp; Nguyên vật liệu:</w:t>
            </w:r>
            <w:r w:rsidRPr="003B5947">
              <w:rPr>
                <w:rFonts w:ascii="Times New Roman" w:eastAsia="Times New Roman" w:hAnsi="Times New Roman" w:cs="Times New Roman"/>
                <w:kern w:val="0"/>
                <w:sz w:val="24"/>
                <w:szCs w:val="24"/>
                <w:lang w:val="en-US"/>
                <w14:ligatures w14:val="none"/>
              </w:rPr>
              <w:br/>
              <w:t>Dây rút nhựa</w:t>
            </w:r>
            <w:r w:rsidRPr="003B5947">
              <w:rPr>
                <w:rFonts w:ascii="Times New Roman" w:eastAsia="Times New Roman" w:hAnsi="Times New Roman" w:cs="Times New Roman"/>
                <w:kern w:val="0"/>
                <w:sz w:val="24"/>
                <w:szCs w:val="24"/>
                <w:lang w:val="en-US"/>
                <w14:ligatures w14:val="none"/>
              </w:rPr>
              <w:br/>
              <w:t>Băng dính xốp</w:t>
            </w:r>
            <w:r w:rsidRPr="003B5947">
              <w:rPr>
                <w:rFonts w:ascii="Times New Roman" w:eastAsia="Times New Roman" w:hAnsi="Times New Roman" w:cs="Times New Roman"/>
                <w:kern w:val="0"/>
                <w:sz w:val="24"/>
                <w:szCs w:val="24"/>
                <w:lang w:val="en-US"/>
                <w14:ligatures w14:val="none"/>
              </w:rPr>
              <w:br/>
              <w:t>Băng dính điện</w:t>
            </w:r>
            <w:r w:rsidRPr="003B5947">
              <w:rPr>
                <w:rFonts w:ascii="Times New Roman" w:eastAsia="Times New Roman" w:hAnsi="Times New Roman" w:cs="Times New Roman"/>
                <w:kern w:val="0"/>
                <w:sz w:val="24"/>
                <w:szCs w:val="24"/>
                <w:lang w:val="en-US"/>
                <w14:ligatures w14:val="none"/>
              </w:rPr>
              <w:br/>
              <w:t>Băng dính giấy</w:t>
            </w:r>
            <w:r w:rsidRPr="003B5947">
              <w:rPr>
                <w:rFonts w:ascii="Times New Roman" w:eastAsia="Times New Roman" w:hAnsi="Times New Roman" w:cs="Times New Roman"/>
                <w:kern w:val="0"/>
                <w:sz w:val="24"/>
                <w:szCs w:val="24"/>
                <w:lang w:val="en-US"/>
                <w14:ligatures w14:val="none"/>
              </w:rPr>
              <w:br/>
              <w:t>Băng dính trong</w:t>
            </w:r>
            <w:r w:rsidRPr="003B5947">
              <w:rPr>
                <w:rFonts w:ascii="Times New Roman" w:eastAsia="Times New Roman" w:hAnsi="Times New Roman" w:cs="Times New Roman"/>
                <w:kern w:val="0"/>
                <w:sz w:val="24"/>
                <w:szCs w:val="24"/>
                <w:lang w:val="en-US"/>
                <w14:ligatures w14:val="none"/>
              </w:rPr>
              <w:br/>
              <w:t>Giấy ráp</w:t>
            </w:r>
            <w:r w:rsidRPr="003B5947">
              <w:rPr>
                <w:rFonts w:ascii="Times New Roman" w:eastAsia="Times New Roman" w:hAnsi="Times New Roman" w:cs="Times New Roman"/>
                <w:kern w:val="0"/>
                <w:sz w:val="24"/>
                <w:szCs w:val="24"/>
                <w:lang w:val="en-US"/>
                <w14:ligatures w14:val="none"/>
              </w:rPr>
              <w:br/>
              <w:t>Bộ hộp nhựa</w:t>
            </w:r>
            <w:r w:rsidRPr="003B5947">
              <w:rPr>
                <w:rFonts w:ascii="Times New Roman" w:eastAsia="Times New Roman" w:hAnsi="Times New Roman" w:cs="Times New Roman"/>
                <w:kern w:val="0"/>
                <w:sz w:val="24"/>
                <w:szCs w:val="24"/>
                <w:lang w:val="en-US"/>
                <w14:ligatures w14:val="none"/>
              </w:rPr>
              <w:br/>
              <w:t>Bìa catton</w:t>
            </w:r>
            <w:r w:rsidRPr="003B5947">
              <w:rPr>
                <w:rFonts w:ascii="Times New Roman" w:eastAsia="Times New Roman" w:hAnsi="Times New Roman" w:cs="Times New Roman"/>
                <w:kern w:val="0"/>
                <w:sz w:val="24"/>
                <w:szCs w:val="24"/>
                <w:lang w:val="en-US"/>
                <w14:ligatures w14:val="none"/>
              </w:rPr>
              <w:br/>
              <w:t>Fomex</w:t>
            </w:r>
            <w:r w:rsidRPr="003B5947">
              <w:rPr>
                <w:rFonts w:ascii="Times New Roman" w:eastAsia="Times New Roman" w:hAnsi="Times New Roman" w:cs="Times New Roman"/>
                <w:kern w:val="0"/>
                <w:sz w:val="24"/>
                <w:szCs w:val="24"/>
                <w:lang w:val="en-US"/>
                <w14:ligatures w14:val="none"/>
              </w:rPr>
              <w:br/>
              <w:t>Giấy xi măng/trắng</w:t>
            </w:r>
            <w:r w:rsidRPr="003B5947">
              <w:rPr>
                <w:rFonts w:ascii="Times New Roman" w:eastAsia="Times New Roman" w:hAnsi="Times New Roman" w:cs="Times New Roman"/>
                <w:kern w:val="0"/>
                <w:sz w:val="24"/>
                <w:szCs w:val="24"/>
                <w:lang w:val="en-US"/>
                <w14:ligatures w14:val="none"/>
              </w:rPr>
              <w:br/>
              <w:t>Hộp đựng nguyên liệu</w:t>
            </w:r>
            <w:r w:rsidRPr="003B5947">
              <w:rPr>
                <w:rFonts w:ascii="Times New Roman" w:eastAsia="Times New Roman" w:hAnsi="Times New Roman" w:cs="Times New Roman"/>
                <w:kern w:val="0"/>
                <w:sz w:val="24"/>
                <w:szCs w:val="24"/>
                <w:lang w:val="en-US"/>
                <w14:ligatures w14:val="none"/>
              </w:rPr>
              <w:br/>
              <w:t>Hộp ngăn kéo (Tủ mini)</w:t>
            </w:r>
            <w:r w:rsidRPr="003B5947">
              <w:rPr>
                <w:rFonts w:ascii="Times New Roman" w:eastAsia="Times New Roman" w:hAnsi="Times New Roman" w:cs="Times New Roman"/>
                <w:kern w:val="0"/>
                <w:sz w:val="24"/>
                <w:szCs w:val="24"/>
                <w:lang w:val="en-US"/>
                <w14:ligatures w14:val="none"/>
              </w:rPr>
              <w:br/>
              <w:t>Rổ nhựa</w:t>
            </w:r>
            <w:r w:rsidRPr="003B5947">
              <w:rPr>
                <w:rFonts w:ascii="Times New Roman" w:eastAsia="Times New Roman" w:hAnsi="Times New Roman" w:cs="Times New Roman"/>
                <w:kern w:val="0"/>
                <w:sz w:val="24"/>
                <w:szCs w:val="24"/>
                <w:lang w:val="en-US"/>
                <w14:ligatures w14:val="none"/>
              </w:rPr>
              <w:br/>
              <w:t xml:space="preserve">Tủ đựng linh kiện lớn </w:t>
            </w:r>
          </w:p>
        </w:tc>
        <w:tc>
          <w:tcPr>
            <w:tcW w:w="2024" w:type="dxa"/>
            <w:vAlign w:val="center"/>
            <w:hideMark/>
            <w:tcPrChange w:id="606" w:author="Hoang, Nguyen Ngoc (HO\PLANNING &amp; INVESTMENT)" w:date="2025-11-03T16:13:00Z">
              <w:tcPr>
                <w:tcW w:w="2024" w:type="dxa"/>
                <w:gridSpan w:val="4"/>
                <w:vAlign w:val="center"/>
                <w:hideMark/>
              </w:tcPr>
            </w:tcPrChange>
          </w:tcPr>
          <w:p w14:paraId="0A7D482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607" w:author="Hoang, Nguyen Ngoc (HO\PLANNING &amp; INVESTMENT)" w:date="2025-11-03T16:13:00Z">
              <w:tcPr>
                <w:tcW w:w="910" w:type="dxa"/>
                <w:gridSpan w:val="5"/>
                <w:vAlign w:val="center"/>
                <w:hideMark/>
              </w:tcPr>
            </w:tcPrChange>
          </w:tcPr>
          <w:p w14:paraId="0346C5C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608" w:author="Hoang, Nguyen Ngoc (HO\PLANNING &amp; INVESTMENT)" w:date="2025-11-03T16:13:00Z">
              <w:tcPr>
                <w:tcW w:w="850" w:type="dxa"/>
                <w:gridSpan w:val="3"/>
                <w:vAlign w:val="center"/>
                <w:hideMark/>
              </w:tcPr>
            </w:tcPrChange>
          </w:tcPr>
          <w:p w14:paraId="4D1F596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609" w:author="Hoang, Nguyen Ngoc (HO\PLANNING &amp; INVESTMENT)" w:date="2025-11-03T16:13:00Z">
              <w:tcPr>
                <w:tcW w:w="865" w:type="dxa"/>
                <w:gridSpan w:val="3"/>
                <w:noWrap/>
                <w:vAlign w:val="center"/>
                <w:hideMark/>
              </w:tcPr>
            </w:tcPrChange>
          </w:tcPr>
          <w:p w14:paraId="46B5E85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10" w:author="Hoang, Nguyen Ngoc (HO\PLANNING &amp; INVESTMENT)" w:date="2025-11-03T16:13:00Z">
              <w:tcPr>
                <w:tcW w:w="1148" w:type="dxa"/>
                <w:gridSpan w:val="4"/>
                <w:noWrap/>
                <w:vAlign w:val="center"/>
                <w:hideMark/>
              </w:tcPr>
            </w:tcPrChange>
          </w:tcPr>
          <w:p w14:paraId="4BA012B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24AE99E" w14:textId="77777777" w:rsidTr="006D6DD2">
        <w:trPr>
          <w:trHeight w:val="680"/>
          <w:trPrChange w:id="611" w:author="Hoang, Nguyen Ngoc (HO\PLANNING &amp; INVESTMENT)" w:date="2025-11-03T16:13:00Z">
            <w:trPr>
              <w:gridBefore w:val="2"/>
              <w:gridAfter w:val="0"/>
              <w:trHeight w:val="680"/>
            </w:trPr>
          </w:trPrChange>
        </w:trPr>
        <w:tc>
          <w:tcPr>
            <w:tcW w:w="670" w:type="dxa"/>
            <w:vAlign w:val="center"/>
            <w:hideMark/>
            <w:tcPrChange w:id="612" w:author="Hoang, Nguyen Ngoc (HO\PLANNING &amp; INVESTMENT)" w:date="2025-11-03T16:13:00Z">
              <w:tcPr>
                <w:tcW w:w="715" w:type="dxa"/>
                <w:gridSpan w:val="2"/>
                <w:vAlign w:val="center"/>
                <w:hideMark/>
              </w:tcPr>
            </w:tcPrChange>
          </w:tcPr>
          <w:p w14:paraId="463BB1B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2.5</w:t>
            </w:r>
          </w:p>
        </w:tc>
        <w:tc>
          <w:tcPr>
            <w:tcW w:w="3675" w:type="dxa"/>
            <w:vAlign w:val="center"/>
            <w:hideMark/>
            <w:tcPrChange w:id="613" w:author="Hoang, Nguyen Ngoc (HO\PLANNING &amp; INVESTMENT)" w:date="2025-11-03T16:13:00Z">
              <w:tcPr>
                <w:tcW w:w="3196" w:type="dxa"/>
                <w:gridSpan w:val="4"/>
                <w:vAlign w:val="center"/>
                <w:hideMark/>
              </w:tcPr>
            </w:tcPrChange>
          </w:tcPr>
          <w:p w14:paraId="7B1E032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Máy in 3D </w:t>
            </w:r>
          </w:p>
        </w:tc>
        <w:tc>
          <w:tcPr>
            <w:tcW w:w="5488" w:type="dxa"/>
            <w:vAlign w:val="center"/>
            <w:hideMark/>
            <w:tcPrChange w:id="614" w:author="Hoang, Nguyen Ngoc (HO\PLANNING &amp; INVESTMENT)" w:date="2025-11-03T16:13:00Z">
              <w:tcPr>
                <w:tcW w:w="5488" w:type="dxa"/>
                <w:gridSpan w:val="4"/>
                <w:vAlign w:val="center"/>
                <w:hideMark/>
              </w:tcPr>
            </w:tcPrChange>
          </w:tcPr>
          <w:p w14:paraId="496D216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Kích thước in: 250 x 250 x 250 mm</w:t>
            </w:r>
            <w:r w:rsidRPr="003B5947">
              <w:rPr>
                <w:rFonts w:ascii="Times New Roman" w:eastAsia="Times New Roman" w:hAnsi="Times New Roman" w:cs="Times New Roman"/>
                <w:kern w:val="0"/>
                <w:sz w:val="24"/>
                <w:szCs w:val="24"/>
                <w:lang w:val="en-US"/>
                <w14:ligatures w14:val="none"/>
              </w:rPr>
              <w:br/>
              <w:t xml:space="preserve"> Công nghệ in: CoreXY</w:t>
            </w:r>
            <w:r w:rsidRPr="003B5947">
              <w:rPr>
                <w:rFonts w:ascii="Times New Roman" w:eastAsia="Times New Roman" w:hAnsi="Times New Roman" w:cs="Times New Roman"/>
                <w:kern w:val="0"/>
                <w:sz w:val="24"/>
                <w:szCs w:val="24"/>
                <w:lang w:val="en-US"/>
                <w14:ligatures w14:val="none"/>
              </w:rPr>
              <w:br/>
              <w:t xml:space="preserve"> Tốc độ in:</w:t>
            </w:r>
            <w:r w:rsidRPr="003B5947">
              <w:rPr>
                <w:rFonts w:ascii="Times New Roman" w:eastAsia="Times New Roman" w:hAnsi="Times New Roman" w:cs="Times New Roman"/>
                <w:kern w:val="0"/>
                <w:sz w:val="24"/>
                <w:szCs w:val="24"/>
                <w:lang w:val="en-US"/>
                <w14:ligatures w14:val="none"/>
              </w:rPr>
              <w:br/>
              <w:t xml:space="preserve"> Tốc độ đề xuất: 300 mm/s</w:t>
            </w:r>
            <w:r w:rsidRPr="003B5947">
              <w:rPr>
                <w:rFonts w:ascii="Times New Roman" w:eastAsia="Times New Roman" w:hAnsi="Times New Roman" w:cs="Times New Roman"/>
                <w:kern w:val="0"/>
                <w:sz w:val="24"/>
                <w:szCs w:val="24"/>
                <w:lang w:val="en-US"/>
                <w14:ligatures w14:val="none"/>
              </w:rPr>
              <w:br/>
              <w:t xml:space="preserve"> Tốc độ tối đa: 600 mm/s</w:t>
            </w:r>
            <w:r w:rsidRPr="003B5947">
              <w:rPr>
                <w:rFonts w:ascii="Times New Roman" w:eastAsia="Times New Roman" w:hAnsi="Times New Roman" w:cs="Times New Roman"/>
                <w:kern w:val="0"/>
                <w:sz w:val="24"/>
                <w:szCs w:val="24"/>
                <w:lang w:val="en-US"/>
                <w14:ligatures w14:val="none"/>
              </w:rPr>
              <w:br/>
              <w:t xml:space="preserve"> Gia tốc:</w:t>
            </w:r>
            <w:r w:rsidRPr="003B5947">
              <w:rPr>
                <w:rFonts w:ascii="Times New Roman" w:eastAsia="Times New Roman" w:hAnsi="Times New Roman" w:cs="Times New Roman"/>
                <w:kern w:val="0"/>
                <w:sz w:val="24"/>
                <w:szCs w:val="24"/>
                <w:lang w:val="en-US"/>
                <w14:ligatures w14:val="none"/>
              </w:rPr>
              <w:br/>
              <w:t xml:space="preserve"> Đề xuất: 10.000 mm/s²</w:t>
            </w:r>
            <w:r w:rsidRPr="003B5947">
              <w:rPr>
                <w:rFonts w:ascii="Times New Roman" w:eastAsia="Times New Roman" w:hAnsi="Times New Roman" w:cs="Times New Roman"/>
                <w:kern w:val="0"/>
                <w:sz w:val="24"/>
                <w:szCs w:val="24"/>
                <w:lang w:val="en-US"/>
                <w14:ligatures w14:val="none"/>
              </w:rPr>
              <w:br/>
              <w:t xml:space="preserve"> Tối đa: 20.000 mm/s²</w:t>
            </w:r>
            <w:r w:rsidRPr="003B5947">
              <w:rPr>
                <w:rFonts w:ascii="Times New Roman" w:eastAsia="Times New Roman" w:hAnsi="Times New Roman" w:cs="Times New Roman"/>
                <w:kern w:val="0"/>
                <w:sz w:val="24"/>
                <w:szCs w:val="24"/>
                <w:lang w:val="en-US"/>
                <w14:ligatures w14:val="none"/>
              </w:rPr>
              <w:br/>
              <w:t xml:space="preserve"> Độ ồn:</w:t>
            </w:r>
            <w:r w:rsidRPr="003B5947">
              <w:rPr>
                <w:rFonts w:ascii="Times New Roman" w:eastAsia="Times New Roman" w:hAnsi="Times New Roman" w:cs="Times New Roman"/>
                <w:kern w:val="0"/>
                <w:sz w:val="24"/>
                <w:szCs w:val="24"/>
                <w:lang w:val="en-US"/>
                <w14:ligatures w14:val="none"/>
              </w:rPr>
              <w:br/>
              <w:t xml:space="preserve"> Chế độ tiêu chuẩn: ≤46 dB</w:t>
            </w:r>
            <w:r w:rsidRPr="003B5947">
              <w:rPr>
                <w:rFonts w:ascii="Times New Roman" w:eastAsia="Times New Roman" w:hAnsi="Times New Roman" w:cs="Times New Roman"/>
                <w:kern w:val="0"/>
                <w:sz w:val="24"/>
                <w:szCs w:val="24"/>
                <w:lang w:val="en-US"/>
                <w14:ligatures w14:val="none"/>
              </w:rPr>
              <w:br/>
              <w:t xml:space="preserve"> Chế độ yên tĩnh: ≤44 dB</w:t>
            </w:r>
            <w:r w:rsidRPr="003B5947">
              <w:rPr>
                <w:rFonts w:ascii="Times New Roman" w:eastAsia="Times New Roman" w:hAnsi="Times New Roman" w:cs="Times New Roman"/>
                <w:kern w:val="0"/>
                <w:sz w:val="24"/>
                <w:szCs w:val="24"/>
                <w:lang w:val="en-US"/>
                <w14:ligatures w14:val="none"/>
              </w:rPr>
              <w:br/>
              <w:t xml:space="preserve"> Nhiệt độ:</w:t>
            </w:r>
            <w:r w:rsidRPr="003B5947">
              <w:rPr>
                <w:rFonts w:ascii="Times New Roman" w:eastAsia="Times New Roman" w:hAnsi="Times New Roman" w:cs="Times New Roman"/>
                <w:kern w:val="0"/>
                <w:sz w:val="24"/>
                <w:szCs w:val="24"/>
                <w:lang w:val="en-US"/>
                <w14:ligatures w14:val="none"/>
              </w:rPr>
              <w:br/>
              <w:t xml:space="preserve"> Đầu phun: Lên đến 320°C</w:t>
            </w:r>
            <w:r w:rsidRPr="003B5947">
              <w:rPr>
                <w:rFonts w:ascii="Times New Roman" w:eastAsia="Times New Roman" w:hAnsi="Times New Roman" w:cs="Times New Roman"/>
                <w:kern w:val="0"/>
                <w:sz w:val="24"/>
                <w:szCs w:val="24"/>
                <w:lang w:val="en-US"/>
                <w14:ligatures w14:val="none"/>
              </w:rPr>
              <w:br/>
              <w:t xml:space="preserve"> Bàn nhiệt: Lên đến 120°C</w:t>
            </w:r>
            <w:r w:rsidRPr="003B5947">
              <w:rPr>
                <w:rFonts w:ascii="Times New Roman" w:eastAsia="Times New Roman" w:hAnsi="Times New Roman" w:cs="Times New Roman"/>
                <w:kern w:val="0"/>
                <w:sz w:val="24"/>
                <w:szCs w:val="24"/>
                <w:lang w:val="en-US"/>
                <w14:ligatures w14:val="none"/>
              </w:rPr>
              <w:br/>
              <w:t xml:space="preserve"> Đầu phun:</w:t>
            </w:r>
            <w:r w:rsidRPr="003B5947">
              <w:rPr>
                <w:rFonts w:ascii="Times New Roman" w:eastAsia="Times New Roman" w:hAnsi="Times New Roman" w:cs="Times New Roman"/>
                <w:kern w:val="0"/>
                <w:sz w:val="24"/>
                <w:szCs w:val="24"/>
                <w:lang w:val="en-US"/>
                <w14:ligatures w14:val="none"/>
              </w:rPr>
              <w:br/>
              <w:t xml:space="preserve"> Đường kính tiêu chuẩn: 0.4 mm (hỗ trợ 0.2/0.6/0.8 mm)</w:t>
            </w:r>
            <w:r w:rsidRPr="003B5947">
              <w:rPr>
                <w:rFonts w:ascii="Times New Roman" w:eastAsia="Times New Roman" w:hAnsi="Times New Roman" w:cs="Times New Roman"/>
                <w:kern w:val="0"/>
                <w:sz w:val="24"/>
                <w:szCs w:val="24"/>
                <w:lang w:val="en-US"/>
                <w14:ligatures w14:val="none"/>
              </w:rPr>
              <w:br/>
              <w:t xml:space="preserve"> Thiết kế: Kim loại, có thể tháo rời nhanh chóng</w:t>
            </w:r>
            <w:r w:rsidRPr="003B5947">
              <w:rPr>
                <w:rFonts w:ascii="Times New Roman" w:eastAsia="Times New Roman" w:hAnsi="Times New Roman" w:cs="Times New Roman"/>
                <w:kern w:val="0"/>
                <w:sz w:val="24"/>
                <w:szCs w:val="24"/>
                <w:lang w:val="en-US"/>
                <w14:ligatures w14:val="none"/>
              </w:rPr>
              <w:br/>
              <w:t xml:space="preserve"> Hệ điều hành: Kobra OS</w:t>
            </w:r>
            <w:r w:rsidRPr="003B5947">
              <w:rPr>
                <w:rFonts w:ascii="Times New Roman" w:eastAsia="Times New Roman" w:hAnsi="Times New Roman" w:cs="Times New Roman"/>
                <w:kern w:val="0"/>
                <w:sz w:val="24"/>
                <w:szCs w:val="24"/>
                <w:lang w:val="en-US"/>
                <w14:ligatures w14:val="none"/>
              </w:rPr>
              <w:br/>
              <w:t xml:space="preserve"> Màn hình điều khiển: Cảm ứng điện dung 4.3 inch</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Kết nối không dây: Hỗ trợ Wi-Fi, ứng dụng Anycubic APP cho điều khiển từ xa và giám sát thời gian thực</w:t>
            </w:r>
            <w:r w:rsidRPr="003B5947">
              <w:rPr>
                <w:rFonts w:ascii="Times New Roman" w:eastAsia="Times New Roman" w:hAnsi="Times New Roman" w:cs="Times New Roman"/>
                <w:kern w:val="0"/>
                <w:sz w:val="24"/>
                <w:szCs w:val="24"/>
                <w:lang w:val="en-US"/>
                <w14:ligatures w14:val="none"/>
              </w:rPr>
              <w:br/>
              <w:t xml:space="preserve"> Chức năng thông minh:</w:t>
            </w:r>
            <w:r w:rsidRPr="003B5947">
              <w:rPr>
                <w:rFonts w:ascii="Times New Roman" w:eastAsia="Times New Roman" w:hAnsi="Times New Roman" w:cs="Times New Roman"/>
                <w:kern w:val="0"/>
                <w:sz w:val="24"/>
                <w:szCs w:val="24"/>
                <w:lang w:val="en-US"/>
                <w14:ligatures w14:val="none"/>
              </w:rPr>
              <w:br/>
              <w:t xml:space="preserve"> Phát hiện lỗi in (Spaghetti detection)</w:t>
            </w:r>
            <w:r w:rsidRPr="003B5947">
              <w:rPr>
                <w:rFonts w:ascii="Times New Roman" w:eastAsia="Times New Roman" w:hAnsi="Times New Roman" w:cs="Times New Roman"/>
                <w:kern w:val="0"/>
                <w:sz w:val="24"/>
                <w:szCs w:val="24"/>
                <w:lang w:val="en-US"/>
                <w14:ligatures w14:val="none"/>
              </w:rPr>
              <w:br/>
              <w:t xml:space="preserve"> Phát hiện hết filament</w:t>
            </w:r>
            <w:r w:rsidRPr="003B5947">
              <w:rPr>
                <w:rFonts w:ascii="Times New Roman" w:eastAsia="Times New Roman" w:hAnsi="Times New Roman" w:cs="Times New Roman"/>
                <w:kern w:val="0"/>
                <w:sz w:val="24"/>
                <w:szCs w:val="24"/>
                <w:lang w:val="en-US"/>
                <w14:ligatures w14:val="none"/>
              </w:rPr>
              <w:br/>
              <w:t xml:space="preserve"> Khôi phục in sau khi mất điện</w:t>
            </w:r>
            <w:r w:rsidRPr="003B5947">
              <w:rPr>
                <w:rFonts w:ascii="Times New Roman" w:eastAsia="Times New Roman" w:hAnsi="Times New Roman" w:cs="Times New Roman"/>
                <w:kern w:val="0"/>
                <w:sz w:val="24"/>
                <w:szCs w:val="24"/>
                <w:lang w:val="en-US"/>
                <w14:ligatures w14:val="none"/>
              </w:rPr>
              <w:br/>
              <w:t xml:space="preserve"> Giám sát video (480p)</w:t>
            </w:r>
            <w:r w:rsidRPr="003B5947">
              <w:rPr>
                <w:rFonts w:ascii="Times New Roman" w:eastAsia="Times New Roman" w:hAnsi="Times New Roman" w:cs="Times New Roman"/>
                <w:kern w:val="0"/>
                <w:sz w:val="24"/>
                <w:szCs w:val="24"/>
                <w:lang w:val="en-US"/>
                <w14:ligatures w14:val="none"/>
              </w:rPr>
              <w:br/>
              <w:t xml:space="preserve"> Chụp ảnh time-lapse</w:t>
            </w:r>
            <w:r w:rsidRPr="003B5947">
              <w:rPr>
                <w:rFonts w:ascii="Times New Roman" w:eastAsia="Times New Roman" w:hAnsi="Times New Roman" w:cs="Times New Roman"/>
                <w:kern w:val="0"/>
                <w:sz w:val="24"/>
                <w:szCs w:val="24"/>
                <w:lang w:val="en-US"/>
                <w14:ligatures w14:val="none"/>
              </w:rPr>
              <w:br/>
              <w:t xml:space="preserve"> Chất liệu hỗ trợ: PLA, PETG, TPU, ABS, ASA, PC, PA, sợi carbon và sợi thủy tinh</w:t>
            </w:r>
            <w:r w:rsidRPr="003B5947">
              <w:rPr>
                <w:rFonts w:ascii="Times New Roman" w:eastAsia="Times New Roman" w:hAnsi="Times New Roman" w:cs="Times New Roman"/>
                <w:kern w:val="0"/>
                <w:sz w:val="24"/>
                <w:szCs w:val="24"/>
                <w:lang w:val="en-US"/>
                <w14:ligatures w14:val="none"/>
              </w:rPr>
              <w:br/>
              <w:t xml:space="preserve"> Kích thước máy:</w:t>
            </w:r>
            <w:r w:rsidRPr="003B5947">
              <w:rPr>
                <w:rFonts w:ascii="Times New Roman" w:eastAsia="Times New Roman" w:hAnsi="Times New Roman" w:cs="Times New Roman"/>
                <w:kern w:val="0"/>
                <w:sz w:val="24"/>
                <w:szCs w:val="24"/>
                <w:lang w:val="en-US"/>
                <w14:ligatures w14:val="none"/>
              </w:rPr>
              <w:br/>
              <w:t xml:space="preserve"> Kobra S1: 400 x 410 x 490 mm</w:t>
            </w:r>
            <w:r w:rsidRPr="003B5947">
              <w:rPr>
                <w:rFonts w:ascii="Times New Roman" w:eastAsia="Times New Roman" w:hAnsi="Times New Roman" w:cs="Times New Roman"/>
                <w:kern w:val="0"/>
                <w:sz w:val="24"/>
                <w:szCs w:val="24"/>
                <w:lang w:val="en-US"/>
                <w14:ligatures w14:val="none"/>
              </w:rPr>
              <w:br/>
              <w:t xml:space="preserve"> ACE Pro: 365.94 x 282.84 x 234.5 mm</w:t>
            </w:r>
            <w:r w:rsidRPr="003B5947">
              <w:rPr>
                <w:rFonts w:ascii="Times New Roman" w:eastAsia="Times New Roman" w:hAnsi="Times New Roman" w:cs="Times New Roman"/>
                <w:kern w:val="0"/>
                <w:sz w:val="24"/>
                <w:szCs w:val="24"/>
                <w:lang w:val="en-US"/>
                <w14:ligatures w14:val="none"/>
              </w:rPr>
              <w:br/>
              <w:t xml:space="preserve"> Trọng lượng máy:</w:t>
            </w:r>
            <w:r w:rsidRPr="003B5947">
              <w:rPr>
                <w:rFonts w:ascii="Times New Roman" w:eastAsia="Times New Roman" w:hAnsi="Times New Roman" w:cs="Times New Roman"/>
                <w:kern w:val="0"/>
                <w:sz w:val="24"/>
                <w:szCs w:val="24"/>
                <w:lang w:val="en-US"/>
                <w14:ligatures w14:val="none"/>
              </w:rPr>
              <w:br/>
              <w:t xml:space="preserve"> Kobra S1: 18 kg</w:t>
            </w:r>
            <w:r w:rsidRPr="003B5947">
              <w:rPr>
                <w:rFonts w:ascii="Times New Roman" w:eastAsia="Times New Roman" w:hAnsi="Times New Roman" w:cs="Times New Roman"/>
                <w:kern w:val="0"/>
                <w:sz w:val="24"/>
                <w:szCs w:val="24"/>
                <w:lang w:val="en-US"/>
                <w14:ligatures w14:val="none"/>
              </w:rPr>
              <w:br/>
              <w:t xml:space="preserve"> ACE Pro: 4.6 kg</w:t>
            </w:r>
            <w:r w:rsidRPr="003B5947">
              <w:rPr>
                <w:rFonts w:ascii="Times New Roman" w:eastAsia="Times New Roman" w:hAnsi="Times New Roman" w:cs="Times New Roman"/>
                <w:kern w:val="0"/>
                <w:sz w:val="24"/>
                <w:szCs w:val="24"/>
                <w:lang w:val="en-US"/>
                <w14:ligatures w14:val="none"/>
              </w:rPr>
              <w:br/>
              <w:t xml:space="preserve"> Kích thước đóng gói: 490 x 484 x 593 mm</w:t>
            </w:r>
            <w:r w:rsidRPr="003B5947">
              <w:rPr>
                <w:rFonts w:ascii="Times New Roman" w:eastAsia="Times New Roman" w:hAnsi="Times New Roman" w:cs="Times New Roman"/>
                <w:kern w:val="0"/>
                <w:sz w:val="24"/>
                <w:szCs w:val="24"/>
                <w:lang w:val="en-US"/>
                <w14:ligatures w14:val="none"/>
              </w:rPr>
              <w:br/>
              <w:t xml:space="preserve"> Trọng lượng đóng gói: 25.9 kg</w:t>
            </w:r>
            <w:r w:rsidRPr="003B5947">
              <w:rPr>
                <w:rFonts w:ascii="Times New Roman" w:eastAsia="Times New Roman" w:hAnsi="Times New Roman" w:cs="Times New Roman"/>
                <w:kern w:val="0"/>
                <w:sz w:val="24"/>
                <w:szCs w:val="24"/>
                <w:lang w:val="en-US"/>
                <w14:ligatures w14:val="none"/>
              </w:rPr>
              <w:br/>
              <w:t xml:space="preserve"> Hoạt động siêu êm 44dB – phù hợp không gian giáo dục, văn phòng</w:t>
            </w:r>
            <w:r w:rsidRPr="003B5947">
              <w:rPr>
                <w:rFonts w:ascii="Times New Roman" w:eastAsia="Times New Roman" w:hAnsi="Times New Roman" w:cs="Times New Roman"/>
                <w:kern w:val="0"/>
                <w:sz w:val="24"/>
                <w:szCs w:val="24"/>
                <w:lang w:val="en-US"/>
                <w14:ligatures w14:val="none"/>
              </w:rPr>
              <w:br/>
              <w:t xml:space="preserve">  Đầu in nhiệt độ cao 320℃ – dễ tháo lắp, chống tắc nghẽn hiệu quả</w:t>
            </w:r>
            <w:r w:rsidRPr="003B5947">
              <w:rPr>
                <w:rFonts w:ascii="Times New Roman" w:eastAsia="Times New Roman" w:hAnsi="Times New Roman" w:cs="Times New Roman"/>
                <w:kern w:val="0"/>
                <w:sz w:val="24"/>
                <w:szCs w:val="24"/>
                <w:lang w:val="en-US"/>
                <w14:ligatures w14:val="none"/>
              </w:rPr>
              <w:br/>
              <w:t xml:space="preserve"> Tính năng in đa màu sắc với ACE Pro</w:t>
            </w:r>
            <w:r w:rsidRPr="003B5947">
              <w:rPr>
                <w:rFonts w:ascii="Times New Roman" w:eastAsia="Times New Roman" w:hAnsi="Times New Roman" w:cs="Times New Roman"/>
                <w:kern w:val="0"/>
                <w:sz w:val="24"/>
                <w:szCs w:val="24"/>
                <w:lang w:val="en-US"/>
                <w14:ligatures w14:val="none"/>
              </w:rPr>
              <w:br/>
              <w:t xml:space="preserve"> Hỗ trợ in đa màu sắc: Tối đa 4 màu với một ACE Pro; tối đa 8 màu khi kết nối hai ACE Pro</w:t>
            </w:r>
            <w:r w:rsidRPr="003B5947">
              <w:rPr>
                <w:rFonts w:ascii="Times New Roman" w:eastAsia="Times New Roman" w:hAnsi="Times New Roman" w:cs="Times New Roman"/>
                <w:kern w:val="0"/>
                <w:sz w:val="24"/>
                <w:szCs w:val="24"/>
                <w:lang w:val="en-US"/>
                <w14:ligatures w14:val="none"/>
              </w:rPr>
              <w:br/>
              <w:t xml:space="preserve"> Công nghệ ACE Pro: Hệ thống quản lý filament thông minh, tự động chuyển đổi giữa các cuộn filament mà không cần can thiệp thủ công</w:t>
            </w:r>
            <w:r w:rsidRPr="003B5947">
              <w:rPr>
                <w:rFonts w:ascii="Times New Roman" w:eastAsia="Times New Roman" w:hAnsi="Times New Roman" w:cs="Times New Roman"/>
                <w:kern w:val="0"/>
                <w:sz w:val="24"/>
                <w:szCs w:val="24"/>
                <w:lang w:val="en-US"/>
                <w14:ligatures w14:val="none"/>
              </w:rPr>
              <w:br/>
              <w:t xml:space="preserve"> Hệ thống làm mát: Quạt làm mát hiệu suất cao đảm bảo chất lượng in ổn định</w:t>
            </w:r>
            <w:r w:rsidRPr="003B5947">
              <w:rPr>
                <w:rFonts w:ascii="Times New Roman" w:eastAsia="Times New Roman" w:hAnsi="Times New Roman" w:cs="Times New Roman"/>
                <w:kern w:val="0"/>
                <w:sz w:val="24"/>
                <w:szCs w:val="24"/>
                <w:lang w:val="en-US"/>
                <w14:ligatures w14:val="none"/>
              </w:rPr>
              <w:br/>
              <w:t xml:space="preserve"> Bộ bài giảng cho Giáo viên/ học sinh</w:t>
            </w:r>
            <w:r w:rsidRPr="003B5947">
              <w:rPr>
                <w:rFonts w:ascii="Times New Roman" w:eastAsia="Times New Roman" w:hAnsi="Times New Roman" w:cs="Times New Roman"/>
                <w:kern w:val="0"/>
                <w:sz w:val="24"/>
                <w:szCs w:val="24"/>
                <w:lang w:val="en-US"/>
                <w14:ligatures w14:val="none"/>
              </w:rPr>
              <w:br/>
              <w:t xml:space="preserve"> Bài 1: Giới thiệu về In 3D</w:t>
            </w:r>
            <w:r w:rsidRPr="003B5947">
              <w:rPr>
                <w:rFonts w:ascii="Times New Roman" w:eastAsia="Times New Roman" w:hAnsi="Times New Roman" w:cs="Times New Roman"/>
                <w:kern w:val="0"/>
                <w:sz w:val="24"/>
                <w:szCs w:val="24"/>
                <w:lang w:val="en-US"/>
                <w14:ligatures w14:val="none"/>
              </w:rPr>
              <w:br/>
              <w:t xml:space="preserve"> Bài 2: Quy trình In 3D</w:t>
            </w:r>
            <w:r w:rsidRPr="003B5947">
              <w:rPr>
                <w:rFonts w:ascii="Times New Roman" w:eastAsia="Times New Roman" w:hAnsi="Times New Roman" w:cs="Times New Roman"/>
                <w:kern w:val="0"/>
                <w:sz w:val="24"/>
                <w:szCs w:val="24"/>
                <w:lang w:val="en-US"/>
                <w14:ligatures w14:val="none"/>
              </w:rPr>
              <w:br/>
              <w:t xml:space="preserve"> Bài 3: Tạo mô hình để in 3D</w:t>
            </w:r>
            <w:r w:rsidRPr="003B5947">
              <w:rPr>
                <w:rFonts w:ascii="Times New Roman" w:eastAsia="Times New Roman" w:hAnsi="Times New Roman" w:cs="Times New Roman"/>
                <w:kern w:val="0"/>
                <w:sz w:val="24"/>
                <w:szCs w:val="24"/>
                <w:lang w:val="en-US"/>
                <w14:ligatures w14:val="none"/>
              </w:rPr>
              <w:br/>
              <w:t xml:space="preserve"> Bài 4: Phát triển kỹ năng tạo mô hình</w:t>
            </w:r>
            <w:r w:rsidRPr="003B5947">
              <w:rPr>
                <w:rFonts w:ascii="Times New Roman" w:eastAsia="Times New Roman" w:hAnsi="Times New Roman" w:cs="Times New Roman"/>
                <w:kern w:val="0"/>
                <w:sz w:val="24"/>
                <w:szCs w:val="24"/>
                <w:lang w:val="en-US"/>
                <w14:ligatures w14:val="none"/>
              </w:rPr>
              <w:br/>
              <w:t xml:space="preserve"> Bài 5: Thử thách thiết kế in 3D</w:t>
            </w:r>
            <w:r w:rsidRPr="003B5947">
              <w:rPr>
                <w:rFonts w:ascii="Times New Roman" w:eastAsia="Times New Roman" w:hAnsi="Times New Roman" w:cs="Times New Roman"/>
                <w:kern w:val="0"/>
                <w:sz w:val="24"/>
                <w:szCs w:val="24"/>
                <w:lang w:val="en-US"/>
                <w14:ligatures w14:val="none"/>
              </w:rPr>
              <w:br/>
              <w:t xml:space="preserve"> Bài 6: Vật liệu cơ bản và quá trình cắt lớp (slicing)</w:t>
            </w:r>
            <w:r w:rsidRPr="003B5947">
              <w:rPr>
                <w:rFonts w:ascii="Times New Roman" w:eastAsia="Times New Roman" w:hAnsi="Times New Roman" w:cs="Times New Roman"/>
                <w:kern w:val="0"/>
                <w:sz w:val="24"/>
                <w:szCs w:val="24"/>
                <w:lang w:val="en-US"/>
                <w14:ligatures w14:val="none"/>
              </w:rPr>
              <w:br/>
              <w:t xml:space="preserve"> Bài 7: Bài kiểm tra cuối khóa (Cơ bản)</w:t>
            </w:r>
            <w:r w:rsidRPr="003B5947">
              <w:rPr>
                <w:rFonts w:ascii="Times New Roman" w:eastAsia="Times New Roman" w:hAnsi="Times New Roman" w:cs="Times New Roman"/>
                <w:kern w:val="0"/>
                <w:sz w:val="24"/>
                <w:szCs w:val="24"/>
                <w:lang w:val="en-US"/>
                <w14:ligatures w14:val="none"/>
              </w:rPr>
              <w:br/>
              <w:t xml:space="preserve"> Bài 8: In 3D trong xã hội của chúng ta</w:t>
            </w:r>
            <w:r w:rsidRPr="003B5947">
              <w:rPr>
                <w:rFonts w:ascii="Times New Roman" w:eastAsia="Times New Roman" w:hAnsi="Times New Roman" w:cs="Times New Roman"/>
                <w:kern w:val="0"/>
                <w:sz w:val="24"/>
                <w:szCs w:val="24"/>
                <w:lang w:val="en-US"/>
                <w14:ligatures w14:val="none"/>
              </w:rPr>
              <w:br/>
              <w:t xml:space="preserve"> Bài 9: Các loại máy in 3D khác nhau</w:t>
            </w:r>
            <w:r w:rsidRPr="003B5947">
              <w:rPr>
                <w:rFonts w:ascii="Times New Roman" w:eastAsia="Times New Roman" w:hAnsi="Times New Roman" w:cs="Times New Roman"/>
                <w:kern w:val="0"/>
                <w:sz w:val="24"/>
                <w:szCs w:val="24"/>
                <w:lang w:val="en-US"/>
                <w14:ligatures w14:val="none"/>
              </w:rPr>
              <w:br/>
              <w:t xml:space="preserve"> Bài 10: Giới thiệu về mô hình hóa tham số (Parametric 3D Modeling)</w:t>
            </w:r>
            <w:r w:rsidRPr="003B5947">
              <w:rPr>
                <w:rFonts w:ascii="Times New Roman" w:eastAsia="Times New Roman" w:hAnsi="Times New Roman" w:cs="Times New Roman"/>
                <w:kern w:val="0"/>
                <w:sz w:val="24"/>
                <w:szCs w:val="24"/>
                <w:lang w:val="en-US"/>
                <w14:ligatures w14:val="none"/>
              </w:rPr>
              <w:br/>
              <w:t xml:space="preserve"> Bài 11: Phát triển kỹ năng CAD</w:t>
            </w:r>
            <w:r w:rsidRPr="003B5947">
              <w:rPr>
                <w:rFonts w:ascii="Times New Roman" w:eastAsia="Times New Roman" w:hAnsi="Times New Roman" w:cs="Times New Roman"/>
                <w:kern w:val="0"/>
                <w:sz w:val="24"/>
                <w:szCs w:val="24"/>
                <w:lang w:val="en-US"/>
                <w14:ligatures w14:val="none"/>
              </w:rPr>
              <w:br/>
              <w:t xml:space="preserve"> Bài 12: Thử thách thiết kế trung cấp</w:t>
            </w:r>
            <w:r w:rsidRPr="003B5947">
              <w:rPr>
                <w:rFonts w:ascii="Times New Roman" w:eastAsia="Times New Roman" w:hAnsi="Times New Roman" w:cs="Times New Roman"/>
                <w:kern w:val="0"/>
                <w:sz w:val="24"/>
                <w:szCs w:val="24"/>
                <w:lang w:val="en-US"/>
                <w14:ligatures w14:val="none"/>
              </w:rPr>
              <w:br/>
              <w:t xml:space="preserve"> Bài 13: Cắt lớp và vật liệu ở mức trung cấp</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Bài 14: Cắt lớp tùy chỉnh</w:t>
            </w:r>
            <w:r w:rsidRPr="003B5947">
              <w:rPr>
                <w:rFonts w:ascii="Times New Roman" w:eastAsia="Times New Roman" w:hAnsi="Times New Roman" w:cs="Times New Roman"/>
                <w:kern w:val="0"/>
                <w:sz w:val="24"/>
                <w:szCs w:val="24"/>
                <w:lang w:val="en-US"/>
                <w14:ligatures w14:val="none"/>
              </w:rPr>
              <w:br/>
              <w:t xml:space="preserve"> Bài 15: Đánh giá cuối khóa (Trung cấp)</w:t>
            </w:r>
            <w:r w:rsidRPr="003B5947">
              <w:rPr>
                <w:rFonts w:ascii="Times New Roman" w:eastAsia="Times New Roman" w:hAnsi="Times New Roman" w:cs="Times New Roman"/>
                <w:kern w:val="0"/>
                <w:sz w:val="24"/>
                <w:szCs w:val="24"/>
                <w:lang w:val="en-US"/>
                <w14:ligatures w14:val="none"/>
              </w:rPr>
              <w:br/>
              <w:t xml:space="preserve"> Bài 16: In 3D và sản xuất</w:t>
            </w:r>
            <w:r w:rsidRPr="003B5947">
              <w:rPr>
                <w:rFonts w:ascii="Times New Roman" w:eastAsia="Times New Roman" w:hAnsi="Times New Roman" w:cs="Times New Roman"/>
                <w:kern w:val="0"/>
                <w:sz w:val="24"/>
                <w:szCs w:val="24"/>
                <w:lang w:val="en-US"/>
                <w14:ligatures w14:val="none"/>
              </w:rPr>
              <w:br/>
              <w:t xml:space="preserve"> Bài 17: Tính bền vững và in 3D</w:t>
            </w:r>
            <w:r w:rsidRPr="003B5947">
              <w:rPr>
                <w:rFonts w:ascii="Times New Roman" w:eastAsia="Times New Roman" w:hAnsi="Times New Roman" w:cs="Times New Roman"/>
                <w:kern w:val="0"/>
                <w:sz w:val="24"/>
                <w:szCs w:val="24"/>
                <w:lang w:val="en-US"/>
                <w14:ligatures w14:val="none"/>
              </w:rPr>
              <w:br/>
              <w:t xml:space="preserve"> Bài 18: Kỹ năng mô hình hóa CAD tham số nâng cao</w:t>
            </w:r>
            <w:r w:rsidRPr="003B5947">
              <w:rPr>
                <w:rFonts w:ascii="Times New Roman" w:eastAsia="Times New Roman" w:hAnsi="Times New Roman" w:cs="Times New Roman"/>
                <w:kern w:val="0"/>
                <w:sz w:val="24"/>
                <w:szCs w:val="24"/>
                <w:lang w:val="en-US"/>
                <w14:ligatures w14:val="none"/>
              </w:rPr>
              <w:br/>
              <w:t xml:space="preserve"> Bài 19: Thiết kế nâng cao – Tạo mô hình ốp điện thoại thông minh</w:t>
            </w:r>
            <w:r w:rsidRPr="003B5947">
              <w:rPr>
                <w:rFonts w:ascii="Times New Roman" w:eastAsia="Times New Roman" w:hAnsi="Times New Roman" w:cs="Times New Roman"/>
                <w:kern w:val="0"/>
                <w:sz w:val="24"/>
                <w:szCs w:val="24"/>
                <w:lang w:val="en-US"/>
                <w14:ligatures w14:val="none"/>
              </w:rPr>
              <w:br/>
              <w:t xml:space="preserve"> Bài 20: Thử thách thiết kế nâng cao</w:t>
            </w:r>
            <w:r w:rsidRPr="003B5947">
              <w:rPr>
                <w:rFonts w:ascii="Times New Roman" w:eastAsia="Times New Roman" w:hAnsi="Times New Roman" w:cs="Times New Roman"/>
                <w:kern w:val="0"/>
                <w:sz w:val="24"/>
                <w:szCs w:val="24"/>
                <w:lang w:val="en-US"/>
                <w14:ligatures w14:val="none"/>
              </w:rPr>
              <w:br/>
              <w:t xml:space="preserve"> Bài 21: Đánh giá nâng cao</w:t>
            </w:r>
            <w:r w:rsidRPr="003B5947">
              <w:rPr>
                <w:rFonts w:ascii="Times New Roman" w:eastAsia="Times New Roman" w:hAnsi="Times New Roman" w:cs="Times New Roman"/>
                <w:kern w:val="0"/>
                <w:sz w:val="24"/>
                <w:szCs w:val="24"/>
                <w:lang w:val="en-US"/>
                <w14:ligatures w14:val="none"/>
              </w:rPr>
              <w:br/>
              <w:t xml:space="preserve"> Hướng dẫn toàn diện về khóa học Bootcamp In 3D: Đào sâu vào việc làm chủ các kỹ thuật in 3D và khắc phục sự cố.</w:t>
            </w:r>
          </w:p>
        </w:tc>
        <w:tc>
          <w:tcPr>
            <w:tcW w:w="2024" w:type="dxa"/>
            <w:vAlign w:val="center"/>
            <w:hideMark/>
            <w:tcPrChange w:id="615" w:author="Hoang, Nguyen Ngoc (HO\PLANNING &amp; INVESTMENT)" w:date="2025-11-03T16:13:00Z">
              <w:tcPr>
                <w:tcW w:w="2024" w:type="dxa"/>
                <w:gridSpan w:val="4"/>
                <w:vAlign w:val="center"/>
                <w:hideMark/>
              </w:tcPr>
            </w:tcPrChange>
          </w:tcPr>
          <w:p w14:paraId="7AA65117" w14:textId="0826CE26" w:rsidR="008E050F" w:rsidRPr="003B5947" w:rsidRDefault="00AA2F54" w:rsidP="00AE56E8">
            <w:pPr>
              <w:spacing w:after="0" w:line="288" w:lineRule="auto"/>
              <w:jc w:val="center"/>
              <w:rPr>
                <w:rFonts w:ascii="Times New Roman" w:eastAsia="Times New Roman" w:hAnsi="Times New Roman" w:cs="Times New Roman"/>
                <w:kern w:val="0"/>
                <w:sz w:val="24"/>
                <w:szCs w:val="24"/>
                <w:lang w:val="en-US"/>
                <w14:ligatures w14:val="none"/>
              </w:rPr>
            </w:pPr>
            <w:ins w:id="616" w:author="Hung, Phi Quang (HO\OFFICE)" w:date="2025-11-03T14:50:00Z">
              <w:r w:rsidRPr="003B5947">
                <w:rPr>
                  <w:rFonts w:ascii="Times New Roman" w:eastAsia="Times New Roman" w:hAnsi="Times New Roman" w:cs="Times New Roman"/>
                  <w:kern w:val="0"/>
                  <w:sz w:val="24"/>
                  <w:szCs w:val="24"/>
                  <w:lang w:val="en-US"/>
                  <w14:ligatures w14:val="none"/>
                </w:rPr>
                <w:lastRenderedPageBreak/>
                <w:t xml:space="preserve"> Hãng </w:t>
              </w:r>
            </w:ins>
            <w:r w:rsidR="008E050F" w:rsidRPr="003B5947">
              <w:rPr>
                <w:rFonts w:ascii="Times New Roman" w:eastAsia="Times New Roman" w:hAnsi="Times New Roman" w:cs="Times New Roman"/>
                <w:kern w:val="0"/>
                <w:sz w:val="24"/>
                <w:szCs w:val="24"/>
                <w:lang w:val="en-US"/>
                <w14:ligatures w14:val="none"/>
              </w:rPr>
              <w:t>Anycubic</w:t>
            </w:r>
            <w:ins w:id="617" w:author="Son, Do Tuan (HO\OFFICE)" w:date="2025-11-03T11:30:00Z">
              <w:r w:rsidR="00AE56E8" w:rsidRPr="003B5947" w:rsidDel="00AE56E8">
                <w:rPr>
                  <w:rFonts w:ascii="Times New Roman" w:eastAsia="Times New Roman" w:hAnsi="Times New Roman" w:cs="Times New Roman"/>
                  <w:kern w:val="0"/>
                  <w:sz w:val="24"/>
                  <w:szCs w:val="24"/>
                  <w:lang w:val="en-US"/>
                  <w14:ligatures w14:val="none"/>
                </w:rPr>
                <w:t xml:space="preserve"> </w:t>
              </w:r>
            </w:ins>
            <w:del w:id="618" w:author="Son, Do Tuan (HO\OFFICE)" w:date="2025-11-03T11:30:00Z">
              <w:r w:rsidR="008E050F" w:rsidRPr="003B5947" w:rsidDel="00AE56E8">
                <w:rPr>
                  <w:rFonts w:ascii="Times New Roman" w:eastAsia="Times New Roman" w:hAnsi="Times New Roman" w:cs="Times New Roman"/>
                  <w:kern w:val="0"/>
                  <w:sz w:val="24"/>
                  <w:szCs w:val="24"/>
                  <w:lang w:val="en-US"/>
                  <w14:ligatures w14:val="none"/>
                </w:rPr>
                <w:delText>/ Thương hiệu Trung Quốc</w:delText>
              </w:r>
              <w:r w:rsidR="008E050F" w:rsidRPr="003B5947" w:rsidDel="00AE56E8">
                <w:rPr>
                  <w:rFonts w:ascii="Times New Roman" w:eastAsia="Times New Roman" w:hAnsi="Times New Roman" w:cs="Times New Roman"/>
                  <w:kern w:val="0"/>
                  <w:sz w:val="24"/>
                  <w:szCs w:val="24"/>
                  <w:lang w:val="en-US"/>
                  <w14:ligatures w14:val="none"/>
                </w:rPr>
                <w:br/>
              </w:r>
            </w:del>
            <w:r w:rsidR="008E050F" w:rsidRPr="003B5947">
              <w:rPr>
                <w:rFonts w:ascii="Times New Roman" w:eastAsia="Times New Roman" w:hAnsi="Times New Roman" w:cs="Times New Roman"/>
                <w:kern w:val="0"/>
                <w:sz w:val="24"/>
                <w:szCs w:val="24"/>
                <w:lang w:val="en-US"/>
                <w14:ligatures w14:val="none"/>
              </w:rPr>
              <w:t>(Tương đương hoặc cao hơn)</w:t>
            </w:r>
          </w:p>
        </w:tc>
        <w:tc>
          <w:tcPr>
            <w:tcW w:w="911" w:type="dxa"/>
            <w:vAlign w:val="center"/>
            <w:hideMark/>
            <w:tcPrChange w:id="619" w:author="Hoang, Nguyen Ngoc (HO\PLANNING &amp; INVESTMENT)" w:date="2025-11-03T16:13:00Z">
              <w:tcPr>
                <w:tcW w:w="910" w:type="dxa"/>
                <w:gridSpan w:val="5"/>
                <w:vAlign w:val="center"/>
                <w:hideMark/>
              </w:tcPr>
            </w:tcPrChange>
          </w:tcPr>
          <w:p w14:paraId="5981CAC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620" w:author="Hoang, Nguyen Ngoc (HO\PLANNING &amp; INVESTMENT)" w:date="2025-11-03T16:13:00Z">
              <w:tcPr>
                <w:tcW w:w="850" w:type="dxa"/>
                <w:gridSpan w:val="3"/>
                <w:vAlign w:val="center"/>
                <w:hideMark/>
              </w:tcPr>
            </w:tcPrChange>
          </w:tcPr>
          <w:p w14:paraId="634E069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621" w:author="Hoang, Nguyen Ngoc (HO\PLANNING &amp; INVESTMENT)" w:date="2025-11-03T16:13:00Z">
              <w:tcPr>
                <w:tcW w:w="865" w:type="dxa"/>
                <w:gridSpan w:val="3"/>
                <w:noWrap/>
                <w:vAlign w:val="center"/>
                <w:hideMark/>
              </w:tcPr>
            </w:tcPrChange>
          </w:tcPr>
          <w:p w14:paraId="435FD32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22" w:author="Hoang, Nguyen Ngoc (HO\PLANNING &amp; INVESTMENT)" w:date="2025-11-03T16:13:00Z">
              <w:tcPr>
                <w:tcW w:w="1148" w:type="dxa"/>
                <w:gridSpan w:val="4"/>
                <w:noWrap/>
                <w:vAlign w:val="center"/>
                <w:hideMark/>
              </w:tcPr>
            </w:tcPrChange>
          </w:tcPr>
          <w:p w14:paraId="4E355D0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C07F387" w14:textId="77777777" w:rsidTr="006D6DD2">
        <w:trPr>
          <w:trHeight w:val="680"/>
          <w:trPrChange w:id="623" w:author="Hoang, Nguyen Ngoc (HO\PLANNING &amp; INVESTMENT)" w:date="2025-11-03T16:13:00Z">
            <w:trPr>
              <w:gridBefore w:val="2"/>
              <w:gridAfter w:val="0"/>
              <w:trHeight w:val="680"/>
            </w:trPr>
          </w:trPrChange>
        </w:trPr>
        <w:tc>
          <w:tcPr>
            <w:tcW w:w="670" w:type="dxa"/>
            <w:vAlign w:val="center"/>
            <w:hideMark/>
            <w:tcPrChange w:id="624" w:author="Hoang, Nguyen Ngoc (HO\PLANNING &amp; INVESTMENT)" w:date="2025-11-03T16:13:00Z">
              <w:tcPr>
                <w:tcW w:w="715" w:type="dxa"/>
                <w:gridSpan w:val="2"/>
                <w:vAlign w:val="center"/>
                <w:hideMark/>
              </w:tcPr>
            </w:tcPrChange>
          </w:tcPr>
          <w:p w14:paraId="7EF1233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t>2.6</w:t>
            </w:r>
          </w:p>
        </w:tc>
        <w:tc>
          <w:tcPr>
            <w:tcW w:w="3675" w:type="dxa"/>
            <w:vAlign w:val="center"/>
            <w:hideMark/>
            <w:tcPrChange w:id="625" w:author="Hoang, Nguyen Ngoc (HO\PLANNING &amp; INVESTMENT)" w:date="2025-11-03T16:13:00Z">
              <w:tcPr>
                <w:tcW w:w="3196" w:type="dxa"/>
                <w:gridSpan w:val="4"/>
                <w:vAlign w:val="center"/>
                <w:hideMark/>
              </w:tcPr>
            </w:tcPrChange>
          </w:tcPr>
          <w:p w14:paraId="03E2015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Nhựa in</w:t>
            </w:r>
          </w:p>
        </w:tc>
        <w:tc>
          <w:tcPr>
            <w:tcW w:w="5488" w:type="dxa"/>
            <w:vAlign w:val="center"/>
            <w:hideMark/>
            <w:tcPrChange w:id="626" w:author="Hoang, Nguyen Ngoc (HO\PLANNING &amp; INVESTMENT)" w:date="2025-11-03T16:13:00Z">
              <w:tcPr>
                <w:tcW w:w="5488" w:type="dxa"/>
                <w:gridSpan w:val="4"/>
                <w:vAlign w:val="center"/>
                <w:hideMark/>
              </w:tcPr>
            </w:tcPrChange>
          </w:tcPr>
          <w:p w14:paraId="105AAF0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Nhựa PLA các màu:</w:t>
            </w:r>
            <w:r w:rsidRPr="003B5947">
              <w:rPr>
                <w:rFonts w:ascii="Times New Roman" w:eastAsia="Times New Roman" w:hAnsi="Times New Roman" w:cs="Times New Roman"/>
                <w:kern w:val="0"/>
                <w:sz w:val="24"/>
                <w:szCs w:val="24"/>
                <w:lang w:val="en-US"/>
                <w14:ligatures w14:val="none"/>
              </w:rPr>
              <w:br/>
              <w:t>Thông số kỹ thuật:</w:t>
            </w:r>
            <w:r w:rsidRPr="003B5947">
              <w:rPr>
                <w:rFonts w:ascii="Times New Roman" w:eastAsia="Times New Roman" w:hAnsi="Times New Roman" w:cs="Times New Roman"/>
                <w:kern w:val="0"/>
                <w:sz w:val="24"/>
                <w:szCs w:val="24"/>
                <w:lang w:val="en-US"/>
                <w14:ligatures w14:val="none"/>
              </w:rPr>
              <w:br/>
              <w:t>- Đường kính: 1.75 mm</w:t>
            </w:r>
            <w:r w:rsidRPr="003B5947">
              <w:rPr>
                <w:rFonts w:ascii="Times New Roman" w:eastAsia="Times New Roman" w:hAnsi="Times New Roman" w:cs="Times New Roman"/>
                <w:kern w:val="0"/>
                <w:sz w:val="24"/>
                <w:szCs w:val="24"/>
                <w:lang w:val="en-US"/>
                <w14:ligatures w14:val="none"/>
              </w:rPr>
              <w:br/>
              <w:t>- Nhiệt độ in: 190 – 220 °C</w:t>
            </w:r>
            <w:r w:rsidRPr="003B5947">
              <w:rPr>
                <w:rFonts w:ascii="Times New Roman" w:eastAsia="Times New Roman" w:hAnsi="Times New Roman" w:cs="Times New Roman"/>
                <w:kern w:val="0"/>
                <w:sz w:val="24"/>
                <w:szCs w:val="24"/>
                <w:lang w:val="en-US"/>
                <w14:ligatures w14:val="none"/>
              </w:rPr>
              <w:br/>
              <w:t>- Nhiệt độ bàn in: 0 – 60 °C</w:t>
            </w:r>
            <w:r w:rsidRPr="003B5947">
              <w:rPr>
                <w:rFonts w:ascii="Times New Roman" w:eastAsia="Times New Roman" w:hAnsi="Times New Roman" w:cs="Times New Roman"/>
                <w:kern w:val="0"/>
                <w:sz w:val="24"/>
                <w:szCs w:val="24"/>
                <w:lang w:val="en-US"/>
                <w14:ligatures w14:val="none"/>
              </w:rPr>
              <w:br/>
              <w:t>- Tốc độ in: 40 – 100 mm/s</w:t>
            </w:r>
            <w:r w:rsidRPr="003B5947">
              <w:rPr>
                <w:rFonts w:ascii="Times New Roman" w:eastAsia="Times New Roman" w:hAnsi="Times New Roman" w:cs="Times New Roman"/>
                <w:kern w:val="0"/>
                <w:sz w:val="24"/>
                <w:szCs w:val="24"/>
                <w:lang w:val="en-US"/>
                <w14:ligatures w14:val="none"/>
              </w:rPr>
              <w:br/>
              <w:t>- Độ bền kéo: ~50 – 70 MPa</w:t>
            </w:r>
            <w:r w:rsidRPr="003B5947">
              <w:rPr>
                <w:rFonts w:ascii="Times New Roman" w:eastAsia="Times New Roman" w:hAnsi="Times New Roman" w:cs="Times New Roman"/>
                <w:kern w:val="0"/>
                <w:sz w:val="24"/>
                <w:szCs w:val="24"/>
                <w:lang w:val="en-US"/>
                <w14:ligatures w14:val="none"/>
              </w:rPr>
              <w:br/>
              <w:t>- Độ giãn dài khi đứt: 6 – 10%</w:t>
            </w:r>
            <w:r w:rsidRPr="003B5947">
              <w:rPr>
                <w:rFonts w:ascii="Times New Roman" w:eastAsia="Times New Roman" w:hAnsi="Times New Roman" w:cs="Times New Roman"/>
                <w:kern w:val="0"/>
                <w:sz w:val="24"/>
                <w:szCs w:val="24"/>
                <w:lang w:val="en-US"/>
                <w14:ligatures w14:val="none"/>
              </w:rPr>
              <w:br/>
              <w:t>- Mô đun đàn hồi: 3.5 – 4.0 GPa</w:t>
            </w:r>
            <w:r w:rsidRPr="003B5947">
              <w:rPr>
                <w:rFonts w:ascii="Times New Roman" w:eastAsia="Times New Roman" w:hAnsi="Times New Roman" w:cs="Times New Roman"/>
                <w:kern w:val="0"/>
                <w:sz w:val="24"/>
                <w:szCs w:val="24"/>
                <w:lang w:val="en-US"/>
                <w14:ligatures w14:val="none"/>
              </w:rPr>
              <w:br/>
              <w:t>- Độ cứng: Shore D ~83</w:t>
            </w:r>
            <w:r w:rsidRPr="003B5947">
              <w:rPr>
                <w:rFonts w:ascii="Times New Roman" w:eastAsia="Times New Roman" w:hAnsi="Times New Roman" w:cs="Times New Roman"/>
                <w:kern w:val="0"/>
                <w:sz w:val="24"/>
                <w:szCs w:val="24"/>
                <w:lang w:val="en-US"/>
                <w14:ligatures w14:val="none"/>
              </w:rPr>
              <w:br/>
              <w:t>- Nhiệt độ hóa mềm (Tg): 55 – 65 °C</w:t>
            </w:r>
            <w:r w:rsidRPr="003B5947">
              <w:rPr>
                <w:rFonts w:ascii="Times New Roman" w:eastAsia="Times New Roman" w:hAnsi="Times New Roman" w:cs="Times New Roman"/>
                <w:kern w:val="0"/>
                <w:sz w:val="24"/>
                <w:szCs w:val="24"/>
                <w:lang w:val="en-US"/>
                <w14:ligatures w14:val="none"/>
              </w:rPr>
              <w:br/>
              <w:t>- Nhiệt độ nóng chảy: 150 – 160 °C</w:t>
            </w:r>
            <w:r w:rsidRPr="003B5947">
              <w:rPr>
                <w:rFonts w:ascii="Times New Roman" w:eastAsia="Times New Roman" w:hAnsi="Times New Roman" w:cs="Times New Roman"/>
                <w:kern w:val="0"/>
                <w:sz w:val="24"/>
                <w:szCs w:val="24"/>
                <w:lang w:val="en-US"/>
                <w14:ligatures w14:val="none"/>
              </w:rPr>
              <w:br/>
              <w:t>- Nhiệt độ làm việc an toàn: ≤ 60 °C</w:t>
            </w:r>
          </w:p>
        </w:tc>
        <w:tc>
          <w:tcPr>
            <w:tcW w:w="2024" w:type="dxa"/>
            <w:vAlign w:val="center"/>
            <w:hideMark/>
            <w:tcPrChange w:id="627" w:author="Hoang, Nguyen Ngoc (HO\PLANNING &amp; INVESTMENT)" w:date="2025-11-03T16:13:00Z">
              <w:tcPr>
                <w:tcW w:w="2024" w:type="dxa"/>
                <w:gridSpan w:val="4"/>
                <w:vAlign w:val="center"/>
                <w:hideMark/>
              </w:tcPr>
            </w:tcPrChange>
          </w:tcPr>
          <w:p w14:paraId="01F9E834" w14:textId="7A9F0E0E" w:rsidR="008E050F" w:rsidRPr="003B5947" w:rsidRDefault="00AA2F54" w:rsidP="008A1581">
            <w:pPr>
              <w:spacing w:after="0" w:line="288" w:lineRule="auto"/>
              <w:jc w:val="center"/>
              <w:rPr>
                <w:rFonts w:ascii="Times New Roman" w:eastAsia="Times New Roman" w:hAnsi="Times New Roman" w:cs="Times New Roman"/>
                <w:kern w:val="0"/>
                <w:sz w:val="24"/>
                <w:szCs w:val="24"/>
                <w:lang w:val="en-US"/>
                <w14:ligatures w14:val="none"/>
              </w:rPr>
            </w:pPr>
            <w:ins w:id="628" w:author="Hung, Phi Quang (HO\OFFICE)" w:date="2025-11-03T14:50:00Z">
              <w:r w:rsidRPr="003B5947">
                <w:rPr>
                  <w:rFonts w:ascii="Times New Roman" w:eastAsia="Times New Roman" w:hAnsi="Times New Roman" w:cs="Times New Roman"/>
                  <w:kern w:val="0"/>
                  <w:sz w:val="24"/>
                  <w:szCs w:val="24"/>
                  <w:lang w:val="en-US"/>
                  <w14:ligatures w14:val="none"/>
                </w:rPr>
                <w:t>Hãng</w:t>
              </w:r>
              <w:r w:rsidR="00614663" w:rsidRPr="003B5947">
                <w:rPr>
                  <w:rFonts w:ascii="Times New Roman" w:eastAsia="Times New Roman" w:hAnsi="Times New Roman" w:cs="Times New Roman"/>
                  <w:kern w:val="0"/>
                  <w:sz w:val="24"/>
                  <w:szCs w:val="24"/>
                  <w:lang w:val="en-US"/>
                  <w14:ligatures w14:val="none"/>
                </w:rPr>
                <w:t xml:space="preserve"> </w:t>
              </w:r>
            </w:ins>
            <w:r w:rsidR="008E050F" w:rsidRPr="003B5947">
              <w:rPr>
                <w:rFonts w:ascii="Times New Roman" w:eastAsia="Times New Roman" w:hAnsi="Times New Roman" w:cs="Times New Roman"/>
                <w:kern w:val="0"/>
                <w:sz w:val="24"/>
                <w:szCs w:val="24"/>
                <w:lang w:val="en-US"/>
                <w14:ligatures w14:val="none"/>
              </w:rPr>
              <w:t>Jamghe (Tương đương hoặc cao hơn)</w:t>
            </w:r>
          </w:p>
        </w:tc>
        <w:tc>
          <w:tcPr>
            <w:tcW w:w="911" w:type="dxa"/>
            <w:vAlign w:val="center"/>
            <w:hideMark/>
            <w:tcPrChange w:id="629" w:author="Hoang, Nguyen Ngoc (HO\PLANNING &amp; INVESTMENT)" w:date="2025-11-03T16:13:00Z">
              <w:tcPr>
                <w:tcW w:w="910" w:type="dxa"/>
                <w:gridSpan w:val="5"/>
                <w:vAlign w:val="center"/>
                <w:hideMark/>
              </w:tcPr>
            </w:tcPrChange>
          </w:tcPr>
          <w:p w14:paraId="6B4DD70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Cuộn</w:t>
            </w:r>
          </w:p>
        </w:tc>
        <w:tc>
          <w:tcPr>
            <w:tcW w:w="850" w:type="dxa"/>
            <w:vAlign w:val="center"/>
            <w:hideMark/>
            <w:tcPrChange w:id="630" w:author="Hoang, Nguyen Ngoc (HO\PLANNING &amp; INVESTMENT)" w:date="2025-11-03T16:13:00Z">
              <w:tcPr>
                <w:tcW w:w="850" w:type="dxa"/>
                <w:gridSpan w:val="3"/>
                <w:vAlign w:val="center"/>
                <w:hideMark/>
              </w:tcPr>
            </w:tcPrChange>
          </w:tcPr>
          <w:p w14:paraId="243DF91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30</w:t>
            </w:r>
          </w:p>
        </w:tc>
        <w:tc>
          <w:tcPr>
            <w:tcW w:w="865" w:type="dxa"/>
            <w:noWrap/>
            <w:vAlign w:val="center"/>
            <w:hideMark/>
            <w:tcPrChange w:id="631" w:author="Hoang, Nguyen Ngoc (HO\PLANNING &amp; INVESTMENT)" w:date="2025-11-03T16:13:00Z">
              <w:tcPr>
                <w:tcW w:w="865" w:type="dxa"/>
                <w:gridSpan w:val="3"/>
                <w:noWrap/>
                <w:vAlign w:val="center"/>
                <w:hideMark/>
              </w:tcPr>
            </w:tcPrChange>
          </w:tcPr>
          <w:p w14:paraId="788A9D7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32" w:author="Hoang, Nguyen Ngoc (HO\PLANNING &amp; INVESTMENT)" w:date="2025-11-03T16:13:00Z">
              <w:tcPr>
                <w:tcW w:w="1148" w:type="dxa"/>
                <w:gridSpan w:val="4"/>
                <w:noWrap/>
                <w:vAlign w:val="center"/>
                <w:hideMark/>
              </w:tcPr>
            </w:tcPrChange>
          </w:tcPr>
          <w:p w14:paraId="78C8709D" w14:textId="0B0B4E8B"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ins w:id="633" w:author="Hung, Phi Quang (HO\OFFICE)" w:date="2025-11-03T14:50:00Z">
              <w:r w:rsidR="00614663" w:rsidRPr="003B5947">
                <w:rPr>
                  <w:rFonts w:ascii="Times New Roman" w:eastAsia="Times New Roman" w:hAnsi="Times New Roman" w:cs="Times New Roman"/>
                  <w:kern w:val="0"/>
                  <w:sz w:val="24"/>
                  <w:szCs w:val="24"/>
                  <w:lang w:val="en-US"/>
                  <w14:ligatures w14:val="none"/>
                </w:rPr>
                <w:t xml:space="preserve"> </w:t>
              </w:r>
            </w:ins>
          </w:p>
        </w:tc>
      </w:tr>
      <w:tr w:rsidR="008E050F" w:rsidRPr="003B5947" w14:paraId="48A5F6DC" w14:textId="77777777" w:rsidTr="006D6DD2">
        <w:trPr>
          <w:trHeight w:val="680"/>
          <w:trPrChange w:id="634" w:author="Hoang, Nguyen Ngoc (HO\PLANNING &amp; INVESTMENT)" w:date="2025-11-03T16:13:00Z">
            <w:trPr>
              <w:gridBefore w:val="2"/>
              <w:gridAfter w:val="0"/>
              <w:trHeight w:val="680"/>
            </w:trPr>
          </w:trPrChange>
        </w:trPr>
        <w:tc>
          <w:tcPr>
            <w:tcW w:w="670" w:type="dxa"/>
            <w:vAlign w:val="center"/>
            <w:hideMark/>
            <w:tcPrChange w:id="635" w:author="Hoang, Nguyen Ngoc (HO\PLANNING &amp; INVESTMENT)" w:date="2025-11-03T16:13:00Z">
              <w:tcPr>
                <w:tcW w:w="715" w:type="dxa"/>
                <w:gridSpan w:val="2"/>
                <w:vAlign w:val="center"/>
                <w:hideMark/>
              </w:tcPr>
            </w:tcPrChange>
          </w:tcPr>
          <w:p w14:paraId="28164B2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2.7</w:t>
            </w:r>
          </w:p>
        </w:tc>
        <w:tc>
          <w:tcPr>
            <w:tcW w:w="3675" w:type="dxa"/>
            <w:vAlign w:val="center"/>
            <w:hideMark/>
            <w:tcPrChange w:id="636" w:author="Hoang, Nguyen Ngoc (HO\PLANNING &amp; INVESTMENT)" w:date="2025-11-03T16:13:00Z">
              <w:tcPr>
                <w:tcW w:w="3196" w:type="dxa"/>
                <w:gridSpan w:val="4"/>
                <w:vAlign w:val="center"/>
                <w:hideMark/>
              </w:tcPr>
            </w:tcPrChange>
          </w:tcPr>
          <w:p w14:paraId="7A4EBB9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máy 3-in-1: 3D Printer &amp; Laser &amp; CNC kèm bộ hút mùi và lọc khí</w:t>
            </w:r>
          </w:p>
        </w:tc>
        <w:tc>
          <w:tcPr>
            <w:tcW w:w="5488" w:type="dxa"/>
            <w:vAlign w:val="center"/>
            <w:hideMark/>
            <w:tcPrChange w:id="637" w:author="Hoang, Nguyen Ngoc (HO\PLANNING &amp; INVESTMENT)" w:date="2025-11-03T16:13:00Z">
              <w:tcPr>
                <w:tcW w:w="5488" w:type="dxa"/>
                <w:gridSpan w:val="4"/>
                <w:vAlign w:val="center"/>
                <w:hideMark/>
              </w:tcPr>
            </w:tcPrChange>
          </w:tcPr>
          <w:p w14:paraId="39804DB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Thông số chi tiết:</w:t>
            </w:r>
            <w:r w:rsidRPr="003B5947">
              <w:rPr>
                <w:rFonts w:ascii="Times New Roman" w:eastAsia="Times New Roman" w:hAnsi="Times New Roman" w:cs="Times New Roman"/>
                <w:kern w:val="0"/>
                <w:sz w:val="24"/>
                <w:szCs w:val="24"/>
                <w:lang w:val="en-US"/>
                <w14:ligatures w14:val="none"/>
              </w:rPr>
              <w:br/>
              <w:t xml:space="preserve"> Kích thước máy: 580 mm × 620 mm × 634 mm</w:t>
            </w:r>
            <w:r w:rsidRPr="003B5947">
              <w:rPr>
                <w:rFonts w:ascii="Times New Roman" w:eastAsia="Times New Roman" w:hAnsi="Times New Roman" w:cs="Times New Roman"/>
                <w:kern w:val="0"/>
                <w:sz w:val="24"/>
                <w:szCs w:val="24"/>
                <w:lang w:val="en-US"/>
                <w14:ligatures w14:val="none"/>
              </w:rPr>
              <w:br/>
              <w:t xml:space="preserve"> Kích thước kèm vỏ bảo vệ: 665 mm × 943 mm × 705 mm</w:t>
            </w:r>
            <w:r w:rsidRPr="003B5947">
              <w:rPr>
                <w:rFonts w:ascii="Times New Roman" w:eastAsia="Times New Roman" w:hAnsi="Times New Roman" w:cs="Times New Roman"/>
                <w:kern w:val="0"/>
                <w:sz w:val="24"/>
                <w:szCs w:val="24"/>
                <w:lang w:val="en-US"/>
                <w14:ligatures w14:val="none"/>
              </w:rPr>
              <w:br/>
              <w:t xml:space="preserve"> Trọng lượng: 52.9 kg</w:t>
            </w:r>
            <w:r w:rsidRPr="003B5947">
              <w:rPr>
                <w:rFonts w:ascii="Times New Roman" w:eastAsia="Times New Roman" w:hAnsi="Times New Roman" w:cs="Times New Roman"/>
                <w:kern w:val="0"/>
                <w:sz w:val="24"/>
                <w:szCs w:val="24"/>
                <w:lang w:val="en-US"/>
                <w14:ligatures w14:val="none"/>
              </w:rPr>
              <w:br/>
              <w:t xml:space="preserve"> Chất liệu khung: Hợp kim nhôm cao cấp</w:t>
            </w:r>
            <w:r w:rsidRPr="003B5947">
              <w:rPr>
                <w:rFonts w:ascii="Times New Roman" w:eastAsia="Times New Roman" w:hAnsi="Times New Roman" w:cs="Times New Roman"/>
                <w:kern w:val="0"/>
                <w:sz w:val="24"/>
                <w:szCs w:val="24"/>
                <w:lang w:val="en-US"/>
                <w14:ligatures w14:val="none"/>
              </w:rPr>
              <w:br/>
              <w:t xml:space="preserve"> Vỏ bảo vệ: Tiêu chuẩn laser Class 1, với cảm biến cửa và nút dừng khẩn cấp</w:t>
            </w:r>
            <w:r w:rsidRPr="003B5947">
              <w:rPr>
                <w:rFonts w:ascii="Times New Roman" w:eastAsia="Times New Roman" w:hAnsi="Times New Roman" w:cs="Times New Roman"/>
                <w:kern w:val="0"/>
                <w:sz w:val="24"/>
                <w:szCs w:val="24"/>
                <w:lang w:val="en-US"/>
                <w14:ligatures w14:val="none"/>
              </w:rPr>
              <w:br/>
              <w:t xml:space="preserve"> Màn hình điều khiển: Cảm ứng 7 inch, giao diện Android</w:t>
            </w:r>
            <w:r w:rsidRPr="003B5947">
              <w:rPr>
                <w:rFonts w:ascii="Times New Roman" w:eastAsia="Times New Roman" w:hAnsi="Times New Roman" w:cs="Times New Roman"/>
                <w:kern w:val="0"/>
                <w:sz w:val="24"/>
                <w:szCs w:val="24"/>
                <w:lang w:val="en-US"/>
                <w14:ligatures w14:val="none"/>
              </w:rPr>
              <w:br/>
              <w:t xml:space="preserve"> Cổng kết nối: Wi-Fi, USB, USB flash drive</w:t>
            </w:r>
            <w:r w:rsidRPr="003B5947">
              <w:rPr>
                <w:rFonts w:ascii="Times New Roman" w:eastAsia="Times New Roman" w:hAnsi="Times New Roman" w:cs="Times New Roman"/>
                <w:kern w:val="0"/>
                <w:sz w:val="24"/>
                <w:szCs w:val="24"/>
                <w:lang w:val="en-US"/>
                <w14:ligatures w14:val="none"/>
              </w:rPr>
              <w:br/>
              <w:t xml:space="preserve"> In 3D (FDM)</w:t>
            </w:r>
            <w:r w:rsidRPr="003B5947">
              <w:rPr>
                <w:rFonts w:ascii="Times New Roman" w:eastAsia="Times New Roman" w:hAnsi="Times New Roman" w:cs="Times New Roman"/>
                <w:kern w:val="0"/>
                <w:sz w:val="24"/>
                <w:szCs w:val="24"/>
                <w:lang w:val="en-US"/>
                <w14:ligatures w14:val="none"/>
              </w:rPr>
              <w:br/>
              <w:t xml:space="preserve"> Kích thước in:</w:t>
            </w:r>
            <w:r w:rsidRPr="003B5947">
              <w:rPr>
                <w:rFonts w:ascii="Times New Roman" w:eastAsia="Times New Roman" w:hAnsi="Times New Roman" w:cs="Times New Roman"/>
                <w:kern w:val="0"/>
                <w:sz w:val="24"/>
                <w:szCs w:val="24"/>
                <w:lang w:val="en-US"/>
                <w14:ligatures w14:val="none"/>
              </w:rPr>
              <w:br/>
              <w:t xml:space="preserve"> 350 mm × 400 mm × 400 mm (với 2 đầu phun)</w:t>
            </w:r>
            <w:r w:rsidRPr="003B5947">
              <w:rPr>
                <w:rFonts w:ascii="Times New Roman" w:eastAsia="Times New Roman" w:hAnsi="Times New Roman" w:cs="Times New Roman"/>
                <w:kern w:val="0"/>
                <w:sz w:val="24"/>
                <w:szCs w:val="24"/>
                <w:lang w:val="en-US"/>
                <w14:ligatures w14:val="none"/>
              </w:rPr>
              <w:br/>
              <w:t xml:space="preserve"> 375 mm × 400 mm × 400 mm (đầu phun trái)</w:t>
            </w:r>
            <w:r w:rsidRPr="003B5947">
              <w:rPr>
                <w:rFonts w:ascii="Times New Roman" w:eastAsia="Times New Roman" w:hAnsi="Times New Roman" w:cs="Times New Roman"/>
                <w:kern w:val="0"/>
                <w:sz w:val="24"/>
                <w:szCs w:val="24"/>
                <w:lang w:val="en-US"/>
                <w14:ligatures w14:val="none"/>
              </w:rPr>
              <w:br/>
              <w:t xml:space="preserve"> 400 mm × 400 mm × 400 mm (đầu phun phải)</w:t>
            </w:r>
            <w:r w:rsidRPr="003B5947">
              <w:rPr>
                <w:rFonts w:ascii="Times New Roman" w:eastAsia="Times New Roman" w:hAnsi="Times New Roman" w:cs="Times New Roman"/>
                <w:kern w:val="0"/>
                <w:sz w:val="24"/>
                <w:szCs w:val="24"/>
                <w:lang w:val="en-US"/>
                <w14:ligatures w14:val="none"/>
              </w:rPr>
              <w:br/>
              <w:t xml:space="preserve"> Độ chính xác: ± 0.1 mm</w:t>
            </w:r>
            <w:r w:rsidRPr="003B5947">
              <w:rPr>
                <w:rFonts w:ascii="Times New Roman" w:eastAsia="Times New Roman" w:hAnsi="Times New Roman" w:cs="Times New Roman"/>
                <w:kern w:val="0"/>
                <w:sz w:val="24"/>
                <w:szCs w:val="24"/>
                <w:lang w:val="en-US"/>
                <w14:ligatures w14:val="none"/>
              </w:rPr>
              <w:br/>
              <w:t xml:space="preserve"> Đầu phun:</w:t>
            </w:r>
            <w:r w:rsidRPr="003B5947">
              <w:rPr>
                <w:rFonts w:ascii="Times New Roman" w:eastAsia="Times New Roman" w:hAnsi="Times New Roman" w:cs="Times New Roman"/>
                <w:kern w:val="0"/>
                <w:sz w:val="24"/>
                <w:szCs w:val="24"/>
                <w:lang w:val="en-US"/>
                <w14:ligatures w14:val="none"/>
              </w:rPr>
              <w:br/>
              <w:t xml:space="preserve"> Tiêu chuẩn: 0.4 mm (vật liệu đồng)</w:t>
            </w:r>
            <w:r w:rsidRPr="003B5947">
              <w:rPr>
                <w:rFonts w:ascii="Times New Roman" w:eastAsia="Times New Roman" w:hAnsi="Times New Roman" w:cs="Times New Roman"/>
                <w:kern w:val="0"/>
                <w:sz w:val="24"/>
                <w:szCs w:val="24"/>
                <w:lang w:val="en-US"/>
                <w14:ligatures w14:val="none"/>
              </w:rPr>
              <w:br/>
              <w:t xml:space="preserve"> Tùy chọn: 0.2 mm, 0.6 mm, 0.8 mm (vật liệu thép cứng)</w:t>
            </w:r>
            <w:r w:rsidRPr="003B5947">
              <w:rPr>
                <w:rFonts w:ascii="Times New Roman" w:eastAsia="Times New Roman" w:hAnsi="Times New Roman" w:cs="Times New Roman"/>
                <w:kern w:val="0"/>
                <w:sz w:val="24"/>
                <w:szCs w:val="24"/>
                <w:lang w:val="en-US"/>
                <w14:ligatures w14:val="none"/>
              </w:rPr>
              <w:br/>
              <w:t xml:space="preserve"> Nhiệt độ tối đa:</w:t>
            </w:r>
            <w:r w:rsidRPr="003B5947">
              <w:rPr>
                <w:rFonts w:ascii="Times New Roman" w:eastAsia="Times New Roman" w:hAnsi="Times New Roman" w:cs="Times New Roman"/>
                <w:kern w:val="0"/>
                <w:sz w:val="24"/>
                <w:szCs w:val="24"/>
                <w:lang w:val="en-US"/>
                <w14:ligatures w14:val="none"/>
              </w:rPr>
              <w:br/>
              <w:t xml:space="preserve"> Đầu phun: 300°C</w:t>
            </w:r>
            <w:r w:rsidRPr="003B5947">
              <w:rPr>
                <w:rFonts w:ascii="Times New Roman" w:eastAsia="Times New Roman" w:hAnsi="Times New Roman" w:cs="Times New Roman"/>
                <w:kern w:val="0"/>
                <w:sz w:val="24"/>
                <w:szCs w:val="24"/>
                <w:lang w:val="en-US"/>
                <w14:ligatures w14:val="none"/>
              </w:rPr>
              <w:br/>
              <w:t xml:space="preserve"> Bàn nhiệt:</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Khu vực trong: 110°C</w:t>
            </w:r>
            <w:r w:rsidRPr="003B5947">
              <w:rPr>
                <w:rFonts w:ascii="Times New Roman" w:eastAsia="Times New Roman" w:hAnsi="Times New Roman" w:cs="Times New Roman"/>
                <w:kern w:val="0"/>
                <w:sz w:val="24"/>
                <w:szCs w:val="24"/>
                <w:lang w:val="en-US"/>
                <w14:ligatures w14:val="none"/>
              </w:rPr>
              <w:br/>
              <w:t xml:space="preserve"> Khu vực ngoài: 80°C</w:t>
            </w:r>
            <w:r w:rsidRPr="003B5947">
              <w:rPr>
                <w:rFonts w:ascii="Times New Roman" w:eastAsia="Times New Roman" w:hAnsi="Times New Roman" w:cs="Times New Roman"/>
                <w:kern w:val="0"/>
                <w:sz w:val="24"/>
                <w:szCs w:val="24"/>
                <w:lang w:val="en-US"/>
                <w14:ligatures w14:val="none"/>
              </w:rPr>
              <w:br/>
              <w:t xml:space="preserve"> Vật liệu hỗ trợ: PLA, ABS, ASA, PETG, TPU, PVA, HIPS, Nylon, sợi gia cường (carbon, thủy tinh)</w:t>
            </w:r>
            <w:r w:rsidRPr="003B5947">
              <w:rPr>
                <w:rFonts w:ascii="Times New Roman" w:eastAsia="Times New Roman" w:hAnsi="Times New Roman" w:cs="Times New Roman"/>
                <w:kern w:val="0"/>
                <w:sz w:val="24"/>
                <w:szCs w:val="24"/>
                <w:lang w:val="en-US"/>
                <w14:ligatures w14:val="none"/>
              </w:rPr>
              <w:br/>
              <w:t xml:space="preserve"> Tốc độ in đề xuất: 180 mm/s</w:t>
            </w:r>
            <w:r w:rsidRPr="003B5947">
              <w:rPr>
                <w:rFonts w:ascii="Times New Roman" w:eastAsia="Times New Roman" w:hAnsi="Times New Roman" w:cs="Times New Roman"/>
                <w:kern w:val="0"/>
                <w:sz w:val="24"/>
                <w:szCs w:val="24"/>
                <w:lang w:val="en-US"/>
                <w14:ligatures w14:val="none"/>
              </w:rPr>
              <w:br/>
              <w:t xml:space="preserve"> Độ cao lớp in: 0.05 – 0.3 mm</w:t>
            </w:r>
            <w:r w:rsidRPr="003B5947">
              <w:rPr>
                <w:rFonts w:ascii="Times New Roman" w:eastAsia="Times New Roman" w:hAnsi="Times New Roman" w:cs="Times New Roman"/>
                <w:kern w:val="0"/>
                <w:sz w:val="24"/>
                <w:szCs w:val="24"/>
                <w:lang w:val="en-US"/>
                <w14:ligatures w14:val="none"/>
              </w:rPr>
              <w:br/>
              <w:t xml:space="preserve"> Bề mặt in: Mặt kính phủ PEI hai mặt</w:t>
            </w:r>
            <w:r w:rsidRPr="003B5947">
              <w:rPr>
                <w:rFonts w:ascii="Times New Roman" w:eastAsia="Times New Roman" w:hAnsi="Times New Roman" w:cs="Times New Roman"/>
                <w:kern w:val="0"/>
                <w:sz w:val="24"/>
                <w:szCs w:val="24"/>
                <w:lang w:val="en-US"/>
                <w14:ligatures w14:val="none"/>
              </w:rPr>
              <w:br/>
              <w:t xml:space="preserve">  Khắc Laser</w:t>
            </w:r>
            <w:r w:rsidRPr="003B5947">
              <w:rPr>
                <w:rFonts w:ascii="Times New Roman" w:eastAsia="Times New Roman" w:hAnsi="Times New Roman" w:cs="Times New Roman"/>
                <w:kern w:val="0"/>
                <w:sz w:val="24"/>
                <w:szCs w:val="24"/>
                <w:lang w:val="en-US"/>
                <w14:ligatures w14:val="none"/>
              </w:rPr>
              <w:br/>
              <w:t xml:space="preserve"> Công suất laser: 40W (với camera hỗ trợ)</w:t>
            </w:r>
            <w:r w:rsidRPr="003B5947">
              <w:rPr>
                <w:rFonts w:ascii="Times New Roman" w:eastAsia="Times New Roman" w:hAnsi="Times New Roman" w:cs="Times New Roman"/>
                <w:kern w:val="0"/>
                <w:sz w:val="24"/>
                <w:szCs w:val="24"/>
                <w:lang w:val="en-US"/>
                <w14:ligatures w14:val="none"/>
              </w:rPr>
              <w:br/>
              <w:t xml:space="preserve"> Khu vực làm việc: 400 mm × 400 mm</w:t>
            </w:r>
            <w:r w:rsidRPr="003B5947">
              <w:rPr>
                <w:rFonts w:ascii="Times New Roman" w:eastAsia="Times New Roman" w:hAnsi="Times New Roman" w:cs="Times New Roman"/>
                <w:kern w:val="0"/>
                <w:sz w:val="24"/>
                <w:szCs w:val="24"/>
                <w:lang w:val="en-US"/>
                <w14:ligatures w14:val="none"/>
              </w:rPr>
              <w:br/>
              <w:t xml:space="preserve"> Tốc độ khắc tối đa: 100 mm/s</w:t>
            </w:r>
            <w:r w:rsidRPr="003B5947">
              <w:rPr>
                <w:rFonts w:ascii="Times New Roman" w:eastAsia="Times New Roman" w:hAnsi="Times New Roman" w:cs="Times New Roman"/>
                <w:kern w:val="0"/>
                <w:sz w:val="24"/>
                <w:szCs w:val="24"/>
                <w:lang w:val="en-US"/>
                <w14:ligatures w14:val="none"/>
              </w:rPr>
              <w:br/>
              <w:t xml:space="preserve"> Độ sâu cắt tối đa: 8 mm (gỗ Paulownia)</w:t>
            </w:r>
            <w:r w:rsidRPr="003B5947">
              <w:rPr>
                <w:rFonts w:ascii="Times New Roman" w:eastAsia="Times New Roman" w:hAnsi="Times New Roman" w:cs="Times New Roman"/>
                <w:kern w:val="0"/>
                <w:sz w:val="24"/>
                <w:szCs w:val="24"/>
                <w:lang w:val="en-US"/>
                <w14:ligatures w14:val="none"/>
              </w:rPr>
              <w:br/>
              <w:t xml:space="preserve"> Kích thước điểm laser: 0.05 mm × 0.2 mm</w:t>
            </w:r>
            <w:r w:rsidRPr="003B5947">
              <w:rPr>
                <w:rFonts w:ascii="Times New Roman" w:eastAsia="Times New Roman" w:hAnsi="Times New Roman" w:cs="Times New Roman"/>
                <w:kern w:val="0"/>
                <w:sz w:val="24"/>
                <w:szCs w:val="24"/>
                <w:lang w:val="en-US"/>
                <w14:ligatures w14:val="none"/>
              </w:rPr>
              <w:br/>
              <w:t xml:space="preserve"> Vật liệu hỗ trợ: Gỗ, da, vải, acrylic tối màu, nhựa, kim loại phủ sơn, đá, gốm, v.v.</w:t>
            </w:r>
            <w:r w:rsidRPr="003B5947">
              <w:rPr>
                <w:rFonts w:ascii="Times New Roman" w:eastAsia="Times New Roman" w:hAnsi="Times New Roman" w:cs="Times New Roman"/>
                <w:kern w:val="0"/>
                <w:sz w:val="24"/>
                <w:szCs w:val="24"/>
                <w:lang w:val="en-US"/>
                <w14:ligatures w14:val="none"/>
              </w:rPr>
              <w:br/>
              <w:t xml:space="preserve">  Gia công CNC</w:t>
            </w:r>
            <w:r w:rsidRPr="003B5947">
              <w:rPr>
                <w:rFonts w:ascii="Times New Roman" w:eastAsia="Times New Roman" w:hAnsi="Times New Roman" w:cs="Times New Roman"/>
                <w:kern w:val="0"/>
                <w:sz w:val="24"/>
                <w:szCs w:val="24"/>
                <w:lang w:val="en-US"/>
                <w14:ligatures w14:val="none"/>
              </w:rPr>
              <w:br/>
              <w:t xml:space="preserve"> Công suất mô-đun CNC: 200W</w:t>
            </w:r>
            <w:r w:rsidRPr="003B5947">
              <w:rPr>
                <w:rFonts w:ascii="Times New Roman" w:eastAsia="Times New Roman" w:hAnsi="Times New Roman" w:cs="Times New Roman"/>
                <w:kern w:val="0"/>
                <w:sz w:val="24"/>
                <w:szCs w:val="24"/>
                <w:lang w:val="en-US"/>
                <w14:ligatures w14:val="none"/>
              </w:rPr>
              <w:br/>
              <w:t xml:space="preserve"> Tốc độ trục chính tối đa: 18.000 vòng/phút</w:t>
            </w:r>
            <w:r w:rsidRPr="003B5947">
              <w:rPr>
                <w:rFonts w:ascii="Times New Roman" w:eastAsia="Times New Roman" w:hAnsi="Times New Roman" w:cs="Times New Roman"/>
                <w:kern w:val="0"/>
                <w:sz w:val="24"/>
                <w:szCs w:val="24"/>
                <w:lang w:val="en-US"/>
                <w14:ligatures w14:val="none"/>
              </w:rPr>
              <w:br/>
              <w:t xml:space="preserve"> Khu vực làm việc: 400 mm × 400 mm</w:t>
            </w:r>
            <w:r w:rsidRPr="003B5947">
              <w:rPr>
                <w:rFonts w:ascii="Times New Roman" w:eastAsia="Times New Roman" w:hAnsi="Times New Roman" w:cs="Times New Roman"/>
                <w:kern w:val="0"/>
                <w:sz w:val="24"/>
                <w:szCs w:val="24"/>
                <w:lang w:val="en-US"/>
                <w14:ligatures w14:val="none"/>
              </w:rPr>
              <w:br/>
              <w:t xml:space="preserve"> Đường kính mũi cắt: 0.5 mm – 6.35 mm</w:t>
            </w:r>
            <w:r w:rsidRPr="003B5947">
              <w:rPr>
                <w:rFonts w:ascii="Times New Roman" w:eastAsia="Times New Roman" w:hAnsi="Times New Roman" w:cs="Times New Roman"/>
                <w:kern w:val="0"/>
                <w:sz w:val="24"/>
                <w:szCs w:val="24"/>
                <w:lang w:val="en-US"/>
                <w14:ligatures w14:val="none"/>
              </w:rPr>
              <w:br/>
              <w:t xml:space="preserve"> Vật liệu hỗ trợ: Gỗ cứng (sồi, óc chó), gỗ mềm, acrylic, nhựa, PCB, v.v.</w:t>
            </w:r>
            <w:r w:rsidRPr="003B5947">
              <w:rPr>
                <w:rFonts w:ascii="Times New Roman" w:eastAsia="Times New Roman" w:hAnsi="Times New Roman" w:cs="Times New Roman"/>
                <w:kern w:val="0"/>
                <w:sz w:val="24"/>
                <w:szCs w:val="24"/>
                <w:lang w:val="en-US"/>
                <w14:ligatures w14:val="none"/>
              </w:rPr>
              <w:br/>
              <w:t xml:space="preserve">  Bộ điều khiển tích hợp</w:t>
            </w:r>
            <w:r w:rsidRPr="003B5947">
              <w:rPr>
                <w:rFonts w:ascii="Times New Roman" w:eastAsia="Times New Roman" w:hAnsi="Times New Roman" w:cs="Times New Roman"/>
                <w:kern w:val="0"/>
                <w:sz w:val="24"/>
                <w:szCs w:val="24"/>
                <w:lang w:val="en-US"/>
                <w14:ligatures w14:val="none"/>
              </w:rPr>
              <w:br/>
              <w:t xml:space="preserve"> Kích thước: 189 mm × 300 mm × 191 mm</w:t>
            </w:r>
            <w:r w:rsidRPr="003B5947">
              <w:rPr>
                <w:rFonts w:ascii="Times New Roman" w:eastAsia="Times New Roman" w:hAnsi="Times New Roman" w:cs="Times New Roman"/>
                <w:kern w:val="0"/>
                <w:sz w:val="24"/>
                <w:szCs w:val="24"/>
                <w:lang w:val="en-US"/>
                <w14:ligatures w14:val="none"/>
              </w:rPr>
              <w:br/>
              <w:t xml:space="preserve"> Công suất: 300W + 450W</w:t>
            </w:r>
            <w:r w:rsidRPr="003B5947">
              <w:rPr>
                <w:rFonts w:ascii="Times New Roman" w:eastAsia="Times New Roman" w:hAnsi="Times New Roman" w:cs="Times New Roman"/>
                <w:kern w:val="0"/>
                <w:sz w:val="24"/>
                <w:szCs w:val="24"/>
                <w:lang w:val="en-US"/>
                <w14:ligatures w14:val="none"/>
              </w:rPr>
              <w:br/>
              <w:t xml:space="preserve"> Hệ điều hành: Android</w:t>
            </w:r>
            <w:r w:rsidRPr="003B5947">
              <w:rPr>
                <w:rFonts w:ascii="Times New Roman" w:eastAsia="Times New Roman" w:hAnsi="Times New Roman" w:cs="Times New Roman"/>
                <w:kern w:val="0"/>
                <w:sz w:val="24"/>
                <w:szCs w:val="24"/>
                <w:lang w:val="en-US"/>
                <w14:ligatures w14:val="none"/>
              </w:rPr>
              <w:br/>
              <w:t xml:space="preserve"> Chip điều khiển động cơ: TMC2209</w:t>
            </w:r>
            <w:r w:rsidRPr="003B5947">
              <w:rPr>
                <w:rFonts w:ascii="Times New Roman" w:eastAsia="Times New Roman" w:hAnsi="Times New Roman" w:cs="Times New Roman"/>
                <w:kern w:val="0"/>
                <w:sz w:val="24"/>
                <w:szCs w:val="24"/>
                <w:lang w:val="en-US"/>
                <w14:ligatures w14:val="none"/>
              </w:rPr>
              <w:br/>
              <w:t xml:space="preserve"> Độ lặp lại: ± 0.05 mm</w:t>
            </w:r>
            <w:r w:rsidRPr="003B5947">
              <w:rPr>
                <w:rFonts w:ascii="Times New Roman" w:eastAsia="Times New Roman" w:hAnsi="Times New Roman" w:cs="Times New Roman"/>
                <w:kern w:val="0"/>
                <w:sz w:val="24"/>
                <w:szCs w:val="24"/>
                <w:lang w:val="en-US"/>
                <w14:ligatures w14:val="none"/>
              </w:rPr>
              <w:br/>
              <w:t xml:space="preserve"> Truyền động trục vít:</w:t>
            </w:r>
            <w:r w:rsidRPr="003B5947">
              <w:rPr>
                <w:rFonts w:ascii="Times New Roman" w:eastAsia="Times New Roman" w:hAnsi="Times New Roman" w:cs="Times New Roman"/>
                <w:kern w:val="0"/>
                <w:sz w:val="24"/>
                <w:szCs w:val="24"/>
                <w:lang w:val="en-US"/>
                <w14:ligatures w14:val="none"/>
              </w:rPr>
              <w:br/>
              <w:t xml:space="preserve"> Trục X/Y: Lead 40 mm</w:t>
            </w:r>
            <w:r w:rsidRPr="003B5947">
              <w:rPr>
                <w:rFonts w:ascii="Times New Roman" w:eastAsia="Times New Roman" w:hAnsi="Times New Roman" w:cs="Times New Roman"/>
                <w:kern w:val="0"/>
                <w:sz w:val="24"/>
                <w:szCs w:val="24"/>
                <w:lang w:val="en-US"/>
                <w14:ligatures w14:val="none"/>
              </w:rPr>
              <w:br/>
              <w:t xml:space="preserve"> Trục Z: Lead 8 mm</w:t>
            </w:r>
            <w:r w:rsidRPr="003B5947">
              <w:rPr>
                <w:rFonts w:ascii="Times New Roman" w:eastAsia="Times New Roman" w:hAnsi="Times New Roman" w:cs="Times New Roman"/>
                <w:kern w:val="0"/>
                <w:sz w:val="24"/>
                <w:szCs w:val="24"/>
                <w:lang w:val="en-US"/>
                <w14:ligatures w14:val="none"/>
              </w:rPr>
              <w:br/>
              <w:t xml:space="preserve"> Phần mềm và kết nối</w:t>
            </w:r>
            <w:r w:rsidRPr="003B5947">
              <w:rPr>
                <w:rFonts w:ascii="Times New Roman" w:eastAsia="Times New Roman" w:hAnsi="Times New Roman" w:cs="Times New Roman"/>
                <w:kern w:val="0"/>
                <w:sz w:val="24"/>
                <w:szCs w:val="24"/>
                <w:lang w:val="en-US"/>
                <w14:ligatures w14:val="none"/>
              </w:rPr>
              <w:br/>
              <w:t xml:space="preserve"> Phần mềm điều khiển: Snapmaker Luban (hỗ trợ Windows, macOS, Linux)</w:t>
            </w:r>
            <w:r w:rsidRPr="003B5947">
              <w:rPr>
                <w:rFonts w:ascii="Times New Roman" w:eastAsia="Times New Roman" w:hAnsi="Times New Roman" w:cs="Times New Roman"/>
                <w:kern w:val="0"/>
                <w:sz w:val="24"/>
                <w:szCs w:val="24"/>
                <w:lang w:val="en-US"/>
                <w14:ligatures w14:val="none"/>
              </w:rPr>
              <w:br/>
              <w:t xml:space="preserve"> Định dạng hỗ trợ: STL, OBJ, SVG, DXF, PNG, JPG, BMP, v.v.</w:t>
            </w:r>
            <w:r w:rsidRPr="003B5947">
              <w:rPr>
                <w:rFonts w:ascii="Times New Roman" w:eastAsia="Times New Roman" w:hAnsi="Times New Roman" w:cs="Times New Roman"/>
                <w:kern w:val="0"/>
                <w:sz w:val="24"/>
                <w:szCs w:val="24"/>
                <w:lang w:val="en-US"/>
                <w14:ligatures w14:val="none"/>
              </w:rPr>
              <w:br/>
              <w:t xml:space="preserve"> Kết nối dữ liệu: Wi-Fi, USB, USB flash drive</w:t>
            </w:r>
            <w:r w:rsidRPr="003B5947">
              <w:rPr>
                <w:rFonts w:ascii="Times New Roman" w:eastAsia="Times New Roman" w:hAnsi="Times New Roman" w:cs="Times New Roman"/>
                <w:kern w:val="0"/>
                <w:sz w:val="24"/>
                <w:szCs w:val="24"/>
                <w:lang w:val="en-US"/>
                <w14:ligatures w14:val="none"/>
              </w:rPr>
              <w:br/>
              <w:t xml:space="preserve"> Bộ sản phẩm bao gồm</w:t>
            </w:r>
            <w:r w:rsidRPr="003B5947">
              <w:rPr>
                <w:rFonts w:ascii="Times New Roman" w:eastAsia="Times New Roman" w:hAnsi="Times New Roman" w:cs="Times New Roman"/>
                <w:kern w:val="0"/>
                <w:sz w:val="24"/>
                <w:szCs w:val="24"/>
                <w:lang w:val="en-US"/>
                <w14:ligatures w14:val="none"/>
              </w:rPr>
              <w:br/>
              <w:t xml:space="preserve"> Máy in Snapmaker Artisan</w:t>
            </w:r>
            <w:r w:rsidRPr="003B5947">
              <w:rPr>
                <w:rFonts w:ascii="Times New Roman" w:eastAsia="Times New Roman" w:hAnsi="Times New Roman" w:cs="Times New Roman"/>
                <w:kern w:val="0"/>
                <w:sz w:val="24"/>
                <w:szCs w:val="24"/>
                <w:lang w:val="en-US"/>
                <w14:ligatures w14:val="none"/>
              </w:rPr>
              <w:br/>
              <w:t xml:space="preserve"> Vỏ bảo vệ với quạt hút khí</w:t>
            </w:r>
            <w:r w:rsidRPr="003B5947">
              <w:rPr>
                <w:rFonts w:ascii="Times New Roman" w:eastAsia="Times New Roman" w:hAnsi="Times New Roman" w:cs="Times New Roman"/>
                <w:kern w:val="0"/>
                <w:sz w:val="24"/>
                <w:szCs w:val="24"/>
                <w:lang w:val="en-US"/>
                <w14:ligatures w14:val="none"/>
              </w:rPr>
              <w:br/>
              <w:t xml:space="preserve"> Mô-đun in 3D kép (Dual Extrusion)</w:t>
            </w:r>
            <w:r w:rsidRPr="003B5947">
              <w:rPr>
                <w:rFonts w:ascii="Times New Roman" w:eastAsia="Times New Roman" w:hAnsi="Times New Roman" w:cs="Times New Roman"/>
                <w:kern w:val="0"/>
                <w:sz w:val="24"/>
                <w:szCs w:val="24"/>
                <w:lang w:val="en-US"/>
                <w14:ligatures w14:val="none"/>
              </w:rPr>
              <w:br/>
              <w:t xml:space="preserve"> Mô-đun laser 40W</w:t>
            </w:r>
            <w:r w:rsidRPr="003B5947">
              <w:rPr>
                <w:rFonts w:ascii="Times New Roman" w:eastAsia="Times New Roman" w:hAnsi="Times New Roman" w:cs="Times New Roman"/>
                <w:kern w:val="0"/>
                <w:sz w:val="24"/>
                <w:szCs w:val="24"/>
                <w:lang w:val="en-US"/>
                <w14:ligatures w14:val="none"/>
              </w:rPr>
              <w:br/>
              <w:t xml:space="preserve"> Mô-đun CNC 200W</w:t>
            </w:r>
            <w:r w:rsidRPr="003B5947">
              <w:rPr>
                <w:rFonts w:ascii="Times New Roman" w:eastAsia="Times New Roman" w:hAnsi="Times New Roman" w:cs="Times New Roman"/>
                <w:kern w:val="0"/>
                <w:sz w:val="24"/>
                <w:szCs w:val="24"/>
                <w:lang w:val="en-US"/>
                <w14:ligatures w14:val="none"/>
              </w:rPr>
              <w:br/>
              <w:t xml:space="preserve"> Bàn in PEI hai mặt</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xml:space="preserve"> Dây nguồn và cáp kết nối</w:t>
            </w:r>
            <w:r w:rsidRPr="003B5947">
              <w:rPr>
                <w:rFonts w:ascii="Times New Roman" w:eastAsia="Times New Roman" w:hAnsi="Times New Roman" w:cs="Times New Roman"/>
                <w:kern w:val="0"/>
                <w:sz w:val="24"/>
                <w:szCs w:val="24"/>
                <w:lang w:val="en-US"/>
                <w14:ligatures w14:val="none"/>
              </w:rPr>
              <w:br/>
              <w:t xml:space="preserve"> Hướng dẫn lắp ráp và sử dụng</w:t>
            </w:r>
          </w:p>
        </w:tc>
        <w:tc>
          <w:tcPr>
            <w:tcW w:w="2024" w:type="dxa"/>
            <w:vAlign w:val="center"/>
            <w:hideMark/>
            <w:tcPrChange w:id="638" w:author="Hoang, Nguyen Ngoc (HO\PLANNING &amp; INVESTMENT)" w:date="2025-11-03T16:13:00Z">
              <w:tcPr>
                <w:tcW w:w="2024" w:type="dxa"/>
                <w:gridSpan w:val="4"/>
                <w:vAlign w:val="center"/>
                <w:hideMark/>
              </w:tcPr>
            </w:tcPrChange>
          </w:tcPr>
          <w:p w14:paraId="0A31B9F3" w14:textId="0A77800A" w:rsidR="008E050F" w:rsidRPr="003B5947" w:rsidRDefault="00986AB3" w:rsidP="008A1581">
            <w:pPr>
              <w:spacing w:after="0" w:line="288" w:lineRule="auto"/>
              <w:jc w:val="center"/>
              <w:rPr>
                <w:rFonts w:ascii="Times New Roman" w:eastAsia="Times New Roman" w:hAnsi="Times New Roman" w:cs="Times New Roman"/>
                <w:kern w:val="0"/>
                <w:sz w:val="24"/>
                <w:szCs w:val="24"/>
                <w:lang w:val="en-US"/>
                <w14:ligatures w14:val="none"/>
              </w:rPr>
            </w:pPr>
            <w:ins w:id="639" w:author="Hung, Phi Quang (HO\OFFICE)" w:date="2025-11-03T14:52: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Snapmaker</w:t>
            </w:r>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640" w:author="Hoang, Nguyen Ngoc (HO\PLANNING &amp; INVESTMENT)" w:date="2025-11-03T16:13:00Z">
              <w:tcPr>
                <w:tcW w:w="910" w:type="dxa"/>
                <w:gridSpan w:val="5"/>
                <w:vAlign w:val="center"/>
                <w:hideMark/>
              </w:tcPr>
            </w:tcPrChange>
          </w:tcPr>
          <w:p w14:paraId="30B764A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641" w:author="Hoang, Nguyen Ngoc (HO\PLANNING &amp; INVESTMENT)" w:date="2025-11-03T16:13:00Z">
              <w:tcPr>
                <w:tcW w:w="850" w:type="dxa"/>
                <w:gridSpan w:val="3"/>
                <w:vAlign w:val="center"/>
                <w:hideMark/>
              </w:tcPr>
            </w:tcPrChange>
          </w:tcPr>
          <w:p w14:paraId="069D88E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642" w:author="Hoang, Nguyen Ngoc (HO\PLANNING &amp; INVESTMENT)" w:date="2025-11-03T16:13:00Z">
              <w:tcPr>
                <w:tcW w:w="865" w:type="dxa"/>
                <w:gridSpan w:val="3"/>
                <w:noWrap/>
                <w:vAlign w:val="center"/>
                <w:hideMark/>
              </w:tcPr>
            </w:tcPrChange>
          </w:tcPr>
          <w:p w14:paraId="6498DF4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43" w:author="Hoang, Nguyen Ngoc (HO\PLANNING &amp; INVESTMENT)" w:date="2025-11-03T16:13:00Z">
              <w:tcPr>
                <w:tcW w:w="1148" w:type="dxa"/>
                <w:gridSpan w:val="4"/>
                <w:noWrap/>
                <w:vAlign w:val="center"/>
                <w:hideMark/>
              </w:tcPr>
            </w:tcPrChange>
          </w:tcPr>
          <w:p w14:paraId="57BA81D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019F403" w14:textId="77777777" w:rsidTr="006D6DD2">
        <w:trPr>
          <w:trHeight w:val="680"/>
          <w:trPrChange w:id="644" w:author="Hoang, Nguyen Ngoc (HO\PLANNING &amp; INVESTMENT)" w:date="2025-11-03T16:13:00Z">
            <w:trPr>
              <w:gridBefore w:val="2"/>
              <w:gridAfter w:val="0"/>
              <w:trHeight w:val="680"/>
            </w:trPr>
          </w:trPrChange>
        </w:trPr>
        <w:tc>
          <w:tcPr>
            <w:tcW w:w="670" w:type="dxa"/>
            <w:vAlign w:val="center"/>
            <w:hideMark/>
            <w:tcPrChange w:id="645" w:author="Hoang, Nguyen Ngoc (HO\PLANNING &amp; INVESTMENT)" w:date="2025-11-03T16:13:00Z">
              <w:tcPr>
                <w:tcW w:w="715" w:type="dxa"/>
                <w:gridSpan w:val="2"/>
                <w:vAlign w:val="center"/>
                <w:hideMark/>
              </w:tcPr>
            </w:tcPrChange>
          </w:tcPr>
          <w:p w14:paraId="21FC317D"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lastRenderedPageBreak/>
              <w:t>V</w:t>
            </w:r>
          </w:p>
        </w:tc>
        <w:tc>
          <w:tcPr>
            <w:tcW w:w="9163" w:type="dxa"/>
            <w:gridSpan w:val="2"/>
            <w:vAlign w:val="center"/>
            <w:hideMark/>
            <w:tcPrChange w:id="646" w:author="Hoang, Nguyen Ngoc (HO\PLANNING &amp; INVESTMENT)" w:date="2025-11-03T16:13:00Z">
              <w:tcPr>
                <w:tcW w:w="8684" w:type="dxa"/>
                <w:gridSpan w:val="8"/>
                <w:vAlign w:val="center"/>
                <w:hideMark/>
              </w:tcPr>
            </w:tcPrChange>
          </w:tcPr>
          <w:p w14:paraId="0DE98778" w14:textId="5F106B8B"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THIẾT BỊ VÀ HỌC LIỆU THEO CHỦ ĐỀ STEM</w:t>
            </w: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647" w:author="Hoang, Nguyen Ngoc (HO\PLANNING &amp; INVESTMENT)" w:date="2025-11-03T16:13:00Z">
              <w:tcPr>
                <w:tcW w:w="2024" w:type="dxa"/>
                <w:gridSpan w:val="4"/>
                <w:vAlign w:val="center"/>
                <w:hideMark/>
              </w:tcPr>
            </w:tcPrChange>
          </w:tcPr>
          <w:p w14:paraId="52FEB71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648" w:author="Hoang, Nguyen Ngoc (HO\PLANNING &amp; INVESTMENT)" w:date="2025-11-03T16:13:00Z">
              <w:tcPr>
                <w:tcW w:w="910" w:type="dxa"/>
                <w:gridSpan w:val="5"/>
                <w:vAlign w:val="center"/>
                <w:hideMark/>
              </w:tcPr>
            </w:tcPrChange>
          </w:tcPr>
          <w:p w14:paraId="10C21B6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649" w:author="Hoang, Nguyen Ngoc (HO\PLANNING &amp; INVESTMENT)" w:date="2025-11-03T16:13:00Z">
              <w:tcPr>
                <w:tcW w:w="850" w:type="dxa"/>
                <w:gridSpan w:val="3"/>
                <w:vAlign w:val="center"/>
                <w:hideMark/>
              </w:tcPr>
            </w:tcPrChange>
          </w:tcPr>
          <w:p w14:paraId="01A1636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noWrap/>
            <w:vAlign w:val="center"/>
            <w:hideMark/>
            <w:tcPrChange w:id="650" w:author="Hoang, Nguyen Ngoc (HO\PLANNING &amp; INVESTMENT)" w:date="2025-11-03T16:13:00Z">
              <w:tcPr>
                <w:tcW w:w="865" w:type="dxa"/>
                <w:gridSpan w:val="3"/>
                <w:noWrap/>
                <w:vAlign w:val="center"/>
                <w:hideMark/>
              </w:tcPr>
            </w:tcPrChange>
          </w:tcPr>
          <w:p w14:paraId="276E65D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51" w:author="Hoang, Nguyen Ngoc (HO\PLANNING &amp; INVESTMENT)" w:date="2025-11-03T16:13:00Z">
              <w:tcPr>
                <w:tcW w:w="1148" w:type="dxa"/>
                <w:gridSpan w:val="4"/>
                <w:noWrap/>
                <w:vAlign w:val="center"/>
                <w:hideMark/>
              </w:tcPr>
            </w:tcPrChange>
          </w:tcPr>
          <w:p w14:paraId="5145CEA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C98E9C6" w14:textId="77777777" w:rsidTr="006D6DD2">
        <w:trPr>
          <w:trHeight w:val="680"/>
          <w:trPrChange w:id="652" w:author="Hoang, Nguyen Ngoc (HO\PLANNING &amp; INVESTMENT)" w:date="2025-11-03T16:13:00Z">
            <w:trPr>
              <w:gridBefore w:val="2"/>
              <w:gridAfter w:val="0"/>
              <w:trHeight w:val="680"/>
            </w:trPr>
          </w:trPrChange>
        </w:trPr>
        <w:tc>
          <w:tcPr>
            <w:tcW w:w="670" w:type="dxa"/>
            <w:vAlign w:val="center"/>
            <w:hideMark/>
            <w:tcPrChange w:id="653" w:author="Hoang, Nguyen Ngoc (HO\PLANNING &amp; INVESTMENT)" w:date="2025-11-03T16:13:00Z">
              <w:tcPr>
                <w:tcW w:w="715" w:type="dxa"/>
                <w:gridSpan w:val="2"/>
                <w:vAlign w:val="center"/>
                <w:hideMark/>
              </w:tcPr>
            </w:tcPrChange>
          </w:tcPr>
          <w:p w14:paraId="1EB2E77E"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1</w:t>
            </w:r>
          </w:p>
        </w:tc>
        <w:tc>
          <w:tcPr>
            <w:tcW w:w="9163" w:type="dxa"/>
            <w:gridSpan w:val="2"/>
            <w:vAlign w:val="center"/>
            <w:hideMark/>
            <w:tcPrChange w:id="654" w:author="Hoang, Nguyen Ngoc (HO\PLANNING &amp; INVESTMENT)" w:date="2025-11-03T16:13:00Z">
              <w:tcPr>
                <w:tcW w:w="8684" w:type="dxa"/>
                <w:gridSpan w:val="8"/>
                <w:vAlign w:val="center"/>
                <w:hideMark/>
              </w:tcPr>
            </w:tcPrChange>
          </w:tcPr>
          <w:p w14:paraId="2D1D4F85" w14:textId="730F0D9A"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xml:space="preserve">KHOA HỌC TỰ NHIÊN </w:t>
            </w:r>
            <w:r w:rsidRPr="003B5947">
              <w:rPr>
                <w:rFonts w:ascii="Times New Roman" w:eastAsia="Times New Roman" w:hAnsi="Times New Roman" w:cs="Times New Roman"/>
                <w:b/>
                <w:bCs/>
                <w:kern w:val="0"/>
                <w:sz w:val="24"/>
                <w:szCs w:val="24"/>
                <w:lang w:val="en-US"/>
                <w14:ligatures w14:val="none"/>
              </w:rPr>
              <w:br/>
              <w:t>(VẬT LÝ – HÓA HỌC – SINH HỌC)  </w:t>
            </w:r>
          </w:p>
        </w:tc>
        <w:tc>
          <w:tcPr>
            <w:tcW w:w="2024" w:type="dxa"/>
            <w:vAlign w:val="center"/>
            <w:hideMark/>
            <w:tcPrChange w:id="655" w:author="Hoang, Nguyen Ngoc (HO\PLANNING &amp; INVESTMENT)" w:date="2025-11-03T16:13:00Z">
              <w:tcPr>
                <w:tcW w:w="2024" w:type="dxa"/>
                <w:gridSpan w:val="4"/>
                <w:vAlign w:val="center"/>
                <w:hideMark/>
              </w:tcPr>
            </w:tcPrChange>
          </w:tcPr>
          <w:p w14:paraId="588066B3"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911" w:type="dxa"/>
            <w:vAlign w:val="center"/>
            <w:hideMark/>
            <w:tcPrChange w:id="656" w:author="Hoang, Nguyen Ngoc (HO\PLANNING &amp; INVESTMENT)" w:date="2025-11-03T16:13:00Z">
              <w:tcPr>
                <w:tcW w:w="910" w:type="dxa"/>
                <w:gridSpan w:val="5"/>
                <w:vAlign w:val="center"/>
                <w:hideMark/>
              </w:tcPr>
            </w:tcPrChange>
          </w:tcPr>
          <w:p w14:paraId="50F0C282"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50" w:type="dxa"/>
            <w:vAlign w:val="center"/>
            <w:hideMark/>
            <w:tcPrChange w:id="657" w:author="Hoang, Nguyen Ngoc (HO\PLANNING &amp; INVESTMENT)" w:date="2025-11-03T16:13:00Z">
              <w:tcPr>
                <w:tcW w:w="850" w:type="dxa"/>
                <w:gridSpan w:val="3"/>
                <w:vAlign w:val="center"/>
                <w:hideMark/>
              </w:tcPr>
            </w:tcPrChange>
          </w:tcPr>
          <w:p w14:paraId="3F62DB21"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65" w:type="dxa"/>
            <w:noWrap/>
            <w:vAlign w:val="center"/>
            <w:hideMark/>
            <w:tcPrChange w:id="658" w:author="Hoang, Nguyen Ngoc (HO\PLANNING &amp; INVESTMENT)" w:date="2025-11-03T16:13:00Z">
              <w:tcPr>
                <w:tcW w:w="865" w:type="dxa"/>
                <w:gridSpan w:val="3"/>
                <w:noWrap/>
                <w:vAlign w:val="center"/>
                <w:hideMark/>
              </w:tcPr>
            </w:tcPrChange>
          </w:tcPr>
          <w:p w14:paraId="4E7D5C07"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1148" w:type="dxa"/>
            <w:noWrap/>
            <w:vAlign w:val="center"/>
            <w:hideMark/>
            <w:tcPrChange w:id="659" w:author="Hoang, Nguyen Ngoc (HO\PLANNING &amp; INVESTMENT)" w:date="2025-11-03T16:13:00Z">
              <w:tcPr>
                <w:tcW w:w="1148" w:type="dxa"/>
                <w:gridSpan w:val="4"/>
                <w:noWrap/>
                <w:vAlign w:val="center"/>
                <w:hideMark/>
              </w:tcPr>
            </w:tcPrChange>
          </w:tcPr>
          <w:p w14:paraId="3A40469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91A4F86" w14:textId="77777777" w:rsidTr="006D6DD2">
        <w:trPr>
          <w:trHeight w:val="680"/>
          <w:trPrChange w:id="660" w:author="Hoang, Nguyen Ngoc (HO\PLANNING &amp; INVESTMENT)" w:date="2025-11-03T16:13:00Z">
            <w:trPr>
              <w:gridBefore w:val="2"/>
              <w:gridAfter w:val="0"/>
              <w:trHeight w:val="680"/>
            </w:trPr>
          </w:trPrChange>
        </w:trPr>
        <w:tc>
          <w:tcPr>
            <w:tcW w:w="670" w:type="dxa"/>
            <w:vMerge w:val="restart"/>
            <w:vAlign w:val="center"/>
            <w:hideMark/>
            <w:tcPrChange w:id="661" w:author="Hoang, Nguyen Ngoc (HO\PLANNING &amp; INVESTMENT)" w:date="2025-11-03T16:13:00Z">
              <w:tcPr>
                <w:tcW w:w="715" w:type="dxa"/>
                <w:gridSpan w:val="2"/>
                <w:vMerge w:val="restart"/>
                <w:vAlign w:val="center"/>
                <w:hideMark/>
              </w:tcPr>
            </w:tcPrChange>
          </w:tcPr>
          <w:p w14:paraId="014D296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1.1</w:t>
            </w:r>
          </w:p>
        </w:tc>
        <w:tc>
          <w:tcPr>
            <w:tcW w:w="3675" w:type="dxa"/>
            <w:vMerge w:val="restart"/>
            <w:vAlign w:val="center"/>
            <w:hideMark/>
            <w:tcPrChange w:id="662" w:author="Hoang, Nguyen Ngoc (HO\PLANNING &amp; INVESTMENT)" w:date="2025-11-03T16:13:00Z">
              <w:tcPr>
                <w:tcW w:w="3196" w:type="dxa"/>
                <w:gridSpan w:val="4"/>
                <w:vMerge w:val="restart"/>
                <w:vAlign w:val="center"/>
                <w:hideMark/>
              </w:tcPr>
            </w:tcPrChange>
          </w:tcPr>
          <w:p w14:paraId="083ADB9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học tập STEM Khoa học THCS</w:t>
            </w:r>
          </w:p>
        </w:tc>
        <w:tc>
          <w:tcPr>
            <w:tcW w:w="5488" w:type="dxa"/>
            <w:noWrap/>
            <w:vAlign w:val="center"/>
            <w:hideMark/>
            <w:tcPrChange w:id="663" w:author="Hoang, Nguyen Ngoc (HO\PLANNING &amp; INVESTMENT)" w:date="2025-11-03T16:13:00Z">
              <w:tcPr>
                <w:tcW w:w="5488" w:type="dxa"/>
                <w:gridSpan w:val="4"/>
                <w:noWrap/>
                <w:vAlign w:val="center"/>
                <w:hideMark/>
              </w:tcPr>
            </w:tcPrChange>
          </w:tcPr>
          <w:p w14:paraId="5506208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CoachLab II+ (Bộ điểu khiển - thu nhận tín hiệu số)</w:t>
            </w:r>
          </w:p>
        </w:tc>
        <w:tc>
          <w:tcPr>
            <w:tcW w:w="2024" w:type="dxa"/>
            <w:vMerge w:val="restart"/>
            <w:vAlign w:val="center"/>
            <w:hideMark/>
            <w:tcPrChange w:id="664" w:author="Hoang, Nguyen Ngoc (HO\PLANNING &amp; INVESTMENT)" w:date="2025-11-03T16:13:00Z">
              <w:tcPr>
                <w:tcW w:w="2024" w:type="dxa"/>
                <w:gridSpan w:val="4"/>
                <w:vMerge w:val="restart"/>
                <w:vAlign w:val="center"/>
                <w:hideMark/>
              </w:tcPr>
            </w:tcPrChange>
          </w:tcPr>
          <w:p w14:paraId="671A614C" w14:textId="35CBE2C8" w:rsidR="008E050F" w:rsidRPr="003B5947" w:rsidRDefault="00986AB3" w:rsidP="002A575E">
            <w:pPr>
              <w:spacing w:after="0" w:line="288" w:lineRule="auto"/>
              <w:jc w:val="center"/>
              <w:rPr>
                <w:rFonts w:ascii="Times New Roman" w:eastAsia="Times New Roman" w:hAnsi="Times New Roman" w:cs="Times New Roman"/>
                <w:kern w:val="0"/>
                <w:sz w:val="24"/>
                <w:szCs w:val="24"/>
                <w:lang w:val="en-US"/>
                <w14:ligatures w14:val="none"/>
              </w:rPr>
            </w:pPr>
            <w:ins w:id="665" w:author="Hung, Phi Quang (HO\OFFICE)" w:date="2025-11-03T14:52:00Z">
              <w:r w:rsidRPr="003B5947">
                <w:rPr>
                  <w:rFonts w:ascii="Times New Roman" w:eastAsia="Times New Roman" w:hAnsi="Times New Roman" w:cs="Times New Roman"/>
                  <w:kern w:val="0"/>
                  <w:sz w:val="24"/>
                  <w:szCs w:val="24"/>
                  <w:lang w:val="en-US"/>
                  <w14:ligatures w14:val="none"/>
                </w:rPr>
                <w:t xml:space="preserve">Hãng </w:t>
              </w:r>
            </w:ins>
            <w:r w:rsidR="008E050F" w:rsidRPr="003B5947">
              <w:rPr>
                <w:rFonts w:ascii="Times New Roman" w:eastAsia="Times New Roman" w:hAnsi="Times New Roman" w:cs="Times New Roman"/>
                <w:kern w:val="0"/>
                <w:sz w:val="24"/>
                <w:szCs w:val="24"/>
                <w:lang w:val="en-US"/>
                <w14:ligatures w14:val="none"/>
              </w:rPr>
              <w:t xml:space="preserve">CMA </w:t>
            </w:r>
            <w:del w:id="666" w:author="Son, Do Tuan (HO\OFFICE)" w:date="2025-11-03T13:34:00Z">
              <w:r w:rsidR="008E050F" w:rsidRPr="003B5947" w:rsidDel="002A575E">
                <w:rPr>
                  <w:rFonts w:ascii="Times New Roman" w:eastAsia="Times New Roman" w:hAnsi="Times New Roman" w:cs="Times New Roman"/>
                  <w:kern w:val="0"/>
                  <w:sz w:val="24"/>
                  <w:szCs w:val="24"/>
                  <w:lang w:val="en-US"/>
                  <w14:ligatures w14:val="none"/>
                </w:rPr>
                <w:delText>/ Hà Lan</w:delText>
              </w:r>
            </w:del>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667" w:author="Hoang, Nguyen Ngoc (HO\PLANNING &amp; INVESTMENT)" w:date="2025-11-03T16:13:00Z">
              <w:tcPr>
                <w:tcW w:w="910" w:type="dxa"/>
                <w:gridSpan w:val="5"/>
                <w:vAlign w:val="center"/>
                <w:hideMark/>
              </w:tcPr>
            </w:tcPrChange>
          </w:tcPr>
          <w:p w14:paraId="7A1393F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noWrap/>
            <w:vAlign w:val="center"/>
            <w:hideMark/>
            <w:tcPrChange w:id="668" w:author="Hoang, Nguyen Ngoc (HO\PLANNING &amp; INVESTMENT)" w:date="2025-11-03T16:13:00Z">
              <w:tcPr>
                <w:tcW w:w="850" w:type="dxa"/>
                <w:gridSpan w:val="3"/>
                <w:noWrap/>
                <w:vAlign w:val="center"/>
                <w:hideMark/>
              </w:tcPr>
            </w:tcPrChange>
          </w:tcPr>
          <w:p w14:paraId="5C21935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w:t>
            </w:r>
          </w:p>
        </w:tc>
        <w:tc>
          <w:tcPr>
            <w:tcW w:w="865" w:type="dxa"/>
            <w:noWrap/>
            <w:vAlign w:val="center"/>
            <w:hideMark/>
            <w:tcPrChange w:id="669" w:author="Hoang, Nguyen Ngoc (HO\PLANNING &amp; INVESTMENT)" w:date="2025-11-03T16:13:00Z">
              <w:tcPr>
                <w:tcW w:w="865" w:type="dxa"/>
                <w:gridSpan w:val="3"/>
                <w:noWrap/>
                <w:vAlign w:val="center"/>
                <w:hideMark/>
              </w:tcPr>
            </w:tcPrChange>
          </w:tcPr>
          <w:p w14:paraId="0F1EA4F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70" w:author="Hoang, Nguyen Ngoc (HO\PLANNING &amp; INVESTMENT)" w:date="2025-11-03T16:13:00Z">
              <w:tcPr>
                <w:tcW w:w="1148" w:type="dxa"/>
                <w:gridSpan w:val="4"/>
                <w:noWrap/>
                <w:vAlign w:val="center"/>
                <w:hideMark/>
              </w:tcPr>
            </w:tcPrChange>
          </w:tcPr>
          <w:p w14:paraId="25AB2CD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97F732C" w14:textId="77777777" w:rsidTr="006D6DD2">
        <w:trPr>
          <w:trHeight w:val="680"/>
          <w:trPrChange w:id="671" w:author="Hoang, Nguyen Ngoc (HO\PLANNING &amp; INVESTMENT)" w:date="2025-11-03T16:13:00Z">
            <w:trPr>
              <w:gridBefore w:val="2"/>
              <w:gridAfter w:val="0"/>
              <w:trHeight w:val="680"/>
            </w:trPr>
          </w:trPrChange>
        </w:trPr>
        <w:tc>
          <w:tcPr>
            <w:tcW w:w="670" w:type="dxa"/>
            <w:vMerge/>
            <w:vAlign w:val="center"/>
            <w:hideMark/>
            <w:tcPrChange w:id="672" w:author="Hoang, Nguyen Ngoc (HO\PLANNING &amp; INVESTMENT)" w:date="2025-11-03T16:13:00Z">
              <w:tcPr>
                <w:tcW w:w="715" w:type="dxa"/>
                <w:gridSpan w:val="2"/>
                <w:vMerge/>
                <w:vAlign w:val="center"/>
                <w:hideMark/>
              </w:tcPr>
            </w:tcPrChange>
          </w:tcPr>
          <w:p w14:paraId="1169A7F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673" w:author="Hoang, Nguyen Ngoc (HO\PLANNING &amp; INVESTMENT)" w:date="2025-11-03T16:13:00Z">
              <w:tcPr>
                <w:tcW w:w="3196" w:type="dxa"/>
                <w:gridSpan w:val="4"/>
                <w:vMerge/>
                <w:vAlign w:val="center"/>
                <w:hideMark/>
              </w:tcPr>
            </w:tcPrChange>
          </w:tcPr>
          <w:p w14:paraId="1D5D71D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674" w:author="Hoang, Nguyen Ngoc (HO\PLANNING &amp; INVESTMENT)" w:date="2025-11-03T16:13:00Z">
              <w:tcPr>
                <w:tcW w:w="5488" w:type="dxa"/>
                <w:gridSpan w:val="4"/>
                <w:noWrap/>
                <w:vAlign w:val="center"/>
                <w:hideMark/>
              </w:tcPr>
            </w:tcPrChange>
          </w:tcPr>
          <w:p w14:paraId="24E621E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Cảm biến đo nhiệt độ</w:t>
            </w:r>
          </w:p>
        </w:tc>
        <w:tc>
          <w:tcPr>
            <w:tcW w:w="2024" w:type="dxa"/>
            <w:vMerge/>
            <w:vAlign w:val="center"/>
            <w:hideMark/>
            <w:tcPrChange w:id="675" w:author="Hoang, Nguyen Ngoc (HO\PLANNING &amp; INVESTMENT)" w:date="2025-11-03T16:13:00Z">
              <w:tcPr>
                <w:tcW w:w="2024" w:type="dxa"/>
                <w:gridSpan w:val="4"/>
                <w:vMerge/>
                <w:vAlign w:val="center"/>
                <w:hideMark/>
              </w:tcPr>
            </w:tcPrChange>
          </w:tcPr>
          <w:p w14:paraId="2BAF3CA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911" w:type="dxa"/>
            <w:vAlign w:val="center"/>
            <w:hideMark/>
            <w:tcPrChange w:id="676" w:author="Hoang, Nguyen Ngoc (HO\PLANNING &amp; INVESTMENT)" w:date="2025-11-03T16:13:00Z">
              <w:tcPr>
                <w:tcW w:w="910" w:type="dxa"/>
                <w:gridSpan w:val="5"/>
                <w:vAlign w:val="center"/>
                <w:hideMark/>
              </w:tcPr>
            </w:tcPrChange>
          </w:tcPr>
          <w:p w14:paraId="7CB6090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noWrap/>
            <w:vAlign w:val="center"/>
            <w:hideMark/>
            <w:tcPrChange w:id="677" w:author="Hoang, Nguyen Ngoc (HO\PLANNING &amp; INVESTMENT)" w:date="2025-11-03T16:13:00Z">
              <w:tcPr>
                <w:tcW w:w="850" w:type="dxa"/>
                <w:gridSpan w:val="3"/>
                <w:noWrap/>
                <w:vAlign w:val="center"/>
                <w:hideMark/>
              </w:tcPr>
            </w:tcPrChange>
          </w:tcPr>
          <w:p w14:paraId="6E84A31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w:t>
            </w:r>
          </w:p>
        </w:tc>
        <w:tc>
          <w:tcPr>
            <w:tcW w:w="865" w:type="dxa"/>
            <w:noWrap/>
            <w:vAlign w:val="center"/>
            <w:hideMark/>
            <w:tcPrChange w:id="678" w:author="Hoang, Nguyen Ngoc (HO\PLANNING &amp; INVESTMENT)" w:date="2025-11-03T16:13:00Z">
              <w:tcPr>
                <w:tcW w:w="865" w:type="dxa"/>
                <w:gridSpan w:val="3"/>
                <w:noWrap/>
                <w:vAlign w:val="center"/>
                <w:hideMark/>
              </w:tcPr>
            </w:tcPrChange>
          </w:tcPr>
          <w:p w14:paraId="71716B8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79" w:author="Hoang, Nguyen Ngoc (HO\PLANNING &amp; INVESTMENT)" w:date="2025-11-03T16:13:00Z">
              <w:tcPr>
                <w:tcW w:w="1148" w:type="dxa"/>
                <w:gridSpan w:val="4"/>
                <w:noWrap/>
                <w:vAlign w:val="center"/>
                <w:hideMark/>
              </w:tcPr>
            </w:tcPrChange>
          </w:tcPr>
          <w:p w14:paraId="27368FC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BF9F8F9" w14:textId="77777777" w:rsidTr="006D6DD2">
        <w:trPr>
          <w:trHeight w:val="680"/>
          <w:trPrChange w:id="680" w:author="Hoang, Nguyen Ngoc (HO\PLANNING &amp; INVESTMENT)" w:date="2025-11-03T16:13:00Z">
            <w:trPr>
              <w:gridBefore w:val="2"/>
              <w:gridAfter w:val="0"/>
              <w:trHeight w:val="680"/>
            </w:trPr>
          </w:trPrChange>
        </w:trPr>
        <w:tc>
          <w:tcPr>
            <w:tcW w:w="670" w:type="dxa"/>
            <w:vMerge/>
            <w:vAlign w:val="center"/>
            <w:hideMark/>
            <w:tcPrChange w:id="681" w:author="Hoang, Nguyen Ngoc (HO\PLANNING &amp; INVESTMENT)" w:date="2025-11-03T16:13:00Z">
              <w:tcPr>
                <w:tcW w:w="715" w:type="dxa"/>
                <w:gridSpan w:val="2"/>
                <w:vMerge/>
                <w:vAlign w:val="center"/>
                <w:hideMark/>
              </w:tcPr>
            </w:tcPrChange>
          </w:tcPr>
          <w:p w14:paraId="3972356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682" w:author="Hoang, Nguyen Ngoc (HO\PLANNING &amp; INVESTMENT)" w:date="2025-11-03T16:13:00Z">
              <w:tcPr>
                <w:tcW w:w="3196" w:type="dxa"/>
                <w:gridSpan w:val="4"/>
                <w:vMerge/>
                <w:vAlign w:val="center"/>
                <w:hideMark/>
              </w:tcPr>
            </w:tcPrChange>
          </w:tcPr>
          <w:p w14:paraId="6D768E4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683" w:author="Hoang, Nguyen Ngoc (HO\PLANNING &amp; INVESTMENT)" w:date="2025-11-03T16:13:00Z">
              <w:tcPr>
                <w:tcW w:w="5488" w:type="dxa"/>
                <w:gridSpan w:val="4"/>
                <w:noWrap/>
                <w:vAlign w:val="center"/>
                <w:hideMark/>
              </w:tcPr>
            </w:tcPrChange>
          </w:tcPr>
          <w:p w14:paraId="783CEA9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Cảm biến đo độ pH</w:t>
            </w:r>
          </w:p>
        </w:tc>
        <w:tc>
          <w:tcPr>
            <w:tcW w:w="2024" w:type="dxa"/>
            <w:vMerge/>
            <w:vAlign w:val="center"/>
            <w:hideMark/>
            <w:tcPrChange w:id="684" w:author="Hoang, Nguyen Ngoc (HO\PLANNING &amp; INVESTMENT)" w:date="2025-11-03T16:13:00Z">
              <w:tcPr>
                <w:tcW w:w="2024" w:type="dxa"/>
                <w:gridSpan w:val="4"/>
                <w:vMerge/>
                <w:vAlign w:val="center"/>
                <w:hideMark/>
              </w:tcPr>
            </w:tcPrChange>
          </w:tcPr>
          <w:p w14:paraId="53FFC67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911" w:type="dxa"/>
            <w:vAlign w:val="center"/>
            <w:hideMark/>
            <w:tcPrChange w:id="685" w:author="Hoang, Nguyen Ngoc (HO\PLANNING &amp; INVESTMENT)" w:date="2025-11-03T16:13:00Z">
              <w:tcPr>
                <w:tcW w:w="910" w:type="dxa"/>
                <w:gridSpan w:val="5"/>
                <w:vAlign w:val="center"/>
                <w:hideMark/>
              </w:tcPr>
            </w:tcPrChange>
          </w:tcPr>
          <w:p w14:paraId="166DC4E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noWrap/>
            <w:vAlign w:val="center"/>
            <w:hideMark/>
            <w:tcPrChange w:id="686" w:author="Hoang, Nguyen Ngoc (HO\PLANNING &amp; INVESTMENT)" w:date="2025-11-03T16:13:00Z">
              <w:tcPr>
                <w:tcW w:w="850" w:type="dxa"/>
                <w:gridSpan w:val="3"/>
                <w:noWrap/>
                <w:vAlign w:val="center"/>
                <w:hideMark/>
              </w:tcPr>
            </w:tcPrChange>
          </w:tcPr>
          <w:p w14:paraId="0C28C86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w:t>
            </w:r>
          </w:p>
        </w:tc>
        <w:tc>
          <w:tcPr>
            <w:tcW w:w="865" w:type="dxa"/>
            <w:noWrap/>
            <w:vAlign w:val="center"/>
            <w:hideMark/>
            <w:tcPrChange w:id="687" w:author="Hoang, Nguyen Ngoc (HO\PLANNING &amp; INVESTMENT)" w:date="2025-11-03T16:13:00Z">
              <w:tcPr>
                <w:tcW w:w="865" w:type="dxa"/>
                <w:gridSpan w:val="3"/>
                <w:noWrap/>
                <w:vAlign w:val="center"/>
                <w:hideMark/>
              </w:tcPr>
            </w:tcPrChange>
          </w:tcPr>
          <w:p w14:paraId="139D37D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88" w:author="Hoang, Nguyen Ngoc (HO\PLANNING &amp; INVESTMENT)" w:date="2025-11-03T16:13:00Z">
              <w:tcPr>
                <w:tcW w:w="1148" w:type="dxa"/>
                <w:gridSpan w:val="4"/>
                <w:noWrap/>
                <w:vAlign w:val="center"/>
                <w:hideMark/>
              </w:tcPr>
            </w:tcPrChange>
          </w:tcPr>
          <w:p w14:paraId="117408D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EA88260" w14:textId="77777777" w:rsidTr="006D6DD2">
        <w:trPr>
          <w:trHeight w:val="680"/>
          <w:trPrChange w:id="689" w:author="Hoang, Nguyen Ngoc (HO\PLANNING &amp; INVESTMENT)" w:date="2025-11-03T16:13:00Z">
            <w:trPr>
              <w:gridBefore w:val="2"/>
              <w:gridAfter w:val="0"/>
              <w:trHeight w:val="680"/>
            </w:trPr>
          </w:trPrChange>
        </w:trPr>
        <w:tc>
          <w:tcPr>
            <w:tcW w:w="670" w:type="dxa"/>
            <w:vMerge/>
            <w:vAlign w:val="center"/>
            <w:hideMark/>
            <w:tcPrChange w:id="690" w:author="Hoang, Nguyen Ngoc (HO\PLANNING &amp; INVESTMENT)" w:date="2025-11-03T16:13:00Z">
              <w:tcPr>
                <w:tcW w:w="715" w:type="dxa"/>
                <w:gridSpan w:val="2"/>
                <w:vMerge/>
                <w:vAlign w:val="center"/>
                <w:hideMark/>
              </w:tcPr>
            </w:tcPrChange>
          </w:tcPr>
          <w:p w14:paraId="6FD1493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691" w:author="Hoang, Nguyen Ngoc (HO\PLANNING &amp; INVESTMENT)" w:date="2025-11-03T16:13:00Z">
              <w:tcPr>
                <w:tcW w:w="3196" w:type="dxa"/>
                <w:gridSpan w:val="4"/>
                <w:vMerge/>
                <w:vAlign w:val="center"/>
                <w:hideMark/>
              </w:tcPr>
            </w:tcPrChange>
          </w:tcPr>
          <w:p w14:paraId="4AF1A37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692" w:author="Hoang, Nguyen Ngoc (HO\PLANNING &amp; INVESTMENT)" w:date="2025-11-03T16:13:00Z">
              <w:tcPr>
                <w:tcW w:w="5488" w:type="dxa"/>
                <w:gridSpan w:val="4"/>
                <w:noWrap/>
                <w:vAlign w:val="center"/>
                <w:hideMark/>
              </w:tcPr>
            </w:tcPrChange>
          </w:tcPr>
          <w:p w14:paraId="3318A46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Điện cực pH</w:t>
            </w:r>
          </w:p>
        </w:tc>
        <w:tc>
          <w:tcPr>
            <w:tcW w:w="2024" w:type="dxa"/>
            <w:vMerge/>
            <w:vAlign w:val="center"/>
            <w:hideMark/>
            <w:tcPrChange w:id="693" w:author="Hoang, Nguyen Ngoc (HO\PLANNING &amp; INVESTMENT)" w:date="2025-11-03T16:13:00Z">
              <w:tcPr>
                <w:tcW w:w="2024" w:type="dxa"/>
                <w:gridSpan w:val="4"/>
                <w:vMerge/>
                <w:vAlign w:val="center"/>
                <w:hideMark/>
              </w:tcPr>
            </w:tcPrChange>
          </w:tcPr>
          <w:p w14:paraId="5369038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911" w:type="dxa"/>
            <w:vAlign w:val="center"/>
            <w:hideMark/>
            <w:tcPrChange w:id="694" w:author="Hoang, Nguyen Ngoc (HO\PLANNING &amp; INVESTMENT)" w:date="2025-11-03T16:13:00Z">
              <w:tcPr>
                <w:tcW w:w="910" w:type="dxa"/>
                <w:gridSpan w:val="5"/>
                <w:vAlign w:val="center"/>
                <w:hideMark/>
              </w:tcPr>
            </w:tcPrChange>
          </w:tcPr>
          <w:p w14:paraId="7EB822C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noWrap/>
            <w:vAlign w:val="center"/>
            <w:hideMark/>
            <w:tcPrChange w:id="695" w:author="Hoang, Nguyen Ngoc (HO\PLANNING &amp; INVESTMENT)" w:date="2025-11-03T16:13:00Z">
              <w:tcPr>
                <w:tcW w:w="850" w:type="dxa"/>
                <w:gridSpan w:val="3"/>
                <w:noWrap/>
                <w:vAlign w:val="center"/>
                <w:hideMark/>
              </w:tcPr>
            </w:tcPrChange>
          </w:tcPr>
          <w:p w14:paraId="791B585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w:t>
            </w:r>
          </w:p>
        </w:tc>
        <w:tc>
          <w:tcPr>
            <w:tcW w:w="865" w:type="dxa"/>
            <w:noWrap/>
            <w:vAlign w:val="center"/>
            <w:hideMark/>
            <w:tcPrChange w:id="696" w:author="Hoang, Nguyen Ngoc (HO\PLANNING &amp; INVESTMENT)" w:date="2025-11-03T16:13:00Z">
              <w:tcPr>
                <w:tcW w:w="865" w:type="dxa"/>
                <w:gridSpan w:val="3"/>
                <w:noWrap/>
                <w:vAlign w:val="center"/>
                <w:hideMark/>
              </w:tcPr>
            </w:tcPrChange>
          </w:tcPr>
          <w:p w14:paraId="29186A2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697" w:author="Hoang, Nguyen Ngoc (HO\PLANNING &amp; INVESTMENT)" w:date="2025-11-03T16:13:00Z">
              <w:tcPr>
                <w:tcW w:w="1148" w:type="dxa"/>
                <w:gridSpan w:val="4"/>
                <w:noWrap/>
                <w:vAlign w:val="center"/>
                <w:hideMark/>
              </w:tcPr>
            </w:tcPrChange>
          </w:tcPr>
          <w:p w14:paraId="28AD39B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2D2A680" w14:textId="77777777" w:rsidTr="006D6DD2">
        <w:trPr>
          <w:trHeight w:val="680"/>
          <w:trPrChange w:id="698" w:author="Hoang, Nguyen Ngoc (HO\PLANNING &amp; INVESTMENT)" w:date="2025-11-03T16:13:00Z">
            <w:trPr>
              <w:gridBefore w:val="2"/>
              <w:gridAfter w:val="0"/>
              <w:trHeight w:val="680"/>
            </w:trPr>
          </w:trPrChange>
        </w:trPr>
        <w:tc>
          <w:tcPr>
            <w:tcW w:w="670" w:type="dxa"/>
            <w:vMerge/>
            <w:vAlign w:val="center"/>
            <w:hideMark/>
            <w:tcPrChange w:id="699" w:author="Hoang, Nguyen Ngoc (HO\PLANNING &amp; INVESTMENT)" w:date="2025-11-03T16:13:00Z">
              <w:tcPr>
                <w:tcW w:w="715" w:type="dxa"/>
                <w:gridSpan w:val="2"/>
                <w:vMerge/>
                <w:vAlign w:val="center"/>
                <w:hideMark/>
              </w:tcPr>
            </w:tcPrChange>
          </w:tcPr>
          <w:p w14:paraId="119E6FC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00" w:author="Hoang, Nguyen Ngoc (HO\PLANNING &amp; INVESTMENT)" w:date="2025-11-03T16:13:00Z">
              <w:tcPr>
                <w:tcW w:w="3196" w:type="dxa"/>
                <w:gridSpan w:val="4"/>
                <w:vMerge/>
                <w:vAlign w:val="center"/>
                <w:hideMark/>
              </w:tcPr>
            </w:tcPrChange>
          </w:tcPr>
          <w:p w14:paraId="0631C82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01" w:author="Hoang, Nguyen Ngoc (HO\PLANNING &amp; INVESTMENT)" w:date="2025-11-03T16:13:00Z">
              <w:tcPr>
                <w:tcW w:w="5488" w:type="dxa"/>
                <w:gridSpan w:val="4"/>
                <w:noWrap/>
                <w:vAlign w:val="center"/>
                <w:hideMark/>
              </w:tcPr>
            </w:tcPrChange>
          </w:tcPr>
          <w:p w14:paraId="3ED965B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Cảm biến màu</w:t>
            </w:r>
          </w:p>
        </w:tc>
        <w:tc>
          <w:tcPr>
            <w:tcW w:w="2024" w:type="dxa"/>
            <w:vMerge/>
            <w:vAlign w:val="center"/>
            <w:hideMark/>
            <w:tcPrChange w:id="702" w:author="Hoang, Nguyen Ngoc (HO\PLANNING &amp; INVESTMENT)" w:date="2025-11-03T16:13:00Z">
              <w:tcPr>
                <w:tcW w:w="2024" w:type="dxa"/>
                <w:gridSpan w:val="4"/>
                <w:vMerge/>
                <w:vAlign w:val="center"/>
                <w:hideMark/>
              </w:tcPr>
            </w:tcPrChange>
          </w:tcPr>
          <w:p w14:paraId="3520625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911" w:type="dxa"/>
            <w:vAlign w:val="center"/>
            <w:hideMark/>
            <w:tcPrChange w:id="703" w:author="Hoang, Nguyen Ngoc (HO\PLANNING &amp; INVESTMENT)" w:date="2025-11-03T16:13:00Z">
              <w:tcPr>
                <w:tcW w:w="910" w:type="dxa"/>
                <w:gridSpan w:val="5"/>
                <w:vAlign w:val="center"/>
                <w:hideMark/>
              </w:tcPr>
            </w:tcPrChange>
          </w:tcPr>
          <w:p w14:paraId="36689DC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noWrap/>
            <w:vAlign w:val="center"/>
            <w:hideMark/>
            <w:tcPrChange w:id="704" w:author="Hoang, Nguyen Ngoc (HO\PLANNING &amp; INVESTMENT)" w:date="2025-11-03T16:13:00Z">
              <w:tcPr>
                <w:tcW w:w="850" w:type="dxa"/>
                <w:gridSpan w:val="3"/>
                <w:noWrap/>
                <w:vAlign w:val="center"/>
                <w:hideMark/>
              </w:tcPr>
            </w:tcPrChange>
          </w:tcPr>
          <w:p w14:paraId="6679F21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w:t>
            </w:r>
          </w:p>
        </w:tc>
        <w:tc>
          <w:tcPr>
            <w:tcW w:w="865" w:type="dxa"/>
            <w:noWrap/>
            <w:vAlign w:val="center"/>
            <w:hideMark/>
            <w:tcPrChange w:id="705" w:author="Hoang, Nguyen Ngoc (HO\PLANNING &amp; INVESTMENT)" w:date="2025-11-03T16:13:00Z">
              <w:tcPr>
                <w:tcW w:w="865" w:type="dxa"/>
                <w:gridSpan w:val="3"/>
                <w:noWrap/>
                <w:vAlign w:val="center"/>
                <w:hideMark/>
              </w:tcPr>
            </w:tcPrChange>
          </w:tcPr>
          <w:p w14:paraId="6F4A81C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06" w:author="Hoang, Nguyen Ngoc (HO\PLANNING &amp; INVESTMENT)" w:date="2025-11-03T16:13:00Z">
              <w:tcPr>
                <w:tcW w:w="1148" w:type="dxa"/>
                <w:gridSpan w:val="4"/>
                <w:noWrap/>
                <w:vAlign w:val="center"/>
                <w:hideMark/>
              </w:tcPr>
            </w:tcPrChange>
          </w:tcPr>
          <w:p w14:paraId="1860919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3D519DD" w14:textId="77777777" w:rsidTr="006D6DD2">
        <w:trPr>
          <w:trHeight w:val="680"/>
          <w:trPrChange w:id="707" w:author="Hoang, Nguyen Ngoc (HO\PLANNING &amp; INVESTMENT)" w:date="2025-11-03T16:13:00Z">
            <w:trPr>
              <w:gridBefore w:val="2"/>
              <w:gridAfter w:val="0"/>
              <w:trHeight w:val="680"/>
            </w:trPr>
          </w:trPrChange>
        </w:trPr>
        <w:tc>
          <w:tcPr>
            <w:tcW w:w="670" w:type="dxa"/>
            <w:vMerge/>
            <w:vAlign w:val="center"/>
            <w:hideMark/>
            <w:tcPrChange w:id="708" w:author="Hoang, Nguyen Ngoc (HO\PLANNING &amp; INVESTMENT)" w:date="2025-11-03T16:13:00Z">
              <w:tcPr>
                <w:tcW w:w="715" w:type="dxa"/>
                <w:gridSpan w:val="2"/>
                <w:vMerge/>
                <w:vAlign w:val="center"/>
                <w:hideMark/>
              </w:tcPr>
            </w:tcPrChange>
          </w:tcPr>
          <w:p w14:paraId="064A35F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09" w:author="Hoang, Nguyen Ngoc (HO\PLANNING &amp; INVESTMENT)" w:date="2025-11-03T16:13:00Z">
              <w:tcPr>
                <w:tcW w:w="3196" w:type="dxa"/>
                <w:gridSpan w:val="4"/>
                <w:vMerge/>
                <w:vAlign w:val="center"/>
                <w:hideMark/>
              </w:tcPr>
            </w:tcPrChange>
          </w:tcPr>
          <w:p w14:paraId="6805512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10" w:author="Hoang, Nguyen Ngoc (HO\PLANNING &amp; INVESTMENT)" w:date="2025-11-03T16:13:00Z">
              <w:tcPr>
                <w:tcW w:w="5488" w:type="dxa"/>
                <w:gridSpan w:val="4"/>
                <w:noWrap/>
                <w:vAlign w:val="center"/>
                <w:hideMark/>
              </w:tcPr>
            </w:tcPrChange>
          </w:tcPr>
          <w:p w14:paraId="2F06E16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Cảm biến lực</w:t>
            </w:r>
          </w:p>
        </w:tc>
        <w:tc>
          <w:tcPr>
            <w:tcW w:w="2024" w:type="dxa"/>
            <w:vMerge/>
            <w:vAlign w:val="center"/>
            <w:hideMark/>
            <w:tcPrChange w:id="711" w:author="Hoang, Nguyen Ngoc (HO\PLANNING &amp; INVESTMENT)" w:date="2025-11-03T16:13:00Z">
              <w:tcPr>
                <w:tcW w:w="2024" w:type="dxa"/>
                <w:gridSpan w:val="4"/>
                <w:vMerge/>
                <w:vAlign w:val="center"/>
                <w:hideMark/>
              </w:tcPr>
            </w:tcPrChange>
          </w:tcPr>
          <w:p w14:paraId="36028BB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911" w:type="dxa"/>
            <w:vAlign w:val="center"/>
            <w:hideMark/>
            <w:tcPrChange w:id="712" w:author="Hoang, Nguyen Ngoc (HO\PLANNING &amp; INVESTMENT)" w:date="2025-11-03T16:13:00Z">
              <w:tcPr>
                <w:tcW w:w="910" w:type="dxa"/>
                <w:gridSpan w:val="5"/>
                <w:vAlign w:val="center"/>
                <w:hideMark/>
              </w:tcPr>
            </w:tcPrChange>
          </w:tcPr>
          <w:p w14:paraId="1AB65D5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noWrap/>
            <w:vAlign w:val="center"/>
            <w:hideMark/>
            <w:tcPrChange w:id="713" w:author="Hoang, Nguyen Ngoc (HO\PLANNING &amp; INVESTMENT)" w:date="2025-11-03T16:13:00Z">
              <w:tcPr>
                <w:tcW w:w="850" w:type="dxa"/>
                <w:gridSpan w:val="3"/>
                <w:noWrap/>
                <w:vAlign w:val="center"/>
                <w:hideMark/>
              </w:tcPr>
            </w:tcPrChange>
          </w:tcPr>
          <w:p w14:paraId="6126DFF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3</w:t>
            </w:r>
          </w:p>
        </w:tc>
        <w:tc>
          <w:tcPr>
            <w:tcW w:w="865" w:type="dxa"/>
            <w:noWrap/>
            <w:vAlign w:val="center"/>
            <w:hideMark/>
            <w:tcPrChange w:id="714" w:author="Hoang, Nguyen Ngoc (HO\PLANNING &amp; INVESTMENT)" w:date="2025-11-03T16:13:00Z">
              <w:tcPr>
                <w:tcW w:w="865" w:type="dxa"/>
                <w:gridSpan w:val="3"/>
                <w:noWrap/>
                <w:vAlign w:val="center"/>
                <w:hideMark/>
              </w:tcPr>
            </w:tcPrChange>
          </w:tcPr>
          <w:p w14:paraId="2B6AE40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15" w:author="Hoang, Nguyen Ngoc (HO\PLANNING &amp; INVESTMENT)" w:date="2025-11-03T16:13:00Z">
              <w:tcPr>
                <w:tcW w:w="1148" w:type="dxa"/>
                <w:gridSpan w:val="4"/>
                <w:noWrap/>
                <w:vAlign w:val="center"/>
                <w:hideMark/>
              </w:tcPr>
            </w:tcPrChange>
          </w:tcPr>
          <w:p w14:paraId="3EBA4CC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892FAC7" w14:textId="77777777" w:rsidTr="006D6DD2">
        <w:trPr>
          <w:trHeight w:val="680"/>
          <w:trPrChange w:id="716" w:author="Hoang, Nguyen Ngoc (HO\PLANNING &amp; INVESTMENT)" w:date="2025-11-03T16:13:00Z">
            <w:trPr>
              <w:gridBefore w:val="2"/>
              <w:gridAfter w:val="0"/>
              <w:trHeight w:val="680"/>
            </w:trPr>
          </w:trPrChange>
        </w:trPr>
        <w:tc>
          <w:tcPr>
            <w:tcW w:w="670" w:type="dxa"/>
            <w:vMerge/>
            <w:vAlign w:val="center"/>
            <w:hideMark/>
            <w:tcPrChange w:id="717" w:author="Hoang, Nguyen Ngoc (HO\PLANNING &amp; INVESTMENT)" w:date="2025-11-03T16:13:00Z">
              <w:tcPr>
                <w:tcW w:w="715" w:type="dxa"/>
                <w:gridSpan w:val="2"/>
                <w:vMerge/>
                <w:vAlign w:val="center"/>
                <w:hideMark/>
              </w:tcPr>
            </w:tcPrChange>
          </w:tcPr>
          <w:p w14:paraId="614E1D9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18" w:author="Hoang, Nguyen Ngoc (HO\PLANNING &amp; INVESTMENT)" w:date="2025-11-03T16:13:00Z">
              <w:tcPr>
                <w:tcW w:w="3196" w:type="dxa"/>
                <w:gridSpan w:val="4"/>
                <w:vMerge/>
                <w:vAlign w:val="center"/>
                <w:hideMark/>
              </w:tcPr>
            </w:tcPrChange>
          </w:tcPr>
          <w:p w14:paraId="0CD2B9D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19" w:author="Hoang, Nguyen Ngoc (HO\PLANNING &amp; INVESTMENT)" w:date="2025-11-03T16:13:00Z">
              <w:tcPr>
                <w:tcW w:w="5488" w:type="dxa"/>
                <w:gridSpan w:val="4"/>
                <w:noWrap/>
                <w:vAlign w:val="center"/>
                <w:hideMark/>
              </w:tcPr>
            </w:tcPrChange>
          </w:tcPr>
          <w:p w14:paraId="0B307AF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Cáp kết nối</w:t>
            </w:r>
          </w:p>
        </w:tc>
        <w:tc>
          <w:tcPr>
            <w:tcW w:w="2024" w:type="dxa"/>
            <w:vMerge/>
            <w:vAlign w:val="center"/>
            <w:hideMark/>
            <w:tcPrChange w:id="720" w:author="Hoang, Nguyen Ngoc (HO\PLANNING &amp; INVESTMENT)" w:date="2025-11-03T16:13:00Z">
              <w:tcPr>
                <w:tcW w:w="2024" w:type="dxa"/>
                <w:gridSpan w:val="4"/>
                <w:vMerge/>
                <w:vAlign w:val="center"/>
                <w:hideMark/>
              </w:tcPr>
            </w:tcPrChange>
          </w:tcPr>
          <w:p w14:paraId="5DE969D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911" w:type="dxa"/>
            <w:vAlign w:val="center"/>
            <w:hideMark/>
            <w:tcPrChange w:id="721" w:author="Hoang, Nguyen Ngoc (HO\PLANNING &amp; INVESTMENT)" w:date="2025-11-03T16:13:00Z">
              <w:tcPr>
                <w:tcW w:w="910" w:type="dxa"/>
                <w:gridSpan w:val="5"/>
                <w:vAlign w:val="center"/>
                <w:hideMark/>
              </w:tcPr>
            </w:tcPrChange>
          </w:tcPr>
          <w:p w14:paraId="5E8DFB0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noWrap/>
            <w:vAlign w:val="center"/>
            <w:hideMark/>
            <w:tcPrChange w:id="722" w:author="Hoang, Nguyen Ngoc (HO\PLANNING &amp; INVESTMENT)" w:date="2025-11-03T16:13:00Z">
              <w:tcPr>
                <w:tcW w:w="850" w:type="dxa"/>
                <w:gridSpan w:val="3"/>
                <w:noWrap/>
                <w:vAlign w:val="center"/>
                <w:hideMark/>
              </w:tcPr>
            </w:tcPrChange>
          </w:tcPr>
          <w:p w14:paraId="07E31B0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w:t>
            </w:r>
          </w:p>
        </w:tc>
        <w:tc>
          <w:tcPr>
            <w:tcW w:w="865" w:type="dxa"/>
            <w:noWrap/>
            <w:vAlign w:val="center"/>
            <w:hideMark/>
            <w:tcPrChange w:id="723" w:author="Hoang, Nguyen Ngoc (HO\PLANNING &amp; INVESTMENT)" w:date="2025-11-03T16:13:00Z">
              <w:tcPr>
                <w:tcW w:w="865" w:type="dxa"/>
                <w:gridSpan w:val="3"/>
                <w:noWrap/>
                <w:vAlign w:val="center"/>
                <w:hideMark/>
              </w:tcPr>
            </w:tcPrChange>
          </w:tcPr>
          <w:p w14:paraId="2E91725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24" w:author="Hoang, Nguyen Ngoc (HO\PLANNING &amp; INVESTMENT)" w:date="2025-11-03T16:13:00Z">
              <w:tcPr>
                <w:tcW w:w="1148" w:type="dxa"/>
                <w:gridSpan w:val="4"/>
                <w:noWrap/>
                <w:vAlign w:val="center"/>
                <w:hideMark/>
              </w:tcPr>
            </w:tcPrChange>
          </w:tcPr>
          <w:p w14:paraId="1CDCBC1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448067F" w14:textId="77777777" w:rsidTr="006D6DD2">
        <w:trPr>
          <w:trHeight w:val="680"/>
          <w:trPrChange w:id="725" w:author="Hoang, Nguyen Ngoc (HO\PLANNING &amp; INVESTMENT)" w:date="2025-11-03T16:13:00Z">
            <w:trPr>
              <w:gridBefore w:val="2"/>
              <w:gridAfter w:val="0"/>
              <w:trHeight w:val="680"/>
            </w:trPr>
          </w:trPrChange>
        </w:trPr>
        <w:tc>
          <w:tcPr>
            <w:tcW w:w="670" w:type="dxa"/>
            <w:vMerge/>
            <w:vAlign w:val="center"/>
            <w:hideMark/>
            <w:tcPrChange w:id="726" w:author="Hoang, Nguyen Ngoc (HO\PLANNING &amp; INVESTMENT)" w:date="2025-11-03T16:13:00Z">
              <w:tcPr>
                <w:tcW w:w="715" w:type="dxa"/>
                <w:gridSpan w:val="2"/>
                <w:vMerge/>
                <w:vAlign w:val="center"/>
                <w:hideMark/>
              </w:tcPr>
            </w:tcPrChange>
          </w:tcPr>
          <w:p w14:paraId="29AB645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27" w:author="Hoang, Nguyen Ngoc (HO\PLANNING &amp; INVESTMENT)" w:date="2025-11-03T16:13:00Z">
              <w:tcPr>
                <w:tcW w:w="3196" w:type="dxa"/>
                <w:gridSpan w:val="4"/>
                <w:vMerge/>
                <w:vAlign w:val="center"/>
                <w:hideMark/>
              </w:tcPr>
            </w:tcPrChange>
          </w:tcPr>
          <w:p w14:paraId="2F35DC8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28" w:author="Hoang, Nguyen Ngoc (HO\PLANNING &amp; INVESTMENT)" w:date="2025-11-03T16:13:00Z">
              <w:tcPr>
                <w:tcW w:w="5488" w:type="dxa"/>
                <w:gridSpan w:val="4"/>
                <w:noWrap/>
                <w:vAlign w:val="center"/>
                <w:hideMark/>
              </w:tcPr>
            </w:tcPrChange>
          </w:tcPr>
          <w:p w14:paraId="4059652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Thiết bị, dụng cụ, vật tư tiêu hao chủ đề Cân chính xác </w:t>
            </w:r>
          </w:p>
        </w:tc>
        <w:tc>
          <w:tcPr>
            <w:tcW w:w="2024" w:type="dxa"/>
            <w:vAlign w:val="center"/>
            <w:hideMark/>
            <w:tcPrChange w:id="729" w:author="Hoang, Nguyen Ngoc (HO\PLANNING &amp; INVESTMENT)" w:date="2025-11-03T16:13:00Z">
              <w:tcPr>
                <w:tcW w:w="2024" w:type="dxa"/>
                <w:gridSpan w:val="4"/>
                <w:vAlign w:val="center"/>
                <w:hideMark/>
              </w:tcPr>
            </w:tcPrChange>
          </w:tcPr>
          <w:p w14:paraId="408B7C8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730" w:author="Hoang, Nguyen Ngoc (HO\PLANNING &amp; INVESTMENT)" w:date="2025-11-03T16:13:00Z">
              <w:tcPr>
                <w:tcW w:w="910" w:type="dxa"/>
                <w:gridSpan w:val="5"/>
                <w:vAlign w:val="center"/>
                <w:hideMark/>
              </w:tcPr>
            </w:tcPrChange>
          </w:tcPr>
          <w:p w14:paraId="42348F8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731" w:author="Hoang, Nguyen Ngoc (HO\PLANNING &amp; INVESTMENT)" w:date="2025-11-03T16:13:00Z">
              <w:tcPr>
                <w:tcW w:w="850" w:type="dxa"/>
                <w:gridSpan w:val="3"/>
                <w:vAlign w:val="center"/>
                <w:hideMark/>
              </w:tcPr>
            </w:tcPrChange>
          </w:tcPr>
          <w:p w14:paraId="7572CAA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w:t>
            </w:r>
          </w:p>
        </w:tc>
        <w:tc>
          <w:tcPr>
            <w:tcW w:w="865" w:type="dxa"/>
            <w:noWrap/>
            <w:vAlign w:val="center"/>
            <w:hideMark/>
            <w:tcPrChange w:id="732" w:author="Hoang, Nguyen Ngoc (HO\PLANNING &amp; INVESTMENT)" w:date="2025-11-03T16:13:00Z">
              <w:tcPr>
                <w:tcW w:w="865" w:type="dxa"/>
                <w:gridSpan w:val="3"/>
                <w:noWrap/>
                <w:vAlign w:val="center"/>
                <w:hideMark/>
              </w:tcPr>
            </w:tcPrChange>
          </w:tcPr>
          <w:p w14:paraId="4FD5C46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33" w:author="Hoang, Nguyen Ngoc (HO\PLANNING &amp; INVESTMENT)" w:date="2025-11-03T16:13:00Z">
              <w:tcPr>
                <w:tcW w:w="1148" w:type="dxa"/>
                <w:gridSpan w:val="4"/>
                <w:noWrap/>
                <w:vAlign w:val="center"/>
                <w:hideMark/>
              </w:tcPr>
            </w:tcPrChange>
          </w:tcPr>
          <w:p w14:paraId="56DDA6B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65FB1FD" w14:textId="77777777" w:rsidTr="006D6DD2">
        <w:trPr>
          <w:trHeight w:val="680"/>
          <w:trPrChange w:id="734" w:author="Hoang, Nguyen Ngoc (HO\PLANNING &amp; INVESTMENT)" w:date="2025-11-03T16:13:00Z">
            <w:trPr>
              <w:gridBefore w:val="2"/>
              <w:gridAfter w:val="0"/>
              <w:trHeight w:val="680"/>
            </w:trPr>
          </w:trPrChange>
        </w:trPr>
        <w:tc>
          <w:tcPr>
            <w:tcW w:w="670" w:type="dxa"/>
            <w:vMerge/>
            <w:vAlign w:val="center"/>
            <w:hideMark/>
            <w:tcPrChange w:id="735" w:author="Hoang, Nguyen Ngoc (HO\PLANNING &amp; INVESTMENT)" w:date="2025-11-03T16:13:00Z">
              <w:tcPr>
                <w:tcW w:w="715" w:type="dxa"/>
                <w:gridSpan w:val="2"/>
                <w:vMerge/>
                <w:vAlign w:val="center"/>
                <w:hideMark/>
              </w:tcPr>
            </w:tcPrChange>
          </w:tcPr>
          <w:p w14:paraId="5A2DF5A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36" w:author="Hoang, Nguyen Ngoc (HO\PLANNING &amp; INVESTMENT)" w:date="2025-11-03T16:13:00Z">
              <w:tcPr>
                <w:tcW w:w="3196" w:type="dxa"/>
                <w:gridSpan w:val="4"/>
                <w:vMerge/>
                <w:vAlign w:val="center"/>
                <w:hideMark/>
              </w:tcPr>
            </w:tcPrChange>
          </w:tcPr>
          <w:p w14:paraId="3036C8E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37" w:author="Hoang, Nguyen Ngoc (HO\PLANNING &amp; INVESTMENT)" w:date="2025-11-03T16:13:00Z">
              <w:tcPr>
                <w:tcW w:w="5488" w:type="dxa"/>
                <w:gridSpan w:val="4"/>
                <w:noWrap/>
                <w:vAlign w:val="center"/>
                <w:hideMark/>
              </w:tcPr>
            </w:tcPrChange>
          </w:tcPr>
          <w:p w14:paraId="40C57A8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Thiết bị, dụng cụ, vật tư tiêu hao chủ đề Sản xuất nước sạch </w:t>
            </w:r>
          </w:p>
        </w:tc>
        <w:tc>
          <w:tcPr>
            <w:tcW w:w="2024" w:type="dxa"/>
            <w:vAlign w:val="center"/>
            <w:hideMark/>
            <w:tcPrChange w:id="738" w:author="Hoang, Nguyen Ngoc (HO\PLANNING &amp; INVESTMENT)" w:date="2025-11-03T16:13:00Z">
              <w:tcPr>
                <w:tcW w:w="2024" w:type="dxa"/>
                <w:gridSpan w:val="4"/>
                <w:vAlign w:val="center"/>
                <w:hideMark/>
              </w:tcPr>
            </w:tcPrChange>
          </w:tcPr>
          <w:p w14:paraId="72FAE44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739" w:author="Hoang, Nguyen Ngoc (HO\PLANNING &amp; INVESTMENT)" w:date="2025-11-03T16:13:00Z">
              <w:tcPr>
                <w:tcW w:w="910" w:type="dxa"/>
                <w:gridSpan w:val="5"/>
                <w:vAlign w:val="center"/>
                <w:hideMark/>
              </w:tcPr>
            </w:tcPrChange>
          </w:tcPr>
          <w:p w14:paraId="1E15A54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740" w:author="Hoang, Nguyen Ngoc (HO\PLANNING &amp; INVESTMENT)" w:date="2025-11-03T16:13:00Z">
              <w:tcPr>
                <w:tcW w:w="850" w:type="dxa"/>
                <w:gridSpan w:val="3"/>
                <w:vAlign w:val="center"/>
                <w:hideMark/>
              </w:tcPr>
            </w:tcPrChange>
          </w:tcPr>
          <w:p w14:paraId="3F729B4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w:t>
            </w:r>
          </w:p>
        </w:tc>
        <w:tc>
          <w:tcPr>
            <w:tcW w:w="865" w:type="dxa"/>
            <w:noWrap/>
            <w:vAlign w:val="center"/>
            <w:hideMark/>
            <w:tcPrChange w:id="741" w:author="Hoang, Nguyen Ngoc (HO\PLANNING &amp; INVESTMENT)" w:date="2025-11-03T16:13:00Z">
              <w:tcPr>
                <w:tcW w:w="865" w:type="dxa"/>
                <w:gridSpan w:val="3"/>
                <w:noWrap/>
                <w:vAlign w:val="center"/>
                <w:hideMark/>
              </w:tcPr>
            </w:tcPrChange>
          </w:tcPr>
          <w:p w14:paraId="2ABC417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42" w:author="Hoang, Nguyen Ngoc (HO\PLANNING &amp; INVESTMENT)" w:date="2025-11-03T16:13:00Z">
              <w:tcPr>
                <w:tcW w:w="1148" w:type="dxa"/>
                <w:gridSpan w:val="4"/>
                <w:noWrap/>
                <w:vAlign w:val="center"/>
                <w:hideMark/>
              </w:tcPr>
            </w:tcPrChange>
          </w:tcPr>
          <w:p w14:paraId="13278AE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C359B50" w14:textId="77777777" w:rsidTr="006D6DD2">
        <w:trPr>
          <w:trHeight w:val="680"/>
          <w:trPrChange w:id="743" w:author="Hoang, Nguyen Ngoc (HO\PLANNING &amp; INVESTMENT)" w:date="2025-11-03T16:13:00Z">
            <w:trPr>
              <w:gridBefore w:val="2"/>
              <w:gridAfter w:val="0"/>
              <w:trHeight w:val="680"/>
            </w:trPr>
          </w:trPrChange>
        </w:trPr>
        <w:tc>
          <w:tcPr>
            <w:tcW w:w="670" w:type="dxa"/>
            <w:vMerge/>
            <w:vAlign w:val="center"/>
            <w:hideMark/>
            <w:tcPrChange w:id="744" w:author="Hoang, Nguyen Ngoc (HO\PLANNING &amp; INVESTMENT)" w:date="2025-11-03T16:13:00Z">
              <w:tcPr>
                <w:tcW w:w="715" w:type="dxa"/>
                <w:gridSpan w:val="2"/>
                <w:vMerge/>
                <w:vAlign w:val="center"/>
                <w:hideMark/>
              </w:tcPr>
            </w:tcPrChange>
          </w:tcPr>
          <w:p w14:paraId="503C3EC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45" w:author="Hoang, Nguyen Ngoc (HO\PLANNING &amp; INVESTMENT)" w:date="2025-11-03T16:13:00Z">
              <w:tcPr>
                <w:tcW w:w="3196" w:type="dxa"/>
                <w:gridSpan w:val="4"/>
                <w:vMerge/>
                <w:vAlign w:val="center"/>
                <w:hideMark/>
              </w:tcPr>
            </w:tcPrChange>
          </w:tcPr>
          <w:p w14:paraId="3240581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46" w:author="Hoang, Nguyen Ngoc (HO\PLANNING &amp; INVESTMENT)" w:date="2025-11-03T16:13:00Z">
              <w:tcPr>
                <w:tcW w:w="5488" w:type="dxa"/>
                <w:gridSpan w:val="4"/>
                <w:noWrap/>
                <w:vAlign w:val="center"/>
                <w:hideMark/>
              </w:tcPr>
            </w:tcPrChange>
          </w:tcPr>
          <w:p w14:paraId="69804C5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Thiết bị, dụng cụ, vật tư tiêu hao chủ Ánh sáng và lá phổi xanh </w:t>
            </w:r>
          </w:p>
        </w:tc>
        <w:tc>
          <w:tcPr>
            <w:tcW w:w="2024" w:type="dxa"/>
            <w:vAlign w:val="center"/>
            <w:hideMark/>
            <w:tcPrChange w:id="747" w:author="Hoang, Nguyen Ngoc (HO\PLANNING &amp; INVESTMENT)" w:date="2025-11-03T16:13:00Z">
              <w:tcPr>
                <w:tcW w:w="2024" w:type="dxa"/>
                <w:gridSpan w:val="4"/>
                <w:vAlign w:val="center"/>
                <w:hideMark/>
              </w:tcPr>
            </w:tcPrChange>
          </w:tcPr>
          <w:p w14:paraId="79FE55B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748" w:author="Hoang, Nguyen Ngoc (HO\PLANNING &amp; INVESTMENT)" w:date="2025-11-03T16:13:00Z">
              <w:tcPr>
                <w:tcW w:w="910" w:type="dxa"/>
                <w:gridSpan w:val="5"/>
                <w:vAlign w:val="center"/>
                <w:hideMark/>
              </w:tcPr>
            </w:tcPrChange>
          </w:tcPr>
          <w:p w14:paraId="2D2C183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749" w:author="Hoang, Nguyen Ngoc (HO\PLANNING &amp; INVESTMENT)" w:date="2025-11-03T16:13:00Z">
              <w:tcPr>
                <w:tcW w:w="850" w:type="dxa"/>
                <w:gridSpan w:val="3"/>
                <w:vAlign w:val="center"/>
                <w:hideMark/>
              </w:tcPr>
            </w:tcPrChange>
          </w:tcPr>
          <w:p w14:paraId="0FA9C6D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w:t>
            </w:r>
          </w:p>
        </w:tc>
        <w:tc>
          <w:tcPr>
            <w:tcW w:w="865" w:type="dxa"/>
            <w:noWrap/>
            <w:vAlign w:val="center"/>
            <w:hideMark/>
            <w:tcPrChange w:id="750" w:author="Hoang, Nguyen Ngoc (HO\PLANNING &amp; INVESTMENT)" w:date="2025-11-03T16:13:00Z">
              <w:tcPr>
                <w:tcW w:w="865" w:type="dxa"/>
                <w:gridSpan w:val="3"/>
                <w:noWrap/>
                <w:vAlign w:val="center"/>
                <w:hideMark/>
              </w:tcPr>
            </w:tcPrChange>
          </w:tcPr>
          <w:p w14:paraId="7F3D8C7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51" w:author="Hoang, Nguyen Ngoc (HO\PLANNING &amp; INVESTMENT)" w:date="2025-11-03T16:13:00Z">
              <w:tcPr>
                <w:tcW w:w="1148" w:type="dxa"/>
                <w:gridSpan w:val="4"/>
                <w:noWrap/>
                <w:vAlign w:val="center"/>
                <w:hideMark/>
              </w:tcPr>
            </w:tcPrChange>
          </w:tcPr>
          <w:p w14:paraId="77431FE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9A15F0D" w14:textId="77777777" w:rsidTr="006D6DD2">
        <w:trPr>
          <w:trHeight w:val="680"/>
          <w:trPrChange w:id="752" w:author="Hoang, Nguyen Ngoc (HO\PLANNING &amp; INVESTMENT)" w:date="2025-11-03T16:13:00Z">
            <w:trPr>
              <w:gridBefore w:val="2"/>
              <w:gridAfter w:val="0"/>
              <w:trHeight w:val="680"/>
            </w:trPr>
          </w:trPrChange>
        </w:trPr>
        <w:tc>
          <w:tcPr>
            <w:tcW w:w="670" w:type="dxa"/>
            <w:vMerge/>
            <w:vAlign w:val="center"/>
            <w:hideMark/>
            <w:tcPrChange w:id="753" w:author="Hoang, Nguyen Ngoc (HO\PLANNING &amp; INVESTMENT)" w:date="2025-11-03T16:13:00Z">
              <w:tcPr>
                <w:tcW w:w="715" w:type="dxa"/>
                <w:gridSpan w:val="2"/>
                <w:vMerge/>
                <w:vAlign w:val="center"/>
                <w:hideMark/>
              </w:tcPr>
            </w:tcPrChange>
          </w:tcPr>
          <w:p w14:paraId="6F94206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54" w:author="Hoang, Nguyen Ngoc (HO\PLANNING &amp; INVESTMENT)" w:date="2025-11-03T16:13:00Z">
              <w:tcPr>
                <w:tcW w:w="3196" w:type="dxa"/>
                <w:gridSpan w:val="4"/>
                <w:vMerge/>
                <w:vAlign w:val="center"/>
                <w:hideMark/>
              </w:tcPr>
            </w:tcPrChange>
          </w:tcPr>
          <w:p w14:paraId="20AD0A0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55" w:author="Hoang, Nguyen Ngoc (HO\PLANNING &amp; INVESTMENT)" w:date="2025-11-03T16:13:00Z">
              <w:tcPr>
                <w:tcW w:w="5488" w:type="dxa"/>
                <w:gridSpan w:val="4"/>
                <w:noWrap/>
                <w:vAlign w:val="center"/>
                <w:hideMark/>
              </w:tcPr>
            </w:tcPrChange>
          </w:tcPr>
          <w:p w14:paraId="2966A84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Thiết bị, dụng cụ, vật tư tiêu hao chủ đề Quá trình chín sinh học </w:t>
            </w:r>
          </w:p>
        </w:tc>
        <w:tc>
          <w:tcPr>
            <w:tcW w:w="2024" w:type="dxa"/>
            <w:vAlign w:val="center"/>
            <w:hideMark/>
            <w:tcPrChange w:id="756" w:author="Hoang, Nguyen Ngoc (HO\PLANNING &amp; INVESTMENT)" w:date="2025-11-03T16:13:00Z">
              <w:tcPr>
                <w:tcW w:w="2024" w:type="dxa"/>
                <w:gridSpan w:val="4"/>
                <w:vAlign w:val="center"/>
                <w:hideMark/>
              </w:tcPr>
            </w:tcPrChange>
          </w:tcPr>
          <w:p w14:paraId="6253722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757" w:author="Hoang, Nguyen Ngoc (HO\PLANNING &amp; INVESTMENT)" w:date="2025-11-03T16:13:00Z">
              <w:tcPr>
                <w:tcW w:w="910" w:type="dxa"/>
                <w:gridSpan w:val="5"/>
                <w:vAlign w:val="center"/>
                <w:hideMark/>
              </w:tcPr>
            </w:tcPrChange>
          </w:tcPr>
          <w:p w14:paraId="3650313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758" w:author="Hoang, Nguyen Ngoc (HO\PLANNING &amp; INVESTMENT)" w:date="2025-11-03T16:13:00Z">
              <w:tcPr>
                <w:tcW w:w="850" w:type="dxa"/>
                <w:gridSpan w:val="3"/>
                <w:vAlign w:val="center"/>
                <w:hideMark/>
              </w:tcPr>
            </w:tcPrChange>
          </w:tcPr>
          <w:p w14:paraId="3D7DEBE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w:t>
            </w:r>
          </w:p>
        </w:tc>
        <w:tc>
          <w:tcPr>
            <w:tcW w:w="865" w:type="dxa"/>
            <w:noWrap/>
            <w:vAlign w:val="center"/>
            <w:hideMark/>
            <w:tcPrChange w:id="759" w:author="Hoang, Nguyen Ngoc (HO\PLANNING &amp; INVESTMENT)" w:date="2025-11-03T16:13:00Z">
              <w:tcPr>
                <w:tcW w:w="865" w:type="dxa"/>
                <w:gridSpan w:val="3"/>
                <w:noWrap/>
                <w:vAlign w:val="center"/>
                <w:hideMark/>
              </w:tcPr>
            </w:tcPrChange>
          </w:tcPr>
          <w:p w14:paraId="22CF77E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60" w:author="Hoang, Nguyen Ngoc (HO\PLANNING &amp; INVESTMENT)" w:date="2025-11-03T16:13:00Z">
              <w:tcPr>
                <w:tcW w:w="1148" w:type="dxa"/>
                <w:gridSpan w:val="4"/>
                <w:noWrap/>
                <w:vAlign w:val="center"/>
                <w:hideMark/>
              </w:tcPr>
            </w:tcPrChange>
          </w:tcPr>
          <w:p w14:paraId="0C3785E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7EB53C4" w14:textId="77777777" w:rsidTr="006D6DD2">
        <w:trPr>
          <w:trHeight w:val="680"/>
          <w:trPrChange w:id="761" w:author="Hoang, Nguyen Ngoc (HO\PLANNING &amp; INVESTMENT)" w:date="2025-11-03T16:13:00Z">
            <w:trPr>
              <w:gridBefore w:val="2"/>
              <w:gridAfter w:val="0"/>
              <w:trHeight w:val="680"/>
            </w:trPr>
          </w:trPrChange>
        </w:trPr>
        <w:tc>
          <w:tcPr>
            <w:tcW w:w="670" w:type="dxa"/>
            <w:vMerge/>
            <w:vAlign w:val="center"/>
            <w:hideMark/>
            <w:tcPrChange w:id="762" w:author="Hoang, Nguyen Ngoc (HO\PLANNING &amp; INVESTMENT)" w:date="2025-11-03T16:13:00Z">
              <w:tcPr>
                <w:tcW w:w="715" w:type="dxa"/>
                <w:gridSpan w:val="2"/>
                <w:vMerge/>
                <w:vAlign w:val="center"/>
                <w:hideMark/>
              </w:tcPr>
            </w:tcPrChange>
          </w:tcPr>
          <w:p w14:paraId="6EC85DA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63" w:author="Hoang, Nguyen Ngoc (HO\PLANNING &amp; INVESTMENT)" w:date="2025-11-03T16:13:00Z">
              <w:tcPr>
                <w:tcW w:w="3196" w:type="dxa"/>
                <w:gridSpan w:val="4"/>
                <w:vMerge/>
                <w:vAlign w:val="center"/>
                <w:hideMark/>
              </w:tcPr>
            </w:tcPrChange>
          </w:tcPr>
          <w:p w14:paraId="17BD80A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64" w:author="Hoang, Nguyen Ngoc (HO\PLANNING &amp; INVESTMENT)" w:date="2025-11-03T16:13:00Z">
              <w:tcPr>
                <w:tcW w:w="5488" w:type="dxa"/>
                <w:gridSpan w:val="4"/>
                <w:noWrap/>
                <w:vAlign w:val="center"/>
                <w:hideMark/>
              </w:tcPr>
            </w:tcPrChange>
          </w:tcPr>
          <w:p w14:paraId="5BFE188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Thiết bị, dụng cụ, vật tư tiêu hao chủ đề Hành trình hòa tan và kết tinh </w:t>
            </w:r>
          </w:p>
        </w:tc>
        <w:tc>
          <w:tcPr>
            <w:tcW w:w="2024" w:type="dxa"/>
            <w:vAlign w:val="center"/>
            <w:hideMark/>
            <w:tcPrChange w:id="765" w:author="Hoang, Nguyen Ngoc (HO\PLANNING &amp; INVESTMENT)" w:date="2025-11-03T16:13:00Z">
              <w:tcPr>
                <w:tcW w:w="2024" w:type="dxa"/>
                <w:gridSpan w:val="4"/>
                <w:vAlign w:val="center"/>
                <w:hideMark/>
              </w:tcPr>
            </w:tcPrChange>
          </w:tcPr>
          <w:p w14:paraId="3DFFEF4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766" w:author="Hoang, Nguyen Ngoc (HO\PLANNING &amp; INVESTMENT)" w:date="2025-11-03T16:13:00Z">
              <w:tcPr>
                <w:tcW w:w="910" w:type="dxa"/>
                <w:gridSpan w:val="5"/>
                <w:vAlign w:val="center"/>
                <w:hideMark/>
              </w:tcPr>
            </w:tcPrChange>
          </w:tcPr>
          <w:p w14:paraId="1E8B306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767" w:author="Hoang, Nguyen Ngoc (HO\PLANNING &amp; INVESTMENT)" w:date="2025-11-03T16:13:00Z">
              <w:tcPr>
                <w:tcW w:w="850" w:type="dxa"/>
                <w:gridSpan w:val="3"/>
                <w:vAlign w:val="center"/>
                <w:hideMark/>
              </w:tcPr>
            </w:tcPrChange>
          </w:tcPr>
          <w:p w14:paraId="5CCD202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w:t>
            </w:r>
          </w:p>
        </w:tc>
        <w:tc>
          <w:tcPr>
            <w:tcW w:w="865" w:type="dxa"/>
            <w:noWrap/>
            <w:vAlign w:val="center"/>
            <w:hideMark/>
            <w:tcPrChange w:id="768" w:author="Hoang, Nguyen Ngoc (HO\PLANNING &amp; INVESTMENT)" w:date="2025-11-03T16:13:00Z">
              <w:tcPr>
                <w:tcW w:w="865" w:type="dxa"/>
                <w:gridSpan w:val="3"/>
                <w:noWrap/>
                <w:vAlign w:val="center"/>
                <w:hideMark/>
              </w:tcPr>
            </w:tcPrChange>
          </w:tcPr>
          <w:p w14:paraId="4456991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69" w:author="Hoang, Nguyen Ngoc (HO\PLANNING &amp; INVESTMENT)" w:date="2025-11-03T16:13:00Z">
              <w:tcPr>
                <w:tcW w:w="1148" w:type="dxa"/>
                <w:gridSpan w:val="4"/>
                <w:noWrap/>
                <w:vAlign w:val="center"/>
                <w:hideMark/>
              </w:tcPr>
            </w:tcPrChange>
          </w:tcPr>
          <w:p w14:paraId="493BA79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109AFDD" w14:textId="77777777" w:rsidTr="006D6DD2">
        <w:trPr>
          <w:trHeight w:val="680"/>
          <w:trPrChange w:id="770" w:author="Hoang, Nguyen Ngoc (HO\PLANNING &amp; INVESTMENT)" w:date="2025-11-03T16:13:00Z">
            <w:trPr>
              <w:gridBefore w:val="2"/>
              <w:gridAfter w:val="0"/>
              <w:trHeight w:val="680"/>
            </w:trPr>
          </w:trPrChange>
        </w:trPr>
        <w:tc>
          <w:tcPr>
            <w:tcW w:w="670" w:type="dxa"/>
            <w:vMerge/>
            <w:vAlign w:val="center"/>
            <w:hideMark/>
            <w:tcPrChange w:id="771" w:author="Hoang, Nguyen Ngoc (HO\PLANNING &amp; INVESTMENT)" w:date="2025-11-03T16:13:00Z">
              <w:tcPr>
                <w:tcW w:w="715" w:type="dxa"/>
                <w:gridSpan w:val="2"/>
                <w:vMerge/>
                <w:vAlign w:val="center"/>
                <w:hideMark/>
              </w:tcPr>
            </w:tcPrChange>
          </w:tcPr>
          <w:p w14:paraId="69F92D3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3675" w:type="dxa"/>
            <w:vMerge/>
            <w:vAlign w:val="center"/>
            <w:hideMark/>
            <w:tcPrChange w:id="772" w:author="Hoang, Nguyen Ngoc (HO\PLANNING &amp; INVESTMENT)" w:date="2025-11-03T16:13:00Z">
              <w:tcPr>
                <w:tcW w:w="3196" w:type="dxa"/>
                <w:gridSpan w:val="4"/>
                <w:vMerge/>
                <w:vAlign w:val="center"/>
                <w:hideMark/>
              </w:tcPr>
            </w:tcPrChange>
          </w:tcPr>
          <w:p w14:paraId="17496F5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p>
        </w:tc>
        <w:tc>
          <w:tcPr>
            <w:tcW w:w="5488" w:type="dxa"/>
            <w:noWrap/>
            <w:vAlign w:val="center"/>
            <w:hideMark/>
            <w:tcPrChange w:id="773" w:author="Hoang, Nguyen Ngoc (HO\PLANNING &amp; INVESTMENT)" w:date="2025-11-03T16:13:00Z">
              <w:tcPr>
                <w:tcW w:w="5488" w:type="dxa"/>
                <w:gridSpan w:val="4"/>
                <w:noWrap/>
                <w:vAlign w:val="center"/>
                <w:hideMark/>
              </w:tcPr>
            </w:tcPrChange>
          </w:tcPr>
          <w:p w14:paraId="7741A2A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Thiết bị, dụng cụ, vật tư tiêu hao chủ đề Chất tẩy rửa </w:t>
            </w:r>
          </w:p>
        </w:tc>
        <w:tc>
          <w:tcPr>
            <w:tcW w:w="2024" w:type="dxa"/>
            <w:vAlign w:val="center"/>
            <w:hideMark/>
            <w:tcPrChange w:id="774" w:author="Hoang, Nguyen Ngoc (HO\PLANNING &amp; INVESTMENT)" w:date="2025-11-03T16:13:00Z">
              <w:tcPr>
                <w:tcW w:w="2024" w:type="dxa"/>
                <w:gridSpan w:val="4"/>
                <w:vAlign w:val="center"/>
                <w:hideMark/>
              </w:tcPr>
            </w:tcPrChange>
          </w:tcPr>
          <w:p w14:paraId="2C094A5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775" w:author="Hoang, Nguyen Ngoc (HO\PLANNING &amp; INVESTMENT)" w:date="2025-11-03T16:13:00Z">
              <w:tcPr>
                <w:tcW w:w="910" w:type="dxa"/>
                <w:gridSpan w:val="5"/>
                <w:vAlign w:val="center"/>
                <w:hideMark/>
              </w:tcPr>
            </w:tcPrChange>
          </w:tcPr>
          <w:p w14:paraId="7B75C0A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776" w:author="Hoang, Nguyen Ngoc (HO\PLANNING &amp; INVESTMENT)" w:date="2025-11-03T16:13:00Z">
              <w:tcPr>
                <w:tcW w:w="850" w:type="dxa"/>
                <w:gridSpan w:val="3"/>
                <w:vAlign w:val="center"/>
                <w:hideMark/>
              </w:tcPr>
            </w:tcPrChange>
          </w:tcPr>
          <w:p w14:paraId="6F6C805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w:t>
            </w:r>
          </w:p>
        </w:tc>
        <w:tc>
          <w:tcPr>
            <w:tcW w:w="865" w:type="dxa"/>
            <w:noWrap/>
            <w:vAlign w:val="center"/>
            <w:hideMark/>
            <w:tcPrChange w:id="777" w:author="Hoang, Nguyen Ngoc (HO\PLANNING &amp; INVESTMENT)" w:date="2025-11-03T16:13:00Z">
              <w:tcPr>
                <w:tcW w:w="865" w:type="dxa"/>
                <w:gridSpan w:val="3"/>
                <w:noWrap/>
                <w:vAlign w:val="center"/>
                <w:hideMark/>
              </w:tcPr>
            </w:tcPrChange>
          </w:tcPr>
          <w:p w14:paraId="3085448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78" w:author="Hoang, Nguyen Ngoc (HO\PLANNING &amp; INVESTMENT)" w:date="2025-11-03T16:13:00Z">
              <w:tcPr>
                <w:tcW w:w="1148" w:type="dxa"/>
                <w:gridSpan w:val="4"/>
                <w:noWrap/>
                <w:vAlign w:val="center"/>
                <w:hideMark/>
              </w:tcPr>
            </w:tcPrChange>
          </w:tcPr>
          <w:p w14:paraId="03A2D9A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3EF9F74" w14:textId="77777777" w:rsidTr="006D6DD2">
        <w:trPr>
          <w:trHeight w:val="680"/>
          <w:trPrChange w:id="779" w:author="Hoang, Nguyen Ngoc (HO\PLANNING &amp; INVESTMENT)" w:date="2025-11-03T16:13:00Z">
            <w:trPr>
              <w:gridBefore w:val="2"/>
              <w:gridAfter w:val="0"/>
              <w:trHeight w:val="680"/>
            </w:trPr>
          </w:trPrChange>
        </w:trPr>
        <w:tc>
          <w:tcPr>
            <w:tcW w:w="670" w:type="dxa"/>
            <w:vAlign w:val="center"/>
            <w:hideMark/>
            <w:tcPrChange w:id="780" w:author="Hoang, Nguyen Ngoc (HO\PLANNING &amp; INVESTMENT)" w:date="2025-11-03T16:13:00Z">
              <w:tcPr>
                <w:tcW w:w="715" w:type="dxa"/>
                <w:gridSpan w:val="2"/>
                <w:vAlign w:val="center"/>
                <w:hideMark/>
              </w:tcPr>
            </w:tcPrChange>
          </w:tcPr>
          <w:p w14:paraId="0BAC714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1.2</w:t>
            </w:r>
          </w:p>
        </w:tc>
        <w:tc>
          <w:tcPr>
            <w:tcW w:w="3675" w:type="dxa"/>
            <w:vAlign w:val="center"/>
            <w:hideMark/>
            <w:tcPrChange w:id="781" w:author="Hoang, Nguyen Ngoc (HO\PLANNING &amp; INVESTMENT)" w:date="2025-11-03T16:13:00Z">
              <w:tcPr>
                <w:tcW w:w="3196" w:type="dxa"/>
                <w:gridSpan w:val="4"/>
                <w:vAlign w:val="center"/>
                <w:hideMark/>
              </w:tcPr>
            </w:tcPrChange>
          </w:tcPr>
          <w:p w14:paraId="718268E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Kính hiển vi</w:t>
            </w:r>
          </w:p>
        </w:tc>
        <w:tc>
          <w:tcPr>
            <w:tcW w:w="5488" w:type="dxa"/>
            <w:vAlign w:val="center"/>
            <w:hideMark/>
            <w:tcPrChange w:id="782" w:author="Hoang, Nguyen Ngoc (HO\PLANNING &amp; INVESTMENT)" w:date="2025-11-03T16:13:00Z">
              <w:tcPr>
                <w:tcW w:w="5488" w:type="dxa"/>
                <w:gridSpan w:val="4"/>
                <w:vAlign w:val="center"/>
                <w:hideMark/>
              </w:tcPr>
            </w:tcPrChange>
          </w:tcPr>
          <w:p w14:paraId="32FFB4B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1-Kính hiển vi:</w:t>
            </w:r>
            <w:r w:rsidRPr="003B5947">
              <w:rPr>
                <w:rFonts w:ascii="Times New Roman" w:eastAsia="Times New Roman" w:hAnsi="Times New Roman" w:cs="Times New Roman"/>
                <w:kern w:val="0"/>
                <w:sz w:val="24"/>
                <w:szCs w:val="24"/>
                <w:lang w:val="en-US"/>
                <w14:ligatures w14:val="none"/>
              </w:rPr>
              <w:br/>
              <w:t>Hệ thống quang học: Hệ thống quang học hữu hạn, 160mm, tổng chiều dài 195mm</w:t>
            </w:r>
            <w:r w:rsidRPr="003B5947">
              <w:rPr>
                <w:rFonts w:ascii="Times New Roman" w:eastAsia="Times New Roman" w:hAnsi="Times New Roman" w:cs="Times New Roman"/>
                <w:kern w:val="0"/>
                <w:sz w:val="24"/>
                <w:szCs w:val="24"/>
                <w:lang w:val="en-US"/>
                <w14:ligatures w14:val="none"/>
              </w:rPr>
              <w:br/>
              <w:t>Ống quan sát: Đầu kính ba thị kính; Loại Siedentopf, xoay 360°</w:t>
            </w:r>
            <w:r w:rsidRPr="003B5947">
              <w:rPr>
                <w:rFonts w:ascii="Times New Roman" w:eastAsia="Times New Roman" w:hAnsi="Times New Roman" w:cs="Times New Roman"/>
                <w:kern w:val="0"/>
                <w:sz w:val="24"/>
                <w:szCs w:val="24"/>
                <w:lang w:val="en-US"/>
                <w14:ligatures w14:val="none"/>
              </w:rPr>
              <w:br/>
              <w:t>Độ nghiêng: 30°</w:t>
            </w:r>
            <w:r w:rsidRPr="003B5947">
              <w:rPr>
                <w:rFonts w:ascii="Times New Roman" w:eastAsia="Times New Roman" w:hAnsi="Times New Roman" w:cs="Times New Roman"/>
                <w:kern w:val="0"/>
                <w:sz w:val="24"/>
                <w:szCs w:val="24"/>
                <w:lang w:val="en-US"/>
                <w14:ligatures w14:val="none"/>
              </w:rPr>
              <w:br/>
              <w:t>Khoảng cách giữa hai thị kính: 48-75mm</w:t>
            </w:r>
            <w:r w:rsidRPr="003B5947">
              <w:rPr>
                <w:rFonts w:ascii="Times New Roman" w:eastAsia="Times New Roman" w:hAnsi="Times New Roman" w:cs="Times New Roman"/>
                <w:kern w:val="0"/>
                <w:sz w:val="24"/>
                <w:szCs w:val="24"/>
                <w:lang w:val="en-US"/>
                <w14:ligatures w14:val="none"/>
              </w:rPr>
              <w:br/>
              <w:t>Thị kính: WF10X/20mm, WF25X/8mm với  ±5 điốp ở ống bên trái</w:t>
            </w:r>
            <w:r w:rsidRPr="003B5947">
              <w:rPr>
                <w:rFonts w:ascii="Times New Roman" w:eastAsia="Times New Roman" w:hAnsi="Times New Roman" w:cs="Times New Roman"/>
                <w:kern w:val="0"/>
                <w:sz w:val="24"/>
                <w:szCs w:val="24"/>
                <w:lang w:val="en-US"/>
                <w14:ligatures w14:val="none"/>
              </w:rPr>
              <w:br/>
              <w:t>Mâm xoay vật kính: Có 4 ổ lắp vật kính (nấc khóa vật kính tại vị trí làm việc)</w:t>
            </w:r>
            <w:r w:rsidRPr="003B5947">
              <w:rPr>
                <w:rFonts w:ascii="Times New Roman" w:eastAsia="Times New Roman" w:hAnsi="Times New Roman" w:cs="Times New Roman"/>
                <w:kern w:val="0"/>
                <w:sz w:val="24"/>
                <w:szCs w:val="24"/>
                <w:lang w:val="en-US"/>
                <w14:ligatures w14:val="none"/>
              </w:rPr>
              <w:br/>
              <w:t>Các vật kính: 4X/0.10, 10X/0.25, 40X/0.65/S, 100X/1.25/S/Dầu</w:t>
            </w:r>
            <w:r w:rsidRPr="003B5947">
              <w:rPr>
                <w:rFonts w:ascii="Times New Roman" w:eastAsia="Times New Roman" w:hAnsi="Times New Roman" w:cs="Times New Roman"/>
                <w:kern w:val="0"/>
                <w:sz w:val="24"/>
                <w:szCs w:val="24"/>
                <w:lang w:val="en-US"/>
                <w14:ligatures w14:val="none"/>
              </w:rPr>
              <w:br/>
              <w:t>Bàn kính: Bàn soi cơ học, 130 mm × 130 mm</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Phạm vi di chuyển X&amp;Y: 70 mm × 30 mm</w:t>
            </w:r>
            <w:r w:rsidRPr="003B5947">
              <w:rPr>
                <w:rFonts w:ascii="Times New Roman" w:eastAsia="Times New Roman" w:hAnsi="Times New Roman" w:cs="Times New Roman"/>
                <w:kern w:val="0"/>
                <w:sz w:val="24"/>
                <w:szCs w:val="24"/>
                <w:lang w:val="en-US"/>
                <w14:ligatures w14:val="none"/>
              </w:rPr>
              <w:br/>
              <w:t>Chốt giới hạn: Được cài đặt trước và có thể điều chỉnh</w:t>
            </w:r>
            <w:r w:rsidRPr="003B5947">
              <w:rPr>
                <w:rFonts w:ascii="Times New Roman" w:eastAsia="Times New Roman" w:hAnsi="Times New Roman" w:cs="Times New Roman"/>
                <w:kern w:val="0"/>
                <w:sz w:val="24"/>
                <w:szCs w:val="24"/>
                <w:lang w:val="en-US"/>
                <w14:ligatures w14:val="none"/>
              </w:rPr>
              <w:br/>
              <w:t>Tụ quang: Tụ quang Abbe N.A. 0.9/1.25, trang bị cùng màn chắn sáng, nâng hạ kiểu xoắn ốc</w:t>
            </w:r>
            <w:r w:rsidRPr="003B5947">
              <w:rPr>
                <w:rFonts w:ascii="Times New Roman" w:eastAsia="Times New Roman" w:hAnsi="Times New Roman" w:cs="Times New Roman"/>
                <w:kern w:val="0"/>
                <w:sz w:val="24"/>
                <w:szCs w:val="24"/>
                <w:lang w:val="en-US"/>
                <w14:ligatures w14:val="none"/>
              </w:rPr>
              <w:br/>
              <w:t>Cơ chế lấy nét: Hệ thống lấy nét thô và tinh đồng trục</w:t>
            </w:r>
            <w:r w:rsidRPr="003B5947">
              <w:rPr>
                <w:rFonts w:ascii="Times New Roman" w:eastAsia="Times New Roman" w:hAnsi="Times New Roman" w:cs="Times New Roman"/>
                <w:kern w:val="0"/>
                <w:sz w:val="24"/>
                <w:szCs w:val="24"/>
                <w:lang w:val="en-US"/>
                <w14:ligatures w14:val="none"/>
              </w:rPr>
              <w:br/>
              <w:t>Phạm vi di chuyển trục Z: 14.5 mm</w:t>
            </w:r>
            <w:r w:rsidRPr="003B5947">
              <w:rPr>
                <w:rFonts w:ascii="Times New Roman" w:eastAsia="Times New Roman" w:hAnsi="Times New Roman" w:cs="Times New Roman"/>
                <w:kern w:val="0"/>
                <w:sz w:val="24"/>
                <w:szCs w:val="24"/>
                <w:lang w:val="en-US"/>
                <w14:ligatures w14:val="none"/>
              </w:rPr>
              <w:br/>
              <w:t>Độ chính xác lấy nét tối thiểu: 2.7μm/div</w:t>
            </w:r>
            <w:r w:rsidRPr="003B5947">
              <w:rPr>
                <w:rFonts w:ascii="Times New Roman" w:eastAsia="Times New Roman" w:hAnsi="Times New Roman" w:cs="Times New Roman"/>
                <w:kern w:val="0"/>
                <w:sz w:val="24"/>
                <w:szCs w:val="24"/>
                <w:lang w:val="en-US"/>
                <w14:ligatures w14:val="none"/>
              </w:rPr>
              <w:br/>
              <w:t>Nguồn sáng: Đèn LED1W, Độ sáng có thể điều chỉnh</w:t>
            </w:r>
            <w:r w:rsidRPr="003B5947">
              <w:rPr>
                <w:rFonts w:ascii="Times New Roman" w:eastAsia="Times New Roman" w:hAnsi="Times New Roman" w:cs="Times New Roman"/>
                <w:kern w:val="0"/>
                <w:sz w:val="24"/>
                <w:szCs w:val="24"/>
                <w:lang w:val="en-US"/>
                <w14:ligatures w14:val="none"/>
              </w:rPr>
              <w:br/>
              <w:t>Nguồn điện cung cấp: AC 110–240V hoặc 5V DC (USB hoặc PIN)</w:t>
            </w:r>
            <w:r w:rsidRPr="003B5947">
              <w:rPr>
                <w:rFonts w:ascii="Times New Roman" w:eastAsia="Times New Roman" w:hAnsi="Times New Roman" w:cs="Times New Roman"/>
                <w:kern w:val="0"/>
                <w:sz w:val="24"/>
                <w:szCs w:val="24"/>
                <w:lang w:val="en-US"/>
                <w14:ligatures w14:val="none"/>
              </w:rPr>
              <w:br/>
              <w:t>2- Camera:</w:t>
            </w:r>
            <w:r w:rsidRPr="003B5947">
              <w:rPr>
                <w:rFonts w:ascii="Times New Roman" w:eastAsia="Times New Roman" w:hAnsi="Times New Roman" w:cs="Times New Roman"/>
                <w:kern w:val="0"/>
                <w:sz w:val="24"/>
                <w:szCs w:val="24"/>
                <w:lang w:val="en-US"/>
                <w14:ligatures w14:val="none"/>
              </w:rPr>
              <w:br/>
              <w:t>Độ phân giải: 13MP (4800 × 2700)</w:t>
            </w:r>
            <w:r w:rsidRPr="003B5947">
              <w:rPr>
                <w:rFonts w:ascii="Times New Roman" w:eastAsia="Times New Roman" w:hAnsi="Times New Roman" w:cs="Times New Roman"/>
                <w:kern w:val="0"/>
                <w:sz w:val="24"/>
                <w:szCs w:val="24"/>
                <w:lang w:val="en-US"/>
                <w14:ligatures w14:val="none"/>
              </w:rPr>
              <w:br/>
              <w:t>Kích thước điểm ảnh: 1.12 μm × 1.12 μm</w:t>
            </w:r>
            <w:r w:rsidRPr="003B5947">
              <w:rPr>
                <w:rFonts w:ascii="Times New Roman" w:eastAsia="Times New Roman" w:hAnsi="Times New Roman" w:cs="Times New Roman"/>
                <w:kern w:val="0"/>
                <w:sz w:val="24"/>
                <w:szCs w:val="24"/>
                <w:lang w:val="en-US"/>
                <w14:ligatures w14:val="none"/>
              </w:rPr>
              <w:br/>
              <w:t>Kích thước cảm biến: 1/3” CMOS</w:t>
            </w:r>
            <w:r w:rsidRPr="003B5947">
              <w:rPr>
                <w:rFonts w:ascii="Times New Roman" w:eastAsia="Times New Roman" w:hAnsi="Times New Roman" w:cs="Times New Roman"/>
                <w:kern w:val="0"/>
                <w:sz w:val="24"/>
                <w:szCs w:val="24"/>
                <w:lang w:val="en-US"/>
                <w14:ligatures w14:val="none"/>
              </w:rPr>
              <w:br/>
              <w:t>Giao diện đầu ra: HDMI, USB</w:t>
            </w:r>
            <w:r w:rsidRPr="003B5947">
              <w:rPr>
                <w:rFonts w:ascii="Times New Roman" w:eastAsia="Times New Roman" w:hAnsi="Times New Roman" w:cs="Times New Roman"/>
                <w:kern w:val="0"/>
                <w:sz w:val="24"/>
                <w:szCs w:val="24"/>
                <w:lang w:val="en-US"/>
                <w14:ligatures w14:val="none"/>
              </w:rPr>
              <w:br/>
              <w:t>Bộ nhớ lưu trữ: Hỗ trợ thẻ nhớ MicroSD lên đến 64GB</w:t>
            </w:r>
            <w:r w:rsidRPr="003B5947">
              <w:rPr>
                <w:rFonts w:ascii="Times New Roman" w:eastAsia="Times New Roman" w:hAnsi="Times New Roman" w:cs="Times New Roman"/>
                <w:kern w:val="0"/>
                <w:sz w:val="24"/>
                <w:szCs w:val="24"/>
                <w:lang w:val="en-US"/>
                <w14:ligatures w14:val="none"/>
              </w:rPr>
              <w:br/>
              <w:t>Màn hình hiển thị: Màn hình full HD 10.1-inch, 1920 × 1200</w:t>
            </w:r>
            <w:r w:rsidRPr="003B5947">
              <w:rPr>
                <w:rFonts w:ascii="Times New Roman" w:eastAsia="Times New Roman" w:hAnsi="Times New Roman" w:cs="Times New Roman"/>
                <w:kern w:val="0"/>
                <w:sz w:val="24"/>
                <w:szCs w:val="24"/>
                <w:lang w:val="en-US"/>
                <w14:ligatures w14:val="none"/>
              </w:rPr>
              <w:br/>
              <w:t>3- Bộ thiết bị bao gồm:</w:t>
            </w:r>
            <w:r w:rsidRPr="003B5947">
              <w:rPr>
                <w:rFonts w:ascii="Times New Roman" w:eastAsia="Times New Roman" w:hAnsi="Times New Roman" w:cs="Times New Roman"/>
                <w:kern w:val="0"/>
                <w:sz w:val="24"/>
                <w:szCs w:val="24"/>
                <w:lang w:val="en-US"/>
                <w14:ligatures w14:val="none"/>
              </w:rPr>
              <w:br/>
              <w:t>Bộ sản phẩm bao gồm: Thân kính hiển vi SW350T ×1, Thị kính WF10X ×2, Thị kính WF25X ×2, Dầu soi kính ×1, Tấm lọc sáng màu xanh ×1, Túi chống bụi ×1, Cầu chì dự phòng ×1, Tài liệu hướng dẫn sử dụng ×1, Bộ chuyển đổi nguồn ×1, Màn hình hiển thị 10 inch x 1</w:t>
            </w:r>
          </w:p>
        </w:tc>
        <w:tc>
          <w:tcPr>
            <w:tcW w:w="2024" w:type="dxa"/>
            <w:vAlign w:val="center"/>
            <w:hideMark/>
            <w:tcPrChange w:id="783" w:author="Hoang, Nguyen Ngoc (HO\PLANNING &amp; INVESTMENT)" w:date="2025-11-03T16:13:00Z">
              <w:tcPr>
                <w:tcW w:w="2024" w:type="dxa"/>
                <w:gridSpan w:val="4"/>
                <w:vAlign w:val="center"/>
                <w:hideMark/>
              </w:tcPr>
            </w:tcPrChange>
          </w:tcPr>
          <w:p w14:paraId="16C4DD46" w14:textId="4BDF6421" w:rsidR="008E050F" w:rsidRPr="003B5947" w:rsidRDefault="00986AB3" w:rsidP="00AE56E8">
            <w:pPr>
              <w:spacing w:after="0" w:line="288" w:lineRule="auto"/>
              <w:jc w:val="center"/>
              <w:rPr>
                <w:rFonts w:ascii="Times New Roman" w:eastAsia="Times New Roman" w:hAnsi="Times New Roman" w:cs="Times New Roman"/>
                <w:kern w:val="0"/>
                <w:sz w:val="24"/>
                <w:szCs w:val="24"/>
                <w:lang w:val="en-US"/>
                <w14:ligatures w14:val="none"/>
              </w:rPr>
            </w:pPr>
            <w:ins w:id="784" w:author="Hung, Phi Quang (HO\OFFICE)" w:date="2025-11-03T14:52: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SWIFT</w:t>
            </w:r>
            <w:del w:id="785" w:author="Son, Do Tuan (HO\OFFICE)" w:date="2025-11-03T11:30:00Z">
              <w:r w:rsidR="008E050F" w:rsidRPr="003B5947" w:rsidDel="00AE56E8">
                <w:rPr>
                  <w:rFonts w:ascii="Times New Roman" w:eastAsia="Times New Roman" w:hAnsi="Times New Roman" w:cs="Times New Roman"/>
                  <w:kern w:val="0"/>
                  <w:sz w:val="24"/>
                  <w:szCs w:val="24"/>
                  <w:lang w:val="en-US"/>
                  <w14:ligatures w14:val="none"/>
                </w:rPr>
                <w:delText>/ Thương hiệu Mỹ</w:delText>
              </w:r>
            </w:del>
            <w:r w:rsidR="008E050F" w:rsidRPr="003B5947">
              <w:rPr>
                <w:rFonts w:ascii="Times New Roman" w:eastAsia="Times New Roman" w:hAnsi="Times New Roman" w:cs="Times New Roman"/>
                <w:kern w:val="0"/>
                <w:sz w:val="24"/>
                <w:szCs w:val="24"/>
                <w:lang w:val="en-US"/>
                <w14:ligatures w14:val="none"/>
              </w:rPr>
              <w:t xml:space="preserve"> </w:t>
            </w:r>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786" w:author="Hoang, Nguyen Ngoc (HO\PLANNING &amp; INVESTMENT)" w:date="2025-11-03T16:13:00Z">
              <w:tcPr>
                <w:tcW w:w="910" w:type="dxa"/>
                <w:gridSpan w:val="5"/>
                <w:vAlign w:val="center"/>
                <w:hideMark/>
              </w:tcPr>
            </w:tcPrChange>
          </w:tcPr>
          <w:p w14:paraId="1969858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787" w:author="Hoang, Nguyen Ngoc (HO\PLANNING &amp; INVESTMENT)" w:date="2025-11-03T16:13:00Z">
              <w:tcPr>
                <w:tcW w:w="850" w:type="dxa"/>
                <w:gridSpan w:val="3"/>
                <w:vAlign w:val="center"/>
                <w:hideMark/>
              </w:tcPr>
            </w:tcPrChange>
          </w:tcPr>
          <w:p w14:paraId="003416E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788" w:author="Hoang, Nguyen Ngoc (HO\PLANNING &amp; INVESTMENT)" w:date="2025-11-03T16:13:00Z">
              <w:tcPr>
                <w:tcW w:w="865" w:type="dxa"/>
                <w:gridSpan w:val="3"/>
                <w:noWrap/>
                <w:vAlign w:val="center"/>
                <w:hideMark/>
              </w:tcPr>
            </w:tcPrChange>
          </w:tcPr>
          <w:p w14:paraId="695FA91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89" w:author="Hoang, Nguyen Ngoc (HO\PLANNING &amp; INVESTMENT)" w:date="2025-11-03T16:13:00Z">
              <w:tcPr>
                <w:tcW w:w="1148" w:type="dxa"/>
                <w:gridSpan w:val="4"/>
                <w:noWrap/>
                <w:vAlign w:val="center"/>
                <w:hideMark/>
              </w:tcPr>
            </w:tcPrChange>
          </w:tcPr>
          <w:p w14:paraId="15E66C9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D530A0C" w14:textId="77777777" w:rsidTr="006D6DD2">
        <w:trPr>
          <w:trHeight w:val="680"/>
          <w:trPrChange w:id="790" w:author="Hoang, Nguyen Ngoc (HO\PLANNING &amp; INVESTMENT)" w:date="2025-11-03T16:13:00Z">
            <w:trPr>
              <w:gridBefore w:val="2"/>
              <w:gridAfter w:val="0"/>
              <w:trHeight w:val="680"/>
            </w:trPr>
          </w:trPrChange>
        </w:trPr>
        <w:tc>
          <w:tcPr>
            <w:tcW w:w="670" w:type="dxa"/>
            <w:vAlign w:val="center"/>
            <w:hideMark/>
            <w:tcPrChange w:id="791" w:author="Hoang, Nguyen Ngoc (HO\PLANNING &amp; INVESTMENT)" w:date="2025-11-03T16:13:00Z">
              <w:tcPr>
                <w:tcW w:w="715" w:type="dxa"/>
                <w:gridSpan w:val="2"/>
                <w:vAlign w:val="center"/>
                <w:hideMark/>
              </w:tcPr>
            </w:tcPrChange>
          </w:tcPr>
          <w:p w14:paraId="1AC4D8D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1.3</w:t>
            </w:r>
          </w:p>
        </w:tc>
        <w:tc>
          <w:tcPr>
            <w:tcW w:w="3675" w:type="dxa"/>
            <w:vAlign w:val="center"/>
            <w:hideMark/>
            <w:tcPrChange w:id="792" w:author="Hoang, Nguyen Ngoc (HO\PLANNING &amp; INVESTMENT)" w:date="2025-11-03T16:13:00Z">
              <w:tcPr>
                <w:tcW w:w="3196" w:type="dxa"/>
                <w:gridSpan w:val="4"/>
                <w:vAlign w:val="center"/>
                <w:hideMark/>
              </w:tcPr>
            </w:tcPrChange>
          </w:tcPr>
          <w:p w14:paraId="0CBF96B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mô hình trồng cây thủy canh tuần hoàn (Hydroponics)</w:t>
            </w:r>
          </w:p>
        </w:tc>
        <w:tc>
          <w:tcPr>
            <w:tcW w:w="5488" w:type="dxa"/>
            <w:vAlign w:val="center"/>
            <w:hideMark/>
            <w:tcPrChange w:id="793" w:author="Hoang, Nguyen Ngoc (HO\PLANNING &amp; INVESTMENT)" w:date="2025-11-03T16:13:00Z">
              <w:tcPr>
                <w:tcW w:w="5488" w:type="dxa"/>
                <w:gridSpan w:val="4"/>
                <w:vAlign w:val="center"/>
                <w:hideMark/>
              </w:tcPr>
            </w:tcPrChange>
          </w:tcPr>
          <w:p w14:paraId="2D04849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 Bộ mô hình trồng cây thủy canh tuần hoàn (Hydroponics) gồm hệ thống thủy canh NFT, tưới, đèn LED quang hợp trồng rau, bộ Kit khoa học môi trường IoT,  nguyên liệu sản xuất kèm bộ giáo án tổ chức hoạt động.</w:t>
            </w:r>
          </w:p>
        </w:tc>
        <w:tc>
          <w:tcPr>
            <w:tcW w:w="2024" w:type="dxa"/>
            <w:vAlign w:val="center"/>
            <w:hideMark/>
            <w:tcPrChange w:id="794" w:author="Hoang, Nguyen Ngoc (HO\PLANNING &amp; INVESTMENT)" w:date="2025-11-03T16:13:00Z">
              <w:tcPr>
                <w:tcW w:w="2024" w:type="dxa"/>
                <w:gridSpan w:val="4"/>
                <w:vAlign w:val="center"/>
                <w:hideMark/>
              </w:tcPr>
            </w:tcPrChange>
          </w:tcPr>
          <w:p w14:paraId="215FD74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795" w:author="Hoang, Nguyen Ngoc (HO\PLANNING &amp; INVESTMENT)" w:date="2025-11-03T16:13:00Z">
              <w:tcPr>
                <w:tcW w:w="910" w:type="dxa"/>
                <w:gridSpan w:val="5"/>
                <w:vAlign w:val="center"/>
                <w:hideMark/>
              </w:tcPr>
            </w:tcPrChange>
          </w:tcPr>
          <w:p w14:paraId="74D33FC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796" w:author="Hoang, Nguyen Ngoc (HO\PLANNING &amp; INVESTMENT)" w:date="2025-11-03T16:13:00Z">
              <w:tcPr>
                <w:tcW w:w="850" w:type="dxa"/>
                <w:gridSpan w:val="3"/>
                <w:vAlign w:val="center"/>
                <w:hideMark/>
              </w:tcPr>
            </w:tcPrChange>
          </w:tcPr>
          <w:p w14:paraId="67434FF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797" w:author="Hoang, Nguyen Ngoc (HO\PLANNING &amp; INVESTMENT)" w:date="2025-11-03T16:13:00Z">
              <w:tcPr>
                <w:tcW w:w="865" w:type="dxa"/>
                <w:gridSpan w:val="3"/>
                <w:noWrap/>
                <w:vAlign w:val="center"/>
                <w:hideMark/>
              </w:tcPr>
            </w:tcPrChange>
          </w:tcPr>
          <w:p w14:paraId="1C60D03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798" w:author="Hoang, Nguyen Ngoc (HO\PLANNING &amp; INVESTMENT)" w:date="2025-11-03T16:13:00Z">
              <w:tcPr>
                <w:tcW w:w="1148" w:type="dxa"/>
                <w:gridSpan w:val="4"/>
                <w:noWrap/>
                <w:vAlign w:val="center"/>
                <w:hideMark/>
              </w:tcPr>
            </w:tcPrChange>
          </w:tcPr>
          <w:p w14:paraId="49209B0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11FA67D" w14:textId="77777777" w:rsidTr="006D6DD2">
        <w:trPr>
          <w:trHeight w:val="680"/>
          <w:trPrChange w:id="799" w:author="Hoang, Nguyen Ngoc (HO\PLANNING &amp; INVESTMENT)" w:date="2025-11-03T16:13:00Z">
            <w:trPr>
              <w:gridBefore w:val="2"/>
              <w:gridAfter w:val="0"/>
              <w:trHeight w:val="680"/>
            </w:trPr>
          </w:trPrChange>
        </w:trPr>
        <w:tc>
          <w:tcPr>
            <w:tcW w:w="670" w:type="dxa"/>
            <w:vAlign w:val="center"/>
            <w:hideMark/>
            <w:tcPrChange w:id="800" w:author="Hoang, Nguyen Ngoc (HO\PLANNING &amp; INVESTMENT)" w:date="2025-11-03T16:13:00Z">
              <w:tcPr>
                <w:tcW w:w="715" w:type="dxa"/>
                <w:gridSpan w:val="2"/>
                <w:vAlign w:val="center"/>
                <w:hideMark/>
              </w:tcPr>
            </w:tcPrChange>
          </w:tcPr>
          <w:p w14:paraId="15B523B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1.4</w:t>
            </w:r>
          </w:p>
        </w:tc>
        <w:tc>
          <w:tcPr>
            <w:tcW w:w="3675" w:type="dxa"/>
            <w:vAlign w:val="center"/>
            <w:hideMark/>
            <w:tcPrChange w:id="801" w:author="Hoang, Nguyen Ngoc (HO\PLANNING &amp; INVESTMENT)" w:date="2025-11-03T16:13:00Z">
              <w:tcPr>
                <w:tcW w:w="3196" w:type="dxa"/>
                <w:gridSpan w:val="4"/>
                <w:vAlign w:val="center"/>
                <w:hideMark/>
              </w:tcPr>
            </w:tcPrChange>
          </w:tcPr>
          <w:p w14:paraId="6127BD2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học tập STEM khoa học theo từng chủ đề THCS (kèm tài tài liệu, giáo trình, bài giảng mẫu online)</w:t>
            </w:r>
          </w:p>
        </w:tc>
        <w:tc>
          <w:tcPr>
            <w:tcW w:w="5488" w:type="dxa"/>
            <w:vAlign w:val="center"/>
            <w:hideMark/>
            <w:tcPrChange w:id="802" w:author="Hoang, Nguyen Ngoc (HO\PLANNING &amp; INVESTMENT)" w:date="2025-11-03T16:13:00Z">
              <w:tcPr>
                <w:tcW w:w="5488" w:type="dxa"/>
                <w:gridSpan w:val="4"/>
                <w:vAlign w:val="center"/>
                <w:hideMark/>
              </w:tcPr>
            </w:tcPrChange>
          </w:tcPr>
          <w:p w14:paraId="4C91732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Các bộ kit được thiết kế dành cho học sinh trung học cơ sở, phục vụ dạy – học theo định hướng STEM liên môn.</w:t>
            </w:r>
            <w:r w:rsidRPr="003B5947">
              <w:rPr>
                <w:rFonts w:ascii="Times New Roman" w:eastAsia="Times New Roman" w:hAnsi="Times New Roman" w:cs="Times New Roman"/>
                <w:kern w:val="0"/>
                <w:sz w:val="24"/>
                <w:szCs w:val="24"/>
                <w:lang w:val="en-US"/>
                <w14:ligatures w14:val="none"/>
              </w:rPr>
              <w:br/>
              <w:t>- Nội dung gắn với những chủ đề thực tế: Nhà thông minh, chiếu sáng tự động, cảnh báo, thủy canh, thiết bị tự động…</w:t>
            </w:r>
            <w:r w:rsidRPr="003B5947">
              <w:rPr>
                <w:rFonts w:ascii="Times New Roman" w:eastAsia="Times New Roman" w:hAnsi="Times New Roman" w:cs="Times New Roman"/>
                <w:kern w:val="0"/>
                <w:sz w:val="24"/>
                <w:szCs w:val="24"/>
                <w:lang w:val="en-US"/>
                <w14:ligatures w14:val="none"/>
              </w:rPr>
              <w:br/>
              <w:t>- Mục tiêu: giúp học sinh vừa học lý thuyết vừa trải nghiệm qua dự án, phát triển kỹ năng STEM.</w:t>
            </w:r>
          </w:p>
        </w:tc>
        <w:tc>
          <w:tcPr>
            <w:tcW w:w="2024" w:type="dxa"/>
            <w:vAlign w:val="center"/>
            <w:hideMark/>
            <w:tcPrChange w:id="803" w:author="Hoang, Nguyen Ngoc (HO\PLANNING &amp; INVESTMENT)" w:date="2025-11-03T16:13:00Z">
              <w:tcPr>
                <w:tcW w:w="2024" w:type="dxa"/>
                <w:gridSpan w:val="4"/>
                <w:vAlign w:val="center"/>
                <w:hideMark/>
              </w:tcPr>
            </w:tcPrChange>
          </w:tcPr>
          <w:p w14:paraId="02FBE9D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Việt Nam</w:t>
            </w:r>
          </w:p>
        </w:tc>
        <w:tc>
          <w:tcPr>
            <w:tcW w:w="911" w:type="dxa"/>
            <w:vAlign w:val="center"/>
            <w:hideMark/>
            <w:tcPrChange w:id="804" w:author="Hoang, Nguyen Ngoc (HO\PLANNING &amp; INVESTMENT)" w:date="2025-11-03T16:13:00Z">
              <w:tcPr>
                <w:tcW w:w="910" w:type="dxa"/>
                <w:gridSpan w:val="5"/>
                <w:vAlign w:val="center"/>
                <w:hideMark/>
              </w:tcPr>
            </w:tcPrChange>
          </w:tcPr>
          <w:p w14:paraId="154710A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805" w:author="Hoang, Nguyen Ngoc (HO\PLANNING &amp; INVESTMENT)" w:date="2025-11-03T16:13:00Z">
              <w:tcPr>
                <w:tcW w:w="850" w:type="dxa"/>
                <w:gridSpan w:val="3"/>
                <w:vAlign w:val="center"/>
                <w:hideMark/>
              </w:tcPr>
            </w:tcPrChange>
          </w:tcPr>
          <w:p w14:paraId="6255F8C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84</w:t>
            </w:r>
          </w:p>
        </w:tc>
        <w:tc>
          <w:tcPr>
            <w:tcW w:w="865" w:type="dxa"/>
            <w:noWrap/>
            <w:vAlign w:val="center"/>
            <w:hideMark/>
            <w:tcPrChange w:id="806" w:author="Hoang, Nguyen Ngoc (HO\PLANNING &amp; INVESTMENT)" w:date="2025-11-03T16:13:00Z">
              <w:tcPr>
                <w:tcW w:w="865" w:type="dxa"/>
                <w:gridSpan w:val="3"/>
                <w:noWrap/>
                <w:vAlign w:val="center"/>
                <w:hideMark/>
              </w:tcPr>
            </w:tcPrChange>
          </w:tcPr>
          <w:p w14:paraId="1736110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807" w:author="Hoang, Nguyen Ngoc (HO\PLANNING &amp; INVESTMENT)" w:date="2025-11-03T16:13:00Z">
              <w:tcPr>
                <w:tcW w:w="1148" w:type="dxa"/>
                <w:gridSpan w:val="4"/>
                <w:noWrap/>
                <w:vAlign w:val="center"/>
                <w:hideMark/>
              </w:tcPr>
            </w:tcPrChange>
          </w:tcPr>
          <w:p w14:paraId="1037595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6276229" w14:textId="77777777" w:rsidTr="006D6DD2">
        <w:trPr>
          <w:trHeight w:val="680"/>
          <w:trPrChange w:id="808" w:author="Hoang, Nguyen Ngoc (HO\PLANNING &amp; INVESTMENT)" w:date="2025-11-03T16:13:00Z">
            <w:trPr>
              <w:gridBefore w:val="2"/>
              <w:gridAfter w:val="0"/>
              <w:trHeight w:val="680"/>
            </w:trPr>
          </w:trPrChange>
        </w:trPr>
        <w:tc>
          <w:tcPr>
            <w:tcW w:w="670" w:type="dxa"/>
            <w:vAlign w:val="center"/>
            <w:hideMark/>
            <w:tcPrChange w:id="809" w:author="Hoang, Nguyen Ngoc (HO\PLANNING &amp; INVESTMENT)" w:date="2025-11-03T16:13:00Z">
              <w:tcPr>
                <w:tcW w:w="715" w:type="dxa"/>
                <w:gridSpan w:val="2"/>
                <w:vAlign w:val="center"/>
                <w:hideMark/>
              </w:tcPr>
            </w:tcPrChange>
          </w:tcPr>
          <w:p w14:paraId="6642EE09"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2</w:t>
            </w:r>
          </w:p>
        </w:tc>
        <w:tc>
          <w:tcPr>
            <w:tcW w:w="9163" w:type="dxa"/>
            <w:gridSpan w:val="2"/>
            <w:vAlign w:val="center"/>
            <w:hideMark/>
            <w:tcPrChange w:id="810" w:author="Hoang, Nguyen Ngoc (HO\PLANNING &amp; INVESTMENT)" w:date="2025-11-03T16:13:00Z">
              <w:tcPr>
                <w:tcW w:w="8684" w:type="dxa"/>
                <w:gridSpan w:val="8"/>
                <w:vAlign w:val="center"/>
                <w:hideMark/>
              </w:tcPr>
            </w:tcPrChange>
          </w:tcPr>
          <w:p w14:paraId="567DAA40" w14:textId="3601156D"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CÔNG NGHỆ BÁN DẪN &amp; KỸ THUẬT ĐIỆN TỬ</w:t>
            </w:r>
          </w:p>
        </w:tc>
        <w:tc>
          <w:tcPr>
            <w:tcW w:w="2024" w:type="dxa"/>
            <w:vAlign w:val="center"/>
            <w:hideMark/>
            <w:tcPrChange w:id="811" w:author="Hoang, Nguyen Ngoc (HO\PLANNING &amp; INVESTMENT)" w:date="2025-11-03T16:13:00Z">
              <w:tcPr>
                <w:tcW w:w="2024" w:type="dxa"/>
                <w:gridSpan w:val="4"/>
                <w:vAlign w:val="center"/>
                <w:hideMark/>
              </w:tcPr>
            </w:tcPrChange>
          </w:tcPr>
          <w:p w14:paraId="2DF932F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812" w:author="Hoang, Nguyen Ngoc (HO\PLANNING &amp; INVESTMENT)" w:date="2025-11-03T16:13:00Z">
              <w:tcPr>
                <w:tcW w:w="910" w:type="dxa"/>
                <w:gridSpan w:val="5"/>
                <w:vAlign w:val="center"/>
                <w:hideMark/>
              </w:tcPr>
            </w:tcPrChange>
          </w:tcPr>
          <w:p w14:paraId="4C240B4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813" w:author="Hoang, Nguyen Ngoc (HO\PLANNING &amp; INVESTMENT)" w:date="2025-11-03T16:13:00Z">
              <w:tcPr>
                <w:tcW w:w="850" w:type="dxa"/>
                <w:gridSpan w:val="3"/>
                <w:vAlign w:val="center"/>
                <w:hideMark/>
              </w:tcPr>
            </w:tcPrChange>
          </w:tcPr>
          <w:p w14:paraId="1DD1D127"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65" w:type="dxa"/>
            <w:noWrap/>
            <w:vAlign w:val="center"/>
            <w:hideMark/>
            <w:tcPrChange w:id="814" w:author="Hoang, Nguyen Ngoc (HO\PLANNING &amp; INVESTMENT)" w:date="2025-11-03T16:13:00Z">
              <w:tcPr>
                <w:tcW w:w="865" w:type="dxa"/>
                <w:gridSpan w:val="3"/>
                <w:noWrap/>
                <w:vAlign w:val="center"/>
                <w:hideMark/>
              </w:tcPr>
            </w:tcPrChange>
          </w:tcPr>
          <w:p w14:paraId="155192A6"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1148" w:type="dxa"/>
            <w:noWrap/>
            <w:vAlign w:val="center"/>
            <w:hideMark/>
            <w:tcPrChange w:id="815" w:author="Hoang, Nguyen Ngoc (HO\PLANNING &amp; INVESTMENT)" w:date="2025-11-03T16:13:00Z">
              <w:tcPr>
                <w:tcW w:w="1148" w:type="dxa"/>
                <w:gridSpan w:val="4"/>
                <w:noWrap/>
                <w:vAlign w:val="center"/>
                <w:hideMark/>
              </w:tcPr>
            </w:tcPrChange>
          </w:tcPr>
          <w:p w14:paraId="757396B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28A4152" w14:textId="77777777" w:rsidTr="006D6DD2">
        <w:trPr>
          <w:trHeight w:val="680"/>
          <w:trPrChange w:id="816" w:author="Hoang, Nguyen Ngoc (HO\PLANNING &amp; INVESTMENT)" w:date="2025-11-03T16:13:00Z">
            <w:trPr>
              <w:gridBefore w:val="2"/>
              <w:gridAfter w:val="0"/>
              <w:trHeight w:val="680"/>
            </w:trPr>
          </w:trPrChange>
        </w:trPr>
        <w:tc>
          <w:tcPr>
            <w:tcW w:w="670" w:type="dxa"/>
            <w:vAlign w:val="center"/>
            <w:hideMark/>
            <w:tcPrChange w:id="817" w:author="Hoang, Nguyen Ngoc (HO\PLANNING &amp; INVESTMENT)" w:date="2025-11-03T16:13:00Z">
              <w:tcPr>
                <w:tcW w:w="715" w:type="dxa"/>
                <w:gridSpan w:val="2"/>
                <w:vAlign w:val="center"/>
                <w:hideMark/>
              </w:tcPr>
            </w:tcPrChange>
          </w:tcPr>
          <w:p w14:paraId="5FEDBFD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2.1</w:t>
            </w:r>
          </w:p>
        </w:tc>
        <w:tc>
          <w:tcPr>
            <w:tcW w:w="3675" w:type="dxa"/>
            <w:vAlign w:val="center"/>
            <w:hideMark/>
            <w:tcPrChange w:id="818" w:author="Hoang, Nguyen Ngoc (HO\PLANNING &amp; INVESTMENT)" w:date="2025-11-03T16:13:00Z">
              <w:tcPr>
                <w:tcW w:w="3196" w:type="dxa"/>
                <w:gridSpan w:val="4"/>
                <w:vAlign w:val="center"/>
                <w:hideMark/>
              </w:tcPr>
            </w:tcPrChange>
          </w:tcPr>
          <w:p w14:paraId="3EE5B28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học tập STEM IoT cơ bản với Micro:bit</w:t>
            </w:r>
          </w:p>
        </w:tc>
        <w:tc>
          <w:tcPr>
            <w:tcW w:w="5488" w:type="dxa"/>
            <w:vAlign w:val="center"/>
            <w:hideMark/>
            <w:tcPrChange w:id="819" w:author="Hoang, Nguyen Ngoc (HO\PLANNING &amp; INVESTMENT)" w:date="2025-11-03T16:13:00Z">
              <w:tcPr>
                <w:tcW w:w="5488" w:type="dxa"/>
                <w:gridSpan w:val="4"/>
                <w:vAlign w:val="center"/>
                <w:hideMark/>
              </w:tcPr>
            </w:tcPrChange>
          </w:tcPr>
          <w:p w14:paraId="0CFF0F4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học tập STEM IoT cơ bản với Micro:bit là một bộ dụng cụ nhập môn về Internet vạn vật (IoT), đi kèm 30 bài học để người dùng nhanh chóng trải nghiệm và xây dựng các dự án IoT.</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Trong bộ sản phẩm có một mạch mở rộng micro:IoT với thiết kế hình đám mây ngộ nghĩnh, tích hợp sẵn các chức năng như kết nối WiFi, hiển thị dữ liệu, còi báo động, đèn RGB cảnh báo... giúp giảm thiểu việc đi dây phức tạp, rất thuận tiện cho việc giảng dạy lớp học đông học sinh.</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br/>
              <w:t>Thông số chi tiết:</w:t>
            </w:r>
            <w:r w:rsidRPr="003B5947">
              <w:rPr>
                <w:rFonts w:ascii="Times New Roman" w:eastAsia="Times New Roman" w:hAnsi="Times New Roman" w:cs="Times New Roman"/>
                <w:kern w:val="0"/>
                <w:sz w:val="24"/>
                <w:szCs w:val="24"/>
                <w:lang w:val="en-US"/>
                <w14:ligatures w14:val="none"/>
              </w:rPr>
              <w:br/>
              <w:t>+ Vật liệu: Các cảm biến sử dụng bảng mạch PCB công nghệ mạ vàng (ENIG).</w:t>
            </w:r>
            <w:r w:rsidRPr="003B5947">
              <w:rPr>
                <w:rFonts w:ascii="Times New Roman" w:eastAsia="Times New Roman" w:hAnsi="Times New Roman" w:cs="Times New Roman"/>
                <w:kern w:val="0"/>
                <w:sz w:val="24"/>
                <w:szCs w:val="24"/>
                <w:lang w:val="en-US"/>
                <w14:ligatures w14:val="none"/>
              </w:rPr>
              <w:br/>
              <w:t>+ Kết nối: Sử dụng chuẩn giao tiếp phổ biến Ph2.0 3Pin trong phần cứng mã nguồn mở. Các cổng số và cổng tương tự được phân biệt bằng dây Dupont màu sắc khác nhau.</w:t>
            </w:r>
            <w:r w:rsidRPr="003B5947">
              <w:rPr>
                <w:rFonts w:ascii="Times New Roman" w:eastAsia="Times New Roman" w:hAnsi="Times New Roman" w:cs="Times New Roman"/>
                <w:kern w:val="0"/>
                <w:sz w:val="24"/>
                <w:szCs w:val="24"/>
                <w:lang w:val="en-US"/>
                <w14:ligatures w14:val="none"/>
              </w:rPr>
              <w:br/>
              <w:t>+ Bo mạch chủ (Micro:bit):</w:t>
            </w:r>
            <w:r w:rsidRPr="003B5947">
              <w:rPr>
                <w:rFonts w:ascii="Times New Roman" w:eastAsia="Times New Roman" w:hAnsi="Times New Roman" w:cs="Times New Roman"/>
                <w:kern w:val="0"/>
                <w:sz w:val="24"/>
                <w:szCs w:val="24"/>
                <w:lang w:val="en-US"/>
                <w14:ligatures w14:val="none"/>
              </w:rPr>
              <w:br/>
              <w:t>+ Chip ARM 32-bit</w:t>
            </w:r>
            <w:r w:rsidRPr="003B5947">
              <w:rPr>
                <w:rFonts w:ascii="Times New Roman" w:eastAsia="Times New Roman" w:hAnsi="Times New Roman" w:cs="Times New Roman"/>
                <w:kern w:val="0"/>
                <w:sz w:val="24"/>
                <w:szCs w:val="24"/>
                <w:lang w:val="en-US"/>
                <w14:ligatures w14:val="none"/>
              </w:rPr>
              <w:br/>
              <w:t>+ Màn hình LED ma trận 5x5 có thể lập trình</w:t>
            </w:r>
            <w:r w:rsidRPr="003B5947">
              <w:rPr>
                <w:rFonts w:ascii="Times New Roman" w:eastAsia="Times New Roman" w:hAnsi="Times New Roman" w:cs="Times New Roman"/>
                <w:kern w:val="0"/>
                <w:sz w:val="24"/>
                <w:szCs w:val="24"/>
                <w:lang w:val="en-US"/>
                <w14:ligatures w14:val="none"/>
              </w:rPr>
              <w:br/>
              <w:t>+ Nút nhấn, cảm biến gia tốc, la bàn điện tử, nhiệt kế, Bluetooth tích hợp</w:t>
            </w:r>
            <w:r w:rsidRPr="003B5947">
              <w:rPr>
                <w:rFonts w:ascii="Times New Roman" w:eastAsia="Times New Roman" w:hAnsi="Times New Roman" w:cs="Times New Roman"/>
                <w:kern w:val="0"/>
                <w:sz w:val="24"/>
                <w:szCs w:val="24"/>
                <w:lang w:val="en-US"/>
                <w14:ligatures w14:val="none"/>
              </w:rPr>
              <w:br/>
              <w:t>+ Bo mạch mở rộng (micro:IoT Cloud Board):</w:t>
            </w:r>
            <w:r w:rsidRPr="003B5947">
              <w:rPr>
                <w:rFonts w:ascii="Times New Roman" w:eastAsia="Times New Roman" w:hAnsi="Times New Roman" w:cs="Times New Roman"/>
                <w:kern w:val="0"/>
                <w:sz w:val="24"/>
                <w:szCs w:val="24"/>
                <w:lang w:val="en-US"/>
                <w14:ligatures w14:val="none"/>
              </w:rPr>
              <w:br/>
              <w:t>+ Màn hình OLED tích hợp</w:t>
            </w:r>
            <w:r w:rsidRPr="003B5947">
              <w:rPr>
                <w:rFonts w:ascii="Times New Roman" w:eastAsia="Times New Roman" w:hAnsi="Times New Roman" w:cs="Times New Roman"/>
                <w:kern w:val="0"/>
                <w:sz w:val="24"/>
                <w:szCs w:val="24"/>
                <w:lang w:val="en-US"/>
                <w14:ligatures w14:val="none"/>
              </w:rPr>
              <w:br/>
              <w:t>+ Còi báo, đèn RGB</w:t>
            </w:r>
            <w:r w:rsidRPr="003B5947">
              <w:rPr>
                <w:rFonts w:ascii="Times New Roman" w:eastAsia="Times New Roman" w:hAnsi="Times New Roman" w:cs="Times New Roman"/>
                <w:kern w:val="0"/>
                <w:sz w:val="24"/>
                <w:szCs w:val="24"/>
                <w:lang w:val="en-US"/>
                <w14:ligatures w14:val="none"/>
              </w:rPr>
              <w:br/>
              <w:t>+ Ít nhất 6 cổng IO, 2 cổng I2C, 2 cổng điều khiển servo, 2 cổng điều khiển động cơ</w:t>
            </w:r>
            <w:r w:rsidRPr="003B5947">
              <w:rPr>
                <w:rFonts w:ascii="Times New Roman" w:eastAsia="Times New Roman" w:hAnsi="Times New Roman" w:cs="Times New Roman"/>
                <w:kern w:val="0"/>
                <w:sz w:val="24"/>
                <w:szCs w:val="24"/>
                <w:lang w:val="en-US"/>
                <w14:ligatures w14:val="none"/>
              </w:rPr>
              <w:br/>
              <w:t>+ 1 khay pin lithium</w:t>
            </w:r>
            <w:r w:rsidRPr="003B5947">
              <w:rPr>
                <w:rFonts w:ascii="Times New Roman" w:eastAsia="Times New Roman" w:hAnsi="Times New Roman" w:cs="Times New Roman"/>
                <w:kern w:val="0"/>
                <w:sz w:val="24"/>
                <w:szCs w:val="24"/>
                <w:lang w:val="en-US"/>
                <w14:ligatures w14:val="none"/>
              </w:rPr>
              <w:br/>
              <w:t>+ Module WiFi tích hợp sẵn</w:t>
            </w:r>
            <w:r w:rsidRPr="003B5947">
              <w:rPr>
                <w:rFonts w:ascii="Times New Roman" w:eastAsia="Times New Roman" w:hAnsi="Times New Roman" w:cs="Times New Roman"/>
                <w:kern w:val="0"/>
                <w:sz w:val="24"/>
                <w:szCs w:val="24"/>
                <w:lang w:val="en-US"/>
                <w14:ligatures w14:val="none"/>
              </w:rPr>
              <w:br/>
              <w:t>+ Phần mềm lập trình: MakeCode và Mind+ (lập trình kéo thả dạng khối).</w:t>
            </w:r>
            <w:r w:rsidRPr="003B5947">
              <w:rPr>
                <w:rFonts w:ascii="Times New Roman" w:eastAsia="Times New Roman" w:hAnsi="Times New Roman" w:cs="Times New Roman"/>
                <w:kern w:val="0"/>
                <w:sz w:val="24"/>
                <w:szCs w:val="24"/>
                <w:lang w:val="en-US"/>
                <w14:ligatures w14:val="none"/>
              </w:rPr>
              <w:br/>
              <w:t>+ Thiết bị đầu vào: Cảm biến nhiệt độ &amp; độ ẩm, cảm biến siêu âm.</w:t>
            </w:r>
            <w:r w:rsidRPr="003B5947">
              <w:rPr>
                <w:rFonts w:ascii="Times New Roman" w:eastAsia="Times New Roman" w:hAnsi="Times New Roman" w:cs="Times New Roman"/>
                <w:kern w:val="0"/>
                <w:sz w:val="24"/>
                <w:szCs w:val="24"/>
                <w:lang w:val="en-US"/>
                <w14:ligatures w14:val="none"/>
              </w:rPr>
              <w:br/>
              <w:t>+ Thiết bị đầu ra: Động cơ servo.</w:t>
            </w:r>
            <w:r w:rsidRPr="003B5947">
              <w:rPr>
                <w:rFonts w:ascii="Times New Roman" w:eastAsia="Times New Roman" w:hAnsi="Times New Roman" w:cs="Times New Roman"/>
                <w:kern w:val="0"/>
                <w:sz w:val="24"/>
                <w:szCs w:val="24"/>
                <w:lang w:val="en-US"/>
                <w14:ligatures w14:val="none"/>
              </w:rPr>
              <w:br/>
              <w:t>+ Phụ kiện đi kèm: Cáp USB, dây nối cảm biến, pin sạc lithium</w:t>
            </w:r>
          </w:p>
        </w:tc>
        <w:tc>
          <w:tcPr>
            <w:tcW w:w="2024" w:type="dxa"/>
            <w:vAlign w:val="center"/>
            <w:hideMark/>
            <w:tcPrChange w:id="820" w:author="Hoang, Nguyen Ngoc (HO\PLANNING &amp; INVESTMENT)" w:date="2025-11-03T16:13:00Z">
              <w:tcPr>
                <w:tcW w:w="2024" w:type="dxa"/>
                <w:gridSpan w:val="4"/>
                <w:vAlign w:val="center"/>
                <w:hideMark/>
              </w:tcPr>
            </w:tcPrChange>
          </w:tcPr>
          <w:p w14:paraId="2FFA0B02" w14:textId="4098C1B1" w:rsidR="008E050F" w:rsidRPr="003B5947" w:rsidRDefault="00986AB3" w:rsidP="00AE56E8">
            <w:pPr>
              <w:spacing w:after="0" w:line="288" w:lineRule="auto"/>
              <w:jc w:val="center"/>
              <w:rPr>
                <w:rFonts w:ascii="Times New Roman" w:eastAsia="Times New Roman" w:hAnsi="Times New Roman" w:cs="Times New Roman"/>
                <w:kern w:val="0"/>
                <w:sz w:val="24"/>
                <w:szCs w:val="24"/>
                <w:lang w:val="en-US"/>
                <w14:ligatures w14:val="none"/>
              </w:rPr>
            </w:pPr>
            <w:ins w:id="821" w:author="Hung, Phi Quang (HO\OFFICE)" w:date="2025-11-03T14:53: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 xml:space="preserve">DFRobot </w:t>
            </w:r>
            <w:del w:id="822" w:author="Son, Do Tuan (HO\OFFICE)" w:date="2025-11-03T11:30:00Z">
              <w:r w:rsidR="008E050F" w:rsidRPr="003B5947" w:rsidDel="00AE56E8">
                <w:rPr>
                  <w:rFonts w:ascii="Times New Roman" w:eastAsia="Times New Roman" w:hAnsi="Times New Roman" w:cs="Times New Roman"/>
                  <w:kern w:val="0"/>
                  <w:sz w:val="24"/>
                  <w:szCs w:val="24"/>
                  <w:lang w:val="en-US"/>
                  <w14:ligatures w14:val="none"/>
                </w:rPr>
                <w:delText xml:space="preserve">/ Thương hiệu Trung Quốc </w:delText>
              </w:r>
            </w:del>
            <w:r w:rsidR="008E050F" w:rsidRPr="003B5947">
              <w:rPr>
                <w:rFonts w:ascii="Times New Roman" w:eastAsia="Times New Roman" w:hAnsi="Times New Roman" w:cs="Times New Roman"/>
                <w:kern w:val="0"/>
                <w:sz w:val="24"/>
                <w:szCs w:val="24"/>
                <w:lang w:val="en-US"/>
                <w14:ligatures w14:val="none"/>
              </w:rPr>
              <w:t>(Tương đương hoặc cao hơn)</w:t>
            </w:r>
          </w:p>
        </w:tc>
        <w:tc>
          <w:tcPr>
            <w:tcW w:w="911" w:type="dxa"/>
            <w:vAlign w:val="center"/>
            <w:hideMark/>
            <w:tcPrChange w:id="823" w:author="Hoang, Nguyen Ngoc (HO\PLANNING &amp; INVESTMENT)" w:date="2025-11-03T16:13:00Z">
              <w:tcPr>
                <w:tcW w:w="910" w:type="dxa"/>
                <w:gridSpan w:val="5"/>
                <w:vAlign w:val="center"/>
                <w:hideMark/>
              </w:tcPr>
            </w:tcPrChange>
          </w:tcPr>
          <w:p w14:paraId="26851B0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824" w:author="Hoang, Nguyen Ngoc (HO\PLANNING &amp; INVESTMENT)" w:date="2025-11-03T16:13:00Z">
              <w:tcPr>
                <w:tcW w:w="850" w:type="dxa"/>
                <w:gridSpan w:val="3"/>
                <w:vAlign w:val="center"/>
                <w:hideMark/>
              </w:tcPr>
            </w:tcPrChange>
          </w:tcPr>
          <w:p w14:paraId="5B69AF9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7</w:t>
            </w:r>
          </w:p>
        </w:tc>
        <w:tc>
          <w:tcPr>
            <w:tcW w:w="865" w:type="dxa"/>
            <w:noWrap/>
            <w:vAlign w:val="center"/>
            <w:hideMark/>
            <w:tcPrChange w:id="825" w:author="Hoang, Nguyen Ngoc (HO\PLANNING &amp; INVESTMENT)" w:date="2025-11-03T16:13:00Z">
              <w:tcPr>
                <w:tcW w:w="865" w:type="dxa"/>
                <w:gridSpan w:val="3"/>
                <w:noWrap/>
                <w:vAlign w:val="center"/>
                <w:hideMark/>
              </w:tcPr>
            </w:tcPrChange>
          </w:tcPr>
          <w:p w14:paraId="0081C62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826" w:author="Hoang, Nguyen Ngoc (HO\PLANNING &amp; INVESTMENT)" w:date="2025-11-03T16:13:00Z">
              <w:tcPr>
                <w:tcW w:w="1148" w:type="dxa"/>
                <w:gridSpan w:val="4"/>
                <w:noWrap/>
                <w:vAlign w:val="center"/>
                <w:hideMark/>
              </w:tcPr>
            </w:tcPrChange>
          </w:tcPr>
          <w:p w14:paraId="0D9B12D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CD84461" w14:textId="77777777" w:rsidTr="006D6DD2">
        <w:trPr>
          <w:trHeight w:val="680"/>
          <w:trPrChange w:id="827" w:author="Hoang, Nguyen Ngoc (HO\PLANNING &amp; INVESTMENT)" w:date="2025-11-03T16:13:00Z">
            <w:trPr>
              <w:gridBefore w:val="2"/>
              <w:gridAfter w:val="0"/>
              <w:trHeight w:val="680"/>
            </w:trPr>
          </w:trPrChange>
        </w:trPr>
        <w:tc>
          <w:tcPr>
            <w:tcW w:w="670" w:type="dxa"/>
            <w:vAlign w:val="center"/>
            <w:hideMark/>
            <w:tcPrChange w:id="828" w:author="Hoang, Nguyen Ngoc (HO\PLANNING &amp; INVESTMENT)" w:date="2025-11-03T16:13:00Z">
              <w:tcPr>
                <w:tcW w:w="715" w:type="dxa"/>
                <w:gridSpan w:val="2"/>
                <w:vAlign w:val="center"/>
                <w:hideMark/>
              </w:tcPr>
            </w:tcPrChange>
          </w:tcPr>
          <w:p w14:paraId="6CF8D24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2.2</w:t>
            </w:r>
          </w:p>
        </w:tc>
        <w:tc>
          <w:tcPr>
            <w:tcW w:w="3675" w:type="dxa"/>
            <w:vAlign w:val="center"/>
            <w:hideMark/>
            <w:tcPrChange w:id="829" w:author="Hoang, Nguyen Ngoc (HO\PLANNING &amp; INVESTMENT)" w:date="2025-11-03T16:13:00Z">
              <w:tcPr>
                <w:tcW w:w="3196" w:type="dxa"/>
                <w:gridSpan w:val="4"/>
                <w:vAlign w:val="center"/>
                <w:hideMark/>
              </w:tcPr>
            </w:tcPrChange>
          </w:tcPr>
          <w:p w14:paraId="20A913A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STEM lập trình với Arduino</w:t>
            </w:r>
          </w:p>
        </w:tc>
        <w:tc>
          <w:tcPr>
            <w:tcW w:w="5488" w:type="dxa"/>
            <w:vAlign w:val="center"/>
            <w:hideMark/>
            <w:tcPrChange w:id="830" w:author="Hoang, Nguyen Ngoc (HO\PLANNING &amp; INVESTMENT)" w:date="2025-11-03T16:13:00Z">
              <w:tcPr>
                <w:tcW w:w="5488" w:type="dxa"/>
                <w:gridSpan w:val="4"/>
                <w:vAlign w:val="center"/>
                <w:hideMark/>
              </w:tcPr>
            </w:tcPrChange>
          </w:tcPr>
          <w:p w14:paraId="116346A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STEM lập trình với Arduino là một bộ dụng cụ học lập trình được thiết kế riêng cho STEM. Thông qua những dự án lập trình đầy thú vị, học sinh học được cách dùng sự sáng tạo để cải thiện cuộc sống và tìm ra phương pháp giải quyết vấn đề.</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Các ý tưởng trong bộ kit đều bắt nguồn từ đời sống hằng ngày nhưng được nâng cao hơn, khuyến khích người học sử dụng những vật liệu sẵn có xung quanh như ly giấy, que gỗ, bìa carton, đất sét… để tạo ra các sản phẩm độc đáo, mở ra vô vàn khả năng sáng tạo.</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Thông số chi tiết</w:t>
            </w:r>
            <w:r w:rsidRPr="003B5947">
              <w:rPr>
                <w:rFonts w:ascii="Times New Roman" w:eastAsia="Times New Roman" w:hAnsi="Times New Roman" w:cs="Times New Roman"/>
                <w:kern w:val="0"/>
                <w:sz w:val="24"/>
                <w:szCs w:val="24"/>
                <w:lang w:val="en-US"/>
                <w14:ligatures w14:val="none"/>
              </w:rPr>
              <w:br/>
              <w:t>Vật liệu: Các cảm biến sử dụng PCB với công nghệ mạ vàng (ENIG).</w:t>
            </w:r>
            <w:r w:rsidRPr="003B5947">
              <w:rPr>
                <w:rFonts w:ascii="Times New Roman" w:eastAsia="Times New Roman" w:hAnsi="Times New Roman" w:cs="Times New Roman"/>
                <w:kern w:val="0"/>
                <w:sz w:val="24"/>
                <w:szCs w:val="24"/>
                <w:lang w:val="en-US"/>
                <w14:ligatures w14:val="none"/>
              </w:rPr>
              <w:br/>
              <w:t>Kết nối: Chuẩn giao tiếp phổ biến Ph2.0 3Pin của phần cứng mã nguồn mở; cổng số và cổng tương tự được phân biệt bằng dây Dupont màu sắc khác nhau.</w:t>
            </w:r>
            <w:r w:rsidRPr="003B5947">
              <w:rPr>
                <w:rFonts w:ascii="Times New Roman" w:eastAsia="Times New Roman" w:hAnsi="Times New Roman" w:cs="Times New Roman"/>
                <w:kern w:val="0"/>
                <w:sz w:val="24"/>
                <w:szCs w:val="24"/>
                <w:lang w:val="en-US"/>
                <w14:ligatures w14:val="none"/>
              </w:rPr>
              <w:br/>
              <w:t>Bo mạch chủ:</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Arduino chính (hỗ trợ chức năng tải ISP, chân TX/RX, chân AREF, 6 cổng PWM tại Pin 11, 10, 9, 6, 5, 3).</w:t>
            </w:r>
            <w:r w:rsidRPr="003B5947">
              <w:rPr>
                <w:rFonts w:ascii="Times New Roman" w:eastAsia="Times New Roman" w:hAnsi="Times New Roman" w:cs="Times New Roman"/>
                <w:kern w:val="0"/>
                <w:sz w:val="24"/>
                <w:szCs w:val="24"/>
                <w:lang w:val="en-US"/>
                <w14:ligatures w14:val="none"/>
              </w:rPr>
              <w:br/>
              <w:t>Bo mạch mở rộng (tích hợp khe cắm XBee, giao diện Bluetooth/APC, cổng cấp nguồn riêng cho servo, công tắc kích hoạt module không dây, tương thích cả bo mạch 3.3V và 5V).</w:t>
            </w:r>
            <w:r w:rsidRPr="003B5947">
              <w:rPr>
                <w:rFonts w:ascii="Times New Roman" w:eastAsia="Times New Roman" w:hAnsi="Times New Roman" w:cs="Times New Roman"/>
                <w:kern w:val="0"/>
                <w:sz w:val="24"/>
                <w:szCs w:val="24"/>
                <w:lang w:val="en-US"/>
                <w14:ligatures w14:val="none"/>
              </w:rPr>
              <w:br/>
              <w:t>Phần mềm lập trình:</w:t>
            </w:r>
            <w:r w:rsidRPr="003B5947">
              <w:rPr>
                <w:rFonts w:ascii="Times New Roman" w:eastAsia="Times New Roman" w:hAnsi="Times New Roman" w:cs="Times New Roman"/>
                <w:kern w:val="0"/>
                <w:sz w:val="24"/>
                <w:szCs w:val="24"/>
                <w:lang w:val="en-US"/>
                <w14:ligatures w14:val="none"/>
              </w:rPr>
              <w:br/>
              <w:t>Lập trình kéo thả không cần viết code (Mixly, Mind+, …).</w:t>
            </w:r>
            <w:r w:rsidRPr="003B5947">
              <w:rPr>
                <w:rFonts w:ascii="Times New Roman" w:eastAsia="Times New Roman" w:hAnsi="Times New Roman" w:cs="Times New Roman"/>
                <w:kern w:val="0"/>
                <w:sz w:val="24"/>
                <w:szCs w:val="24"/>
                <w:lang w:val="en-US"/>
                <w14:ligatures w14:val="none"/>
              </w:rPr>
              <w:br/>
              <w:t>Arduino IDE.</w:t>
            </w:r>
            <w:r w:rsidRPr="003B5947">
              <w:rPr>
                <w:rFonts w:ascii="Times New Roman" w:eastAsia="Times New Roman" w:hAnsi="Times New Roman" w:cs="Times New Roman"/>
                <w:kern w:val="0"/>
                <w:sz w:val="24"/>
                <w:szCs w:val="24"/>
                <w:lang w:val="en-US"/>
                <w14:ligatures w14:val="none"/>
              </w:rPr>
              <w:br/>
              <w:t>Thiết bị đầu vào (cảm biến):</w:t>
            </w:r>
            <w:r w:rsidRPr="003B5947">
              <w:rPr>
                <w:rFonts w:ascii="Times New Roman" w:eastAsia="Times New Roman" w:hAnsi="Times New Roman" w:cs="Times New Roman"/>
                <w:kern w:val="0"/>
                <w:sz w:val="24"/>
                <w:szCs w:val="24"/>
                <w:lang w:val="en-US"/>
                <w14:ligatures w14:val="none"/>
              </w:rPr>
              <w:br/>
              <w:t>Cảm biến rung số</w:t>
            </w:r>
            <w:r w:rsidRPr="003B5947">
              <w:rPr>
                <w:rFonts w:ascii="Times New Roman" w:eastAsia="Times New Roman" w:hAnsi="Times New Roman" w:cs="Times New Roman"/>
                <w:kern w:val="0"/>
                <w:sz w:val="24"/>
                <w:szCs w:val="24"/>
                <w:lang w:val="en-US"/>
                <w14:ligatures w14:val="none"/>
              </w:rPr>
              <w:br/>
              <w:t>Công tắc hồng ngoại</w:t>
            </w:r>
            <w:r w:rsidRPr="003B5947">
              <w:rPr>
                <w:rFonts w:ascii="Times New Roman" w:eastAsia="Times New Roman" w:hAnsi="Times New Roman" w:cs="Times New Roman"/>
                <w:kern w:val="0"/>
                <w:sz w:val="24"/>
                <w:szCs w:val="24"/>
                <w:lang w:val="en-US"/>
                <w14:ligatures w14:val="none"/>
              </w:rPr>
              <w:br/>
              <w:t>Cảm biến ánh sáng</w:t>
            </w:r>
            <w:r w:rsidRPr="003B5947">
              <w:rPr>
                <w:rFonts w:ascii="Times New Roman" w:eastAsia="Times New Roman" w:hAnsi="Times New Roman" w:cs="Times New Roman"/>
                <w:kern w:val="0"/>
                <w:sz w:val="24"/>
                <w:szCs w:val="24"/>
                <w:lang w:val="en-US"/>
                <w14:ligatures w14:val="none"/>
              </w:rPr>
              <w:br/>
              <w:t>Cảm biến góc</w:t>
            </w:r>
            <w:r w:rsidRPr="003B5947">
              <w:rPr>
                <w:rFonts w:ascii="Times New Roman" w:eastAsia="Times New Roman" w:hAnsi="Times New Roman" w:cs="Times New Roman"/>
                <w:kern w:val="0"/>
                <w:sz w:val="24"/>
                <w:szCs w:val="24"/>
                <w:lang w:val="en-US"/>
                <w14:ligatures w14:val="none"/>
              </w:rPr>
              <w:br/>
              <w:t>Cảm biến âm thanh</w:t>
            </w:r>
            <w:r w:rsidRPr="003B5947">
              <w:rPr>
                <w:rFonts w:ascii="Times New Roman" w:eastAsia="Times New Roman" w:hAnsi="Times New Roman" w:cs="Times New Roman"/>
                <w:kern w:val="0"/>
                <w:sz w:val="24"/>
                <w:szCs w:val="24"/>
                <w:lang w:val="en-US"/>
                <w14:ligatures w14:val="none"/>
              </w:rPr>
              <w:br/>
              <w:t>Cảm biến nhiệt độ</w:t>
            </w:r>
            <w:r w:rsidRPr="003B5947">
              <w:rPr>
                <w:rFonts w:ascii="Times New Roman" w:eastAsia="Times New Roman" w:hAnsi="Times New Roman" w:cs="Times New Roman"/>
                <w:kern w:val="0"/>
                <w:sz w:val="24"/>
                <w:szCs w:val="24"/>
                <w:lang w:val="en-US"/>
                <w14:ligatures w14:val="none"/>
              </w:rPr>
              <w:br/>
              <w:t>Nút nhấn</w:t>
            </w:r>
            <w:r w:rsidRPr="003B5947">
              <w:rPr>
                <w:rFonts w:ascii="Times New Roman" w:eastAsia="Times New Roman" w:hAnsi="Times New Roman" w:cs="Times New Roman"/>
                <w:kern w:val="0"/>
                <w:sz w:val="24"/>
                <w:szCs w:val="24"/>
                <w:lang w:val="en-US"/>
                <w14:ligatures w14:val="none"/>
              </w:rPr>
              <w:br/>
              <w:t>Cảm biến siêu âm đo khoảng cách</w:t>
            </w:r>
            <w:r w:rsidRPr="003B5947">
              <w:rPr>
                <w:rFonts w:ascii="Times New Roman" w:eastAsia="Times New Roman" w:hAnsi="Times New Roman" w:cs="Times New Roman"/>
                <w:kern w:val="0"/>
                <w:sz w:val="24"/>
                <w:szCs w:val="24"/>
                <w:lang w:val="en-US"/>
                <w14:ligatures w14:val="none"/>
              </w:rPr>
              <w:br/>
              <w:t>Cảm biến nhiệt độ &amp; độ ẩm</w:t>
            </w:r>
            <w:r w:rsidRPr="003B5947">
              <w:rPr>
                <w:rFonts w:ascii="Times New Roman" w:eastAsia="Times New Roman" w:hAnsi="Times New Roman" w:cs="Times New Roman"/>
                <w:kern w:val="0"/>
                <w:sz w:val="24"/>
                <w:szCs w:val="24"/>
                <w:lang w:val="en-US"/>
                <w14:ligatures w14:val="none"/>
              </w:rPr>
              <w:br/>
              <w:t>Thiết bị đầu ra (mô-đun điều khiển):</w:t>
            </w:r>
            <w:r w:rsidRPr="003B5947">
              <w:rPr>
                <w:rFonts w:ascii="Times New Roman" w:eastAsia="Times New Roman" w:hAnsi="Times New Roman" w:cs="Times New Roman"/>
                <w:kern w:val="0"/>
                <w:sz w:val="24"/>
                <w:szCs w:val="24"/>
                <w:lang w:val="en-US"/>
                <w14:ligatures w14:val="none"/>
              </w:rPr>
              <w:br/>
              <w:t>Servo</w:t>
            </w:r>
            <w:r w:rsidRPr="003B5947">
              <w:rPr>
                <w:rFonts w:ascii="Times New Roman" w:eastAsia="Times New Roman" w:hAnsi="Times New Roman" w:cs="Times New Roman"/>
                <w:kern w:val="0"/>
                <w:sz w:val="24"/>
                <w:szCs w:val="24"/>
                <w:lang w:val="en-US"/>
                <w14:ligatures w14:val="none"/>
              </w:rPr>
              <w:br/>
              <w:t>Đèn LED mini</w:t>
            </w:r>
            <w:r w:rsidRPr="003B5947">
              <w:rPr>
                <w:rFonts w:ascii="Times New Roman" w:eastAsia="Times New Roman" w:hAnsi="Times New Roman" w:cs="Times New Roman"/>
                <w:kern w:val="0"/>
                <w:sz w:val="24"/>
                <w:szCs w:val="24"/>
                <w:lang w:val="en-US"/>
                <w14:ligatures w14:val="none"/>
              </w:rPr>
              <w:br/>
              <w:t>Đèn RGB</w:t>
            </w:r>
            <w:r w:rsidRPr="003B5947">
              <w:rPr>
                <w:rFonts w:ascii="Times New Roman" w:eastAsia="Times New Roman" w:hAnsi="Times New Roman" w:cs="Times New Roman"/>
                <w:kern w:val="0"/>
                <w:sz w:val="24"/>
                <w:szCs w:val="24"/>
                <w:lang w:val="en-US"/>
                <w14:ligatures w14:val="none"/>
              </w:rPr>
              <w:br/>
              <w:t>Còi báo (buzzer)</w:t>
            </w:r>
            <w:r w:rsidRPr="003B5947">
              <w:rPr>
                <w:rFonts w:ascii="Times New Roman" w:eastAsia="Times New Roman" w:hAnsi="Times New Roman" w:cs="Times New Roman"/>
                <w:kern w:val="0"/>
                <w:sz w:val="24"/>
                <w:szCs w:val="24"/>
                <w:lang w:val="en-US"/>
                <w14:ligatures w14:val="none"/>
              </w:rPr>
              <w:br/>
              <w:t>Màn hình LCD</w:t>
            </w:r>
            <w:r w:rsidRPr="003B5947">
              <w:rPr>
                <w:rFonts w:ascii="Times New Roman" w:eastAsia="Times New Roman" w:hAnsi="Times New Roman" w:cs="Times New Roman"/>
                <w:kern w:val="0"/>
                <w:sz w:val="24"/>
                <w:szCs w:val="24"/>
                <w:lang w:val="en-US"/>
                <w14:ligatures w14:val="none"/>
              </w:rPr>
              <w:br/>
              <w:t>Rơ-le</w:t>
            </w:r>
            <w:r w:rsidRPr="003B5947">
              <w:rPr>
                <w:rFonts w:ascii="Times New Roman" w:eastAsia="Times New Roman" w:hAnsi="Times New Roman" w:cs="Times New Roman"/>
                <w:kern w:val="0"/>
                <w:sz w:val="24"/>
                <w:szCs w:val="24"/>
                <w:lang w:val="en-US"/>
                <w14:ligatures w14:val="none"/>
              </w:rPr>
              <w:br/>
              <w:t>Thiết bị giao tiếp:</w:t>
            </w:r>
            <w:r w:rsidRPr="003B5947">
              <w:rPr>
                <w:rFonts w:ascii="Times New Roman" w:eastAsia="Times New Roman" w:hAnsi="Times New Roman" w:cs="Times New Roman"/>
                <w:kern w:val="0"/>
                <w:sz w:val="24"/>
                <w:szCs w:val="24"/>
                <w:lang w:val="en-US"/>
                <w14:ligatures w14:val="none"/>
              </w:rPr>
              <w:br/>
              <w:t>Module Bluetooth</w:t>
            </w:r>
            <w:r w:rsidRPr="003B5947">
              <w:rPr>
                <w:rFonts w:ascii="Times New Roman" w:eastAsia="Times New Roman" w:hAnsi="Times New Roman" w:cs="Times New Roman"/>
                <w:kern w:val="0"/>
                <w:sz w:val="24"/>
                <w:szCs w:val="24"/>
                <w:lang w:val="en-US"/>
                <w14:ligatures w14:val="none"/>
              </w:rPr>
              <w:br/>
              <w:t>Module IoT</w:t>
            </w:r>
            <w:r w:rsidRPr="003B5947">
              <w:rPr>
                <w:rFonts w:ascii="Times New Roman" w:eastAsia="Times New Roman" w:hAnsi="Times New Roman" w:cs="Times New Roman"/>
                <w:kern w:val="0"/>
                <w:sz w:val="24"/>
                <w:szCs w:val="24"/>
                <w:lang w:val="en-US"/>
                <w14:ligatures w14:val="none"/>
              </w:rPr>
              <w:br/>
              <w:t>Phụ kiện đi kèm:</w:t>
            </w:r>
            <w:r w:rsidRPr="003B5947">
              <w:rPr>
                <w:rFonts w:ascii="Times New Roman" w:eastAsia="Times New Roman" w:hAnsi="Times New Roman" w:cs="Times New Roman"/>
                <w:kern w:val="0"/>
                <w:sz w:val="24"/>
                <w:szCs w:val="24"/>
                <w:lang w:val="en-US"/>
                <w14:ligatures w14:val="none"/>
              </w:rPr>
              <w:br/>
              <w:t>Hộp pin 6xAA có đầu nối</w:t>
            </w:r>
            <w:r w:rsidRPr="003B5947">
              <w:rPr>
                <w:rFonts w:ascii="Times New Roman" w:eastAsia="Times New Roman" w:hAnsi="Times New Roman" w:cs="Times New Roman"/>
                <w:kern w:val="0"/>
                <w:sz w:val="24"/>
                <w:szCs w:val="24"/>
                <w:lang w:val="en-US"/>
                <w14:ligatures w14:val="none"/>
              </w:rPr>
              <w:br/>
              <w:t>Cáp USB</w:t>
            </w:r>
            <w:r w:rsidRPr="003B5947">
              <w:rPr>
                <w:rFonts w:ascii="Times New Roman" w:eastAsia="Times New Roman" w:hAnsi="Times New Roman" w:cs="Times New Roman"/>
                <w:kern w:val="0"/>
                <w:sz w:val="24"/>
                <w:szCs w:val="24"/>
                <w:lang w:val="en-US"/>
                <w14:ligatures w14:val="none"/>
              </w:rPr>
              <w:br/>
              <w:t>Dây Dupont</w:t>
            </w:r>
          </w:p>
        </w:tc>
        <w:tc>
          <w:tcPr>
            <w:tcW w:w="2024" w:type="dxa"/>
            <w:vAlign w:val="center"/>
            <w:hideMark/>
            <w:tcPrChange w:id="831" w:author="Hoang, Nguyen Ngoc (HO\PLANNING &amp; INVESTMENT)" w:date="2025-11-03T16:13:00Z">
              <w:tcPr>
                <w:tcW w:w="2024" w:type="dxa"/>
                <w:gridSpan w:val="4"/>
                <w:vAlign w:val="center"/>
                <w:hideMark/>
              </w:tcPr>
            </w:tcPrChange>
          </w:tcPr>
          <w:p w14:paraId="28997657" w14:textId="0C9A8C1C" w:rsidR="008E050F" w:rsidRPr="003B5947" w:rsidRDefault="00682920" w:rsidP="00AE56E8">
            <w:pPr>
              <w:spacing w:after="0" w:line="288" w:lineRule="auto"/>
              <w:jc w:val="center"/>
              <w:rPr>
                <w:rFonts w:ascii="Times New Roman" w:eastAsia="Times New Roman" w:hAnsi="Times New Roman" w:cs="Times New Roman"/>
                <w:kern w:val="0"/>
                <w:sz w:val="24"/>
                <w:szCs w:val="24"/>
                <w:lang w:val="en-US"/>
                <w14:ligatures w14:val="none"/>
              </w:rPr>
            </w:pPr>
            <w:ins w:id="832" w:author="Hung, Phi Quang (HO\OFFICE)" w:date="2025-11-03T14:53: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 xml:space="preserve">DFRobot </w:t>
            </w:r>
            <w:del w:id="833" w:author="Son, Do Tuan (HO\OFFICE)" w:date="2025-11-03T11:31:00Z">
              <w:r w:rsidR="008E050F" w:rsidRPr="003B5947" w:rsidDel="00AE56E8">
                <w:rPr>
                  <w:rFonts w:ascii="Times New Roman" w:eastAsia="Times New Roman" w:hAnsi="Times New Roman" w:cs="Times New Roman"/>
                  <w:kern w:val="0"/>
                  <w:sz w:val="24"/>
                  <w:szCs w:val="24"/>
                  <w:lang w:val="en-US"/>
                  <w14:ligatures w14:val="none"/>
                </w:rPr>
                <w:delText xml:space="preserve">/ Thương hiệu Trung Quốc </w:delText>
              </w:r>
            </w:del>
            <w:r w:rsidR="008E050F" w:rsidRPr="003B5947">
              <w:rPr>
                <w:rFonts w:ascii="Times New Roman" w:eastAsia="Times New Roman" w:hAnsi="Times New Roman" w:cs="Times New Roman"/>
                <w:kern w:val="0"/>
                <w:sz w:val="24"/>
                <w:szCs w:val="24"/>
                <w:lang w:val="en-US"/>
                <w14:ligatures w14:val="none"/>
              </w:rPr>
              <w:t>(Tương đương hoặc cao hơn)</w:t>
            </w:r>
          </w:p>
        </w:tc>
        <w:tc>
          <w:tcPr>
            <w:tcW w:w="911" w:type="dxa"/>
            <w:vAlign w:val="center"/>
            <w:hideMark/>
            <w:tcPrChange w:id="834" w:author="Hoang, Nguyen Ngoc (HO\PLANNING &amp; INVESTMENT)" w:date="2025-11-03T16:13:00Z">
              <w:tcPr>
                <w:tcW w:w="910" w:type="dxa"/>
                <w:gridSpan w:val="5"/>
                <w:vAlign w:val="center"/>
                <w:hideMark/>
              </w:tcPr>
            </w:tcPrChange>
          </w:tcPr>
          <w:p w14:paraId="225DB80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835" w:author="Hoang, Nguyen Ngoc (HO\PLANNING &amp; INVESTMENT)" w:date="2025-11-03T16:13:00Z">
              <w:tcPr>
                <w:tcW w:w="850" w:type="dxa"/>
                <w:gridSpan w:val="3"/>
                <w:vAlign w:val="center"/>
                <w:hideMark/>
              </w:tcPr>
            </w:tcPrChange>
          </w:tcPr>
          <w:p w14:paraId="0068D46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7</w:t>
            </w:r>
          </w:p>
        </w:tc>
        <w:tc>
          <w:tcPr>
            <w:tcW w:w="865" w:type="dxa"/>
            <w:noWrap/>
            <w:vAlign w:val="center"/>
            <w:hideMark/>
            <w:tcPrChange w:id="836" w:author="Hoang, Nguyen Ngoc (HO\PLANNING &amp; INVESTMENT)" w:date="2025-11-03T16:13:00Z">
              <w:tcPr>
                <w:tcW w:w="865" w:type="dxa"/>
                <w:gridSpan w:val="3"/>
                <w:noWrap/>
                <w:vAlign w:val="center"/>
                <w:hideMark/>
              </w:tcPr>
            </w:tcPrChange>
          </w:tcPr>
          <w:p w14:paraId="50A87B28"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837" w:author="Hoang, Nguyen Ngoc (HO\PLANNING &amp; INVESTMENT)" w:date="2025-11-03T16:13:00Z">
              <w:tcPr>
                <w:tcW w:w="1148" w:type="dxa"/>
                <w:gridSpan w:val="4"/>
                <w:noWrap/>
                <w:vAlign w:val="center"/>
                <w:hideMark/>
              </w:tcPr>
            </w:tcPrChange>
          </w:tcPr>
          <w:p w14:paraId="6A89994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17A1580" w14:textId="77777777" w:rsidTr="006D6DD2">
        <w:trPr>
          <w:trHeight w:val="680"/>
          <w:trPrChange w:id="838" w:author="Hoang, Nguyen Ngoc (HO\PLANNING &amp; INVESTMENT)" w:date="2025-11-03T16:13:00Z">
            <w:trPr>
              <w:gridBefore w:val="2"/>
              <w:gridAfter w:val="0"/>
              <w:trHeight w:val="680"/>
            </w:trPr>
          </w:trPrChange>
        </w:trPr>
        <w:tc>
          <w:tcPr>
            <w:tcW w:w="670" w:type="dxa"/>
            <w:vAlign w:val="center"/>
            <w:hideMark/>
            <w:tcPrChange w:id="839" w:author="Hoang, Nguyen Ngoc (HO\PLANNING &amp; INVESTMENT)" w:date="2025-11-03T16:13:00Z">
              <w:tcPr>
                <w:tcW w:w="715" w:type="dxa"/>
                <w:gridSpan w:val="2"/>
                <w:vAlign w:val="center"/>
                <w:hideMark/>
              </w:tcPr>
            </w:tcPrChange>
          </w:tcPr>
          <w:p w14:paraId="2FC4097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2.3</w:t>
            </w:r>
          </w:p>
        </w:tc>
        <w:tc>
          <w:tcPr>
            <w:tcW w:w="3675" w:type="dxa"/>
            <w:vAlign w:val="center"/>
            <w:hideMark/>
            <w:tcPrChange w:id="840" w:author="Hoang, Nguyen Ngoc (HO\PLANNING &amp; INVESTMENT)" w:date="2025-11-03T16:13:00Z">
              <w:tcPr>
                <w:tcW w:w="3196" w:type="dxa"/>
                <w:gridSpan w:val="4"/>
                <w:vAlign w:val="center"/>
                <w:hideMark/>
              </w:tcPr>
            </w:tcPrChange>
          </w:tcPr>
          <w:p w14:paraId="0EAB037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dụng cụ điện tử ( máy hàn, đồng hồ đo điện, Oscilloscope mini...)</w:t>
            </w:r>
          </w:p>
        </w:tc>
        <w:tc>
          <w:tcPr>
            <w:tcW w:w="5488" w:type="dxa"/>
            <w:vAlign w:val="center"/>
            <w:hideMark/>
            <w:tcPrChange w:id="841" w:author="Hoang, Nguyen Ngoc (HO\PLANNING &amp; INVESTMENT)" w:date="2025-11-03T16:13:00Z">
              <w:tcPr>
                <w:tcW w:w="5488" w:type="dxa"/>
                <w:gridSpan w:val="4"/>
                <w:vAlign w:val="center"/>
                <w:hideMark/>
              </w:tcPr>
            </w:tcPrChange>
          </w:tcPr>
          <w:p w14:paraId="51B1277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 Máy hiện sóng (Oscilloscope)</w:t>
            </w:r>
            <w:r w:rsidRPr="003B5947">
              <w:rPr>
                <w:rFonts w:ascii="Times New Roman" w:eastAsia="Times New Roman" w:hAnsi="Times New Roman" w:cs="Times New Roman"/>
                <w:kern w:val="0"/>
                <w:sz w:val="24"/>
                <w:szCs w:val="24"/>
                <w:lang w:val="en-US"/>
                <w14:ligatures w14:val="none"/>
              </w:rPr>
              <w:br/>
              <w:t>Thiết kế dạng tablet, điều khiển qua màn hình cảm ứng IPS 4.3” (480×272 px). Thiết bị tích hợp 3 chức năng chính:</w:t>
            </w:r>
            <w:r w:rsidRPr="003B5947">
              <w:rPr>
                <w:rFonts w:ascii="Times New Roman" w:eastAsia="Times New Roman" w:hAnsi="Times New Roman" w:cs="Times New Roman"/>
                <w:kern w:val="0"/>
                <w:sz w:val="24"/>
                <w:szCs w:val="24"/>
                <w:lang w:val="en-US"/>
                <w14:ligatures w14:val="none"/>
              </w:rPr>
              <w:br/>
              <w:t>Máy hiện sóng (Oscilloscope) – 2 kênh, kiến trúc FPGA+ARM+ADC, tốc độ lấy mẫu 250 MS/s, băng thông 50 MHz, đo điện áp đỉnh ±400V, hỗ trợ lưu dạng sóng.</w:t>
            </w:r>
            <w:r w:rsidRPr="003B5947">
              <w:rPr>
                <w:rFonts w:ascii="Times New Roman" w:eastAsia="Times New Roman" w:hAnsi="Times New Roman" w:cs="Times New Roman"/>
                <w:kern w:val="0"/>
                <w:sz w:val="24"/>
                <w:szCs w:val="24"/>
                <w:lang w:val="en-US"/>
                <w14:ligatures w14:val="none"/>
              </w:rPr>
              <w:br/>
              <w:t>Đồng hồ vạn năng số (DMM) – độ phân giải 4.5 chữ số, 19999 count True RMS, đo điện áp &amp; dòng điện AC/DC.</w:t>
            </w:r>
            <w:r w:rsidRPr="003B5947">
              <w:rPr>
                <w:rFonts w:ascii="Times New Roman" w:eastAsia="Times New Roman" w:hAnsi="Times New Roman" w:cs="Times New Roman"/>
                <w:kern w:val="0"/>
                <w:sz w:val="24"/>
                <w:szCs w:val="24"/>
                <w:lang w:val="en-US"/>
                <w14:ligatures w14:val="none"/>
              </w:rPr>
              <w:br/>
              <w:t>Máy phát tín hiệu DDS – tạo 12 dạng sóng, tần số tối đa 10 MHz, hỗ trợ lưu và xuất dạng sóng.</w:t>
            </w:r>
            <w:r w:rsidRPr="003B5947">
              <w:rPr>
                <w:rFonts w:ascii="Times New Roman" w:eastAsia="Times New Roman" w:hAnsi="Times New Roman" w:cs="Times New Roman"/>
                <w:kern w:val="0"/>
                <w:sz w:val="24"/>
                <w:szCs w:val="24"/>
                <w:lang w:val="en-US"/>
                <w14:ligatures w14:val="none"/>
              </w:rPr>
              <w:br/>
              <w:t xml:space="preserve">Tích hợp tính năng AUTO một phím, chế độ kích hoạt Auto/Normal/Single, phân tích X-Y (so pha/biên độ/tần số), </w:t>
            </w:r>
            <w:r w:rsidRPr="003B5947">
              <w:rPr>
                <w:rFonts w:ascii="Times New Roman" w:eastAsia="Times New Roman" w:hAnsi="Times New Roman" w:cs="Times New Roman"/>
                <w:kern w:val="0"/>
                <w:sz w:val="24"/>
                <w:szCs w:val="24"/>
                <w:lang w:val="en-US"/>
                <w14:ligatures w14:val="none"/>
              </w:rPr>
              <w:lastRenderedPageBreak/>
              <w:t>phân tích phổ FFT để xử lý tín hiệu phức tạp.</w:t>
            </w:r>
            <w:r w:rsidRPr="003B5947">
              <w:rPr>
                <w:rFonts w:ascii="Times New Roman" w:eastAsia="Times New Roman" w:hAnsi="Times New Roman" w:cs="Times New Roman"/>
                <w:kern w:val="0"/>
                <w:sz w:val="24"/>
                <w:szCs w:val="24"/>
                <w:lang w:val="en-US"/>
                <w14:ligatures w14:val="none"/>
              </w:rPr>
              <w:br/>
              <w:t>Thông số chính</w:t>
            </w:r>
            <w:r w:rsidRPr="003B5947">
              <w:rPr>
                <w:rFonts w:ascii="Times New Roman" w:eastAsia="Times New Roman" w:hAnsi="Times New Roman" w:cs="Times New Roman"/>
                <w:kern w:val="0"/>
                <w:sz w:val="24"/>
                <w:szCs w:val="24"/>
                <w:lang w:val="en-US"/>
                <w14:ligatures w14:val="none"/>
              </w:rPr>
              <w:br/>
              <w:t>Màn hình: IPS 4.3” cảm ứng, 480×272 px</w:t>
            </w:r>
            <w:r w:rsidRPr="003B5947">
              <w:rPr>
                <w:rFonts w:ascii="Times New Roman" w:eastAsia="Times New Roman" w:hAnsi="Times New Roman" w:cs="Times New Roman"/>
                <w:kern w:val="0"/>
                <w:sz w:val="24"/>
                <w:szCs w:val="24"/>
                <w:lang w:val="en-US"/>
                <w14:ligatures w14:val="none"/>
              </w:rPr>
              <w:br/>
              <w:t>Oscilloscope: 2 kênh, 250 MS/s, 50 MHz BW, ±400V input, lưu/chụp dạng sóng</w:t>
            </w:r>
            <w:r w:rsidRPr="003B5947">
              <w:rPr>
                <w:rFonts w:ascii="Times New Roman" w:eastAsia="Times New Roman" w:hAnsi="Times New Roman" w:cs="Times New Roman"/>
                <w:kern w:val="0"/>
                <w:sz w:val="24"/>
                <w:szCs w:val="24"/>
                <w:lang w:val="en-US"/>
                <w14:ligatures w14:val="none"/>
              </w:rPr>
              <w:br/>
              <w:t>Multimeter: 4.5 digits, 19999 count True RMS, AC/DC voltage &amp; current</w:t>
            </w:r>
            <w:r w:rsidRPr="003B5947">
              <w:rPr>
                <w:rFonts w:ascii="Times New Roman" w:eastAsia="Times New Roman" w:hAnsi="Times New Roman" w:cs="Times New Roman"/>
                <w:kern w:val="0"/>
                <w:sz w:val="24"/>
                <w:szCs w:val="24"/>
                <w:lang w:val="en-US"/>
                <w14:ligatures w14:val="none"/>
              </w:rPr>
              <w:br/>
              <w:t>DDS Generator: 12 dạng sóng, max 10 MHz</w:t>
            </w:r>
            <w:r w:rsidRPr="003B5947">
              <w:rPr>
                <w:rFonts w:ascii="Times New Roman" w:eastAsia="Times New Roman" w:hAnsi="Times New Roman" w:cs="Times New Roman"/>
                <w:kern w:val="0"/>
                <w:sz w:val="24"/>
                <w:szCs w:val="24"/>
                <w:lang w:val="en-US"/>
                <w14:ligatures w14:val="none"/>
              </w:rPr>
              <w:br/>
              <w:t>Phân tích tín hiệu: X-Y mode, FFT spectrum</w:t>
            </w:r>
            <w:r w:rsidRPr="003B5947">
              <w:rPr>
                <w:rFonts w:ascii="Times New Roman" w:eastAsia="Times New Roman" w:hAnsi="Times New Roman" w:cs="Times New Roman"/>
                <w:kern w:val="0"/>
                <w:sz w:val="24"/>
                <w:szCs w:val="24"/>
                <w:lang w:val="en-US"/>
                <w14:ligatures w14:val="none"/>
              </w:rPr>
              <w:br/>
              <w:t>Nguồn pin: 4000 mAh, dùng liên tục ~4 giờ, sạc nhanh USB-C</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2. Máy hàn:</w:t>
            </w:r>
            <w:r w:rsidRPr="003B5947">
              <w:rPr>
                <w:rFonts w:ascii="Times New Roman" w:eastAsia="Times New Roman" w:hAnsi="Times New Roman" w:cs="Times New Roman"/>
                <w:kern w:val="0"/>
                <w:sz w:val="24"/>
                <w:szCs w:val="24"/>
                <w:lang w:val="en-US"/>
                <w14:ligatures w14:val="none"/>
              </w:rPr>
              <w:br/>
              <w:t>Có thể điều chỉnh nhiệt độ, công suất 75W, thiết kế để sử dụng cho sửa chữa linh kiện điện tử. Máy có khả năng làm nóng nhanh, điều khiển nhiệt độ dễ dàng qua nút nhấn và màn hình LCD hiển thị, đảm bảo độ an toàn cao cho người dùng.</w:t>
            </w:r>
            <w:r w:rsidRPr="003B5947">
              <w:rPr>
                <w:rFonts w:ascii="Times New Roman" w:eastAsia="Times New Roman" w:hAnsi="Times New Roman" w:cs="Times New Roman"/>
                <w:kern w:val="0"/>
                <w:sz w:val="24"/>
                <w:szCs w:val="24"/>
                <w:lang w:val="en-US"/>
                <w14:ligatures w14:val="none"/>
              </w:rPr>
              <w:br/>
              <w:t>Thông số kỹ thuật</w:t>
            </w:r>
            <w:r w:rsidRPr="003B5947">
              <w:rPr>
                <w:rFonts w:ascii="Times New Roman" w:eastAsia="Times New Roman" w:hAnsi="Times New Roman" w:cs="Times New Roman"/>
                <w:kern w:val="0"/>
                <w:sz w:val="24"/>
                <w:szCs w:val="24"/>
                <w:lang w:val="en-US"/>
                <w14:ligatures w14:val="none"/>
              </w:rPr>
              <w:br/>
              <w:t xml:space="preserve">Nguồn vào        220 VAC ±10 V, 50 Hz </w:t>
            </w:r>
            <w:r w:rsidRPr="003B5947">
              <w:rPr>
                <w:rFonts w:ascii="Times New Roman" w:eastAsia="Times New Roman" w:hAnsi="Times New Roman" w:cs="Times New Roman"/>
                <w:kern w:val="0"/>
                <w:sz w:val="24"/>
                <w:szCs w:val="24"/>
                <w:lang w:val="en-US"/>
                <w14:ligatures w14:val="none"/>
              </w:rPr>
              <w:br/>
              <w:t xml:space="preserve">Công suất        75 W </w:t>
            </w:r>
            <w:r w:rsidRPr="003B5947">
              <w:rPr>
                <w:rFonts w:ascii="Times New Roman" w:eastAsia="Times New Roman" w:hAnsi="Times New Roman" w:cs="Times New Roman"/>
                <w:kern w:val="0"/>
                <w:sz w:val="24"/>
                <w:szCs w:val="24"/>
                <w:lang w:val="en-US"/>
                <w14:ligatures w14:val="none"/>
              </w:rPr>
              <w:br/>
              <w:t xml:space="preserve">Dải nhiệt độ        100 °C ~ 480 °C </w:t>
            </w:r>
            <w:r w:rsidRPr="003B5947">
              <w:rPr>
                <w:rFonts w:ascii="Times New Roman" w:eastAsia="Times New Roman" w:hAnsi="Times New Roman" w:cs="Times New Roman"/>
                <w:kern w:val="0"/>
                <w:sz w:val="24"/>
                <w:szCs w:val="24"/>
                <w:lang w:val="en-US"/>
                <w14:ligatures w14:val="none"/>
              </w:rPr>
              <w:br/>
              <w:t xml:space="preserve">Cảm biến nhiệt        Sensor sứ chịu nhiệt cao </w:t>
            </w:r>
            <w:r w:rsidRPr="003B5947">
              <w:rPr>
                <w:rFonts w:ascii="Times New Roman" w:eastAsia="Times New Roman" w:hAnsi="Times New Roman" w:cs="Times New Roman"/>
                <w:kern w:val="0"/>
                <w:sz w:val="24"/>
                <w:szCs w:val="24"/>
                <w:lang w:val="en-US"/>
                <w14:ligatures w14:val="none"/>
              </w:rPr>
              <w:br/>
              <w:t xml:space="preserve">Hiển thị        Màn hình LCD </w:t>
            </w:r>
            <w:r w:rsidRPr="003B5947">
              <w:rPr>
                <w:rFonts w:ascii="Times New Roman" w:eastAsia="Times New Roman" w:hAnsi="Times New Roman" w:cs="Times New Roman"/>
                <w:kern w:val="0"/>
                <w:sz w:val="24"/>
                <w:szCs w:val="24"/>
                <w:lang w:val="en-US"/>
                <w14:ligatures w14:val="none"/>
              </w:rPr>
              <w:br/>
              <w:t xml:space="preserve">Trở kháng tiếp đất        &lt; 2 Ω </w:t>
            </w:r>
            <w:r w:rsidRPr="003B5947">
              <w:rPr>
                <w:rFonts w:ascii="Times New Roman" w:eastAsia="Times New Roman" w:hAnsi="Times New Roman" w:cs="Times New Roman"/>
                <w:kern w:val="0"/>
                <w:sz w:val="24"/>
                <w:szCs w:val="24"/>
                <w:lang w:val="en-US"/>
                <w14:ligatures w14:val="none"/>
              </w:rPr>
              <w:br/>
              <w:t xml:space="preserve">Điện áp tiếp đất        &lt; 2 mV </w:t>
            </w:r>
            <w:r w:rsidRPr="003B5947">
              <w:rPr>
                <w:rFonts w:ascii="Times New Roman" w:eastAsia="Times New Roman" w:hAnsi="Times New Roman" w:cs="Times New Roman"/>
                <w:kern w:val="0"/>
                <w:sz w:val="24"/>
                <w:szCs w:val="24"/>
                <w:lang w:val="en-US"/>
                <w14:ligatures w14:val="none"/>
              </w:rPr>
              <w:br/>
              <w:t xml:space="preserve">Kích thước        139 × 114 × 80 mm </w:t>
            </w:r>
            <w:r w:rsidRPr="003B5947">
              <w:rPr>
                <w:rFonts w:ascii="Times New Roman" w:eastAsia="Times New Roman" w:hAnsi="Times New Roman" w:cs="Times New Roman"/>
                <w:kern w:val="0"/>
                <w:sz w:val="24"/>
                <w:szCs w:val="24"/>
                <w:lang w:val="en-US"/>
                <w14:ligatures w14:val="none"/>
              </w:rPr>
              <w:br/>
              <w:t>Trọng lượng        2,17 kg</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3. Vật tư khác: Đồng hồ đo điện tử chính xác, hút thiếc, kìm cắt chân linh kiện, hút thiếc, nhíp</w:t>
            </w:r>
          </w:p>
        </w:tc>
        <w:tc>
          <w:tcPr>
            <w:tcW w:w="2024" w:type="dxa"/>
            <w:vAlign w:val="center"/>
            <w:hideMark/>
            <w:tcPrChange w:id="842" w:author="Hoang, Nguyen Ngoc (HO\PLANNING &amp; INVESTMENT)" w:date="2025-11-03T16:13:00Z">
              <w:tcPr>
                <w:tcW w:w="2024" w:type="dxa"/>
                <w:gridSpan w:val="4"/>
                <w:vAlign w:val="center"/>
                <w:hideMark/>
              </w:tcPr>
            </w:tcPrChange>
          </w:tcPr>
          <w:p w14:paraId="14444A17" w14:textId="620DB5FD" w:rsidR="008E050F" w:rsidRPr="003B5947" w:rsidRDefault="00682920" w:rsidP="008A1581">
            <w:pPr>
              <w:spacing w:after="0" w:line="288" w:lineRule="auto"/>
              <w:jc w:val="center"/>
              <w:rPr>
                <w:rFonts w:ascii="Times New Roman" w:eastAsia="Times New Roman" w:hAnsi="Times New Roman" w:cs="Times New Roman"/>
                <w:kern w:val="0"/>
                <w:sz w:val="24"/>
                <w:szCs w:val="24"/>
                <w:lang w:val="en-US"/>
                <w14:ligatures w14:val="none"/>
              </w:rPr>
            </w:pPr>
            <w:ins w:id="843" w:author="Hung, Phi Quang (HO\OFFICE)" w:date="2025-11-03T14:53: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FNIRSI/Yihua (Tương đương hoặc cao hơn)</w:t>
            </w:r>
          </w:p>
        </w:tc>
        <w:tc>
          <w:tcPr>
            <w:tcW w:w="911" w:type="dxa"/>
            <w:vAlign w:val="center"/>
            <w:hideMark/>
            <w:tcPrChange w:id="844" w:author="Hoang, Nguyen Ngoc (HO\PLANNING &amp; INVESTMENT)" w:date="2025-11-03T16:13:00Z">
              <w:tcPr>
                <w:tcW w:w="910" w:type="dxa"/>
                <w:gridSpan w:val="5"/>
                <w:vAlign w:val="center"/>
                <w:hideMark/>
              </w:tcPr>
            </w:tcPrChange>
          </w:tcPr>
          <w:p w14:paraId="1ADB14D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845" w:author="Hoang, Nguyen Ngoc (HO\PLANNING &amp; INVESTMENT)" w:date="2025-11-03T16:13:00Z">
              <w:tcPr>
                <w:tcW w:w="850" w:type="dxa"/>
                <w:gridSpan w:val="3"/>
                <w:vAlign w:val="center"/>
                <w:hideMark/>
              </w:tcPr>
            </w:tcPrChange>
          </w:tcPr>
          <w:p w14:paraId="61BC718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noWrap/>
            <w:vAlign w:val="center"/>
            <w:hideMark/>
            <w:tcPrChange w:id="846" w:author="Hoang, Nguyen Ngoc (HO\PLANNING &amp; INVESTMENT)" w:date="2025-11-03T16:13:00Z">
              <w:tcPr>
                <w:tcW w:w="865" w:type="dxa"/>
                <w:gridSpan w:val="3"/>
                <w:noWrap/>
                <w:vAlign w:val="center"/>
                <w:hideMark/>
              </w:tcPr>
            </w:tcPrChange>
          </w:tcPr>
          <w:p w14:paraId="155CED1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847" w:author="Hoang, Nguyen Ngoc (HO\PLANNING &amp; INVESTMENT)" w:date="2025-11-03T16:13:00Z">
              <w:tcPr>
                <w:tcW w:w="1148" w:type="dxa"/>
                <w:gridSpan w:val="4"/>
                <w:noWrap/>
                <w:vAlign w:val="center"/>
                <w:hideMark/>
              </w:tcPr>
            </w:tcPrChange>
          </w:tcPr>
          <w:p w14:paraId="29004E0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D0BA7D6" w14:textId="77777777" w:rsidTr="006D6DD2">
        <w:trPr>
          <w:trHeight w:val="680"/>
          <w:trPrChange w:id="848" w:author="Hoang, Nguyen Ngoc (HO\PLANNING &amp; INVESTMENT)" w:date="2025-11-03T16:13:00Z">
            <w:trPr>
              <w:gridBefore w:val="2"/>
              <w:gridAfter w:val="0"/>
              <w:trHeight w:val="680"/>
            </w:trPr>
          </w:trPrChange>
        </w:trPr>
        <w:tc>
          <w:tcPr>
            <w:tcW w:w="670" w:type="dxa"/>
            <w:vAlign w:val="center"/>
            <w:hideMark/>
            <w:tcPrChange w:id="849" w:author="Hoang, Nguyen Ngoc (HO\PLANNING &amp; INVESTMENT)" w:date="2025-11-03T16:13:00Z">
              <w:tcPr>
                <w:tcW w:w="715" w:type="dxa"/>
                <w:gridSpan w:val="2"/>
                <w:vAlign w:val="center"/>
                <w:hideMark/>
              </w:tcPr>
            </w:tcPrChange>
          </w:tcPr>
          <w:p w14:paraId="33979A34"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3</w:t>
            </w:r>
          </w:p>
        </w:tc>
        <w:tc>
          <w:tcPr>
            <w:tcW w:w="9163" w:type="dxa"/>
            <w:gridSpan w:val="2"/>
            <w:vAlign w:val="center"/>
            <w:hideMark/>
            <w:tcPrChange w:id="850" w:author="Hoang, Nguyen Ngoc (HO\PLANNING &amp; INVESTMENT)" w:date="2025-11-03T16:13:00Z">
              <w:tcPr>
                <w:tcW w:w="8684" w:type="dxa"/>
                <w:gridSpan w:val="8"/>
                <w:vAlign w:val="center"/>
                <w:hideMark/>
              </w:tcPr>
            </w:tcPrChange>
          </w:tcPr>
          <w:p w14:paraId="57472F44" w14:textId="393784E9"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TRÍ TUỆ NHÂN TẠO (AI) – CẢM BIẾN – DỮ LIỆU </w:t>
            </w:r>
          </w:p>
        </w:tc>
        <w:tc>
          <w:tcPr>
            <w:tcW w:w="2024" w:type="dxa"/>
            <w:vAlign w:val="center"/>
            <w:hideMark/>
            <w:tcPrChange w:id="851" w:author="Hoang, Nguyen Ngoc (HO\PLANNING &amp; INVESTMENT)" w:date="2025-11-03T16:13:00Z">
              <w:tcPr>
                <w:tcW w:w="2024" w:type="dxa"/>
                <w:gridSpan w:val="4"/>
                <w:vAlign w:val="center"/>
                <w:hideMark/>
              </w:tcPr>
            </w:tcPrChange>
          </w:tcPr>
          <w:p w14:paraId="60ED3957"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911" w:type="dxa"/>
            <w:vAlign w:val="center"/>
            <w:hideMark/>
            <w:tcPrChange w:id="852" w:author="Hoang, Nguyen Ngoc (HO\PLANNING &amp; INVESTMENT)" w:date="2025-11-03T16:13:00Z">
              <w:tcPr>
                <w:tcW w:w="910" w:type="dxa"/>
                <w:gridSpan w:val="5"/>
                <w:vAlign w:val="center"/>
                <w:hideMark/>
              </w:tcPr>
            </w:tcPrChange>
          </w:tcPr>
          <w:p w14:paraId="07BD9F31"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50" w:type="dxa"/>
            <w:vAlign w:val="center"/>
            <w:hideMark/>
            <w:tcPrChange w:id="853" w:author="Hoang, Nguyen Ngoc (HO\PLANNING &amp; INVESTMENT)" w:date="2025-11-03T16:13:00Z">
              <w:tcPr>
                <w:tcW w:w="850" w:type="dxa"/>
                <w:gridSpan w:val="3"/>
                <w:vAlign w:val="center"/>
                <w:hideMark/>
              </w:tcPr>
            </w:tcPrChange>
          </w:tcPr>
          <w:p w14:paraId="1090D373"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865" w:type="dxa"/>
            <w:noWrap/>
            <w:vAlign w:val="center"/>
            <w:hideMark/>
            <w:tcPrChange w:id="854" w:author="Hoang, Nguyen Ngoc (HO\PLANNING &amp; INVESTMENT)" w:date="2025-11-03T16:13:00Z">
              <w:tcPr>
                <w:tcW w:w="865" w:type="dxa"/>
                <w:gridSpan w:val="3"/>
                <w:noWrap/>
                <w:vAlign w:val="center"/>
                <w:hideMark/>
              </w:tcPr>
            </w:tcPrChange>
          </w:tcPr>
          <w:p w14:paraId="1F0CA28B"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w:t>
            </w:r>
          </w:p>
        </w:tc>
        <w:tc>
          <w:tcPr>
            <w:tcW w:w="1148" w:type="dxa"/>
            <w:noWrap/>
            <w:vAlign w:val="center"/>
            <w:hideMark/>
            <w:tcPrChange w:id="855" w:author="Hoang, Nguyen Ngoc (HO\PLANNING &amp; INVESTMENT)" w:date="2025-11-03T16:13:00Z">
              <w:tcPr>
                <w:tcW w:w="1148" w:type="dxa"/>
                <w:gridSpan w:val="4"/>
                <w:noWrap/>
                <w:vAlign w:val="center"/>
                <w:hideMark/>
              </w:tcPr>
            </w:tcPrChange>
          </w:tcPr>
          <w:p w14:paraId="42C4781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29DAE38" w14:textId="77777777" w:rsidTr="006D6DD2">
        <w:trPr>
          <w:trHeight w:val="680"/>
          <w:trPrChange w:id="856" w:author="Hoang, Nguyen Ngoc (HO\PLANNING &amp; INVESTMENT)" w:date="2025-11-03T16:13:00Z">
            <w:trPr>
              <w:gridBefore w:val="2"/>
              <w:gridAfter w:val="0"/>
              <w:trHeight w:val="680"/>
            </w:trPr>
          </w:trPrChange>
        </w:trPr>
        <w:tc>
          <w:tcPr>
            <w:tcW w:w="670" w:type="dxa"/>
            <w:vAlign w:val="center"/>
            <w:hideMark/>
            <w:tcPrChange w:id="857" w:author="Hoang, Nguyen Ngoc (HO\PLANNING &amp; INVESTMENT)" w:date="2025-11-03T16:13:00Z">
              <w:tcPr>
                <w:tcW w:w="715" w:type="dxa"/>
                <w:gridSpan w:val="2"/>
                <w:vAlign w:val="center"/>
                <w:hideMark/>
              </w:tcPr>
            </w:tcPrChange>
          </w:tcPr>
          <w:p w14:paraId="23329DE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3.1</w:t>
            </w:r>
          </w:p>
        </w:tc>
        <w:tc>
          <w:tcPr>
            <w:tcW w:w="3675" w:type="dxa"/>
            <w:vAlign w:val="center"/>
            <w:hideMark/>
            <w:tcPrChange w:id="858" w:author="Hoang, Nguyen Ngoc (HO\PLANNING &amp; INVESTMENT)" w:date="2025-11-03T16:13:00Z">
              <w:tcPr>
                <w:tcW w:w="3196" w:type="dxa"/>
                <w:gridSpan w:val="4"/>
                <w:vAlign w:val="center"/>
                <w:hideMark/>
              </w:tcPr>
            </w:tcPrChange>
          </w:tcPr>
          <w:p w14:paraId="67E1572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học tập STEM AI cơ bản với Micro:bit</w:t>
            </w:r>
          </w:p>
        </w:tc>
        <w:tc>
          <w:tcPr>
            <w:tcW w:w="5488" w:type="dxa"/>
            <w:vAlign w:val="center"/>
            <w:hideMark/>
            <w:tcPrChange w:id="859" w:author="Hoang, Nguyen Ngoc (HO\PLANNING &amp; INVESTMENT)" w:date="2025-11-03T16:13:00Z">
              <w:tcPr>
                <w:tcW w:w="5488" w:type="dxa"/>
                <w:gridSpan w:val="4"/>
                <w:vAlign w:val="center"/>
                <w:hideMark/>
              </w:tcPr>
            </w:tcPrChange>
          </w:tcPr>
          <w:p w14:paraId="4AD8522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học tập STEM AI cơ bản với Micro:bit là bộ học tập trí tuệ nhân tạo (AI) trực quan, giúp học sinh và người mới bắt đầu làm quen với lập trình, thị giác máy tính và ứng dụng IoT. Kết hợp camera AI HuskyLens với bo mạch micro:bit, bộ kit mang đến 8 chức năng nhận diện thông minh như: nhận diện khuôn mặt, màu sắc, vật thể, mã vạch, QR code, theo dõi đối tượng…</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Tính năng nổi bật:</w:t>
            </w:r>
            <w:r w:rsidRPr="003B5947">
              <w:rPr>
                <w:rFonts w:ascii="Times New Roman" w:eastAsia="Times New Roman" w:hAnsi="Times New Roman" w:cs="Times New Roman"/>
                <w:kern w:val="0"/>
                <w:sz w:val="24"/>
                <w:szCs w:val="24"/>
                <w:lang w:val="en-US"/>
                <w14:ligatures w14:val="none"/>
              </w:rPr>
              <w:br/>
              <w:t>+ Học lập trình trực quan kết hợp AI &amp; IoT.</w:t>
            </w:r>
            <w:r w:rsidRPr="003B5947">
              <w:rPr>
                <w:rFonts w:ascii="Times New Roman" w:eastAsia="Times New Roman" w:hAnsi="Times New Roman" w:cs="Times New Roman"/>
                <w:kern w:val="0"/>
                <w:sz w:val="24"/>
                <w:szCs w:val="24"/>
                <w:lang w:val="en-US"/>
                <w14:ligatures w14:val="none"/>
              </w:rPr>
              <w:br/>
              <w:t>+ 8 chức năng nhận diện AI tích hợp sẵn (khuôn mặt, màu sắc, QR, mã vạch, vật thể…).</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Kho dự án phong phú (25 project) từ cơ bản đến nâng cao.</w:t>
            </w:r>
            <w:r w:rsidRPr="003B5947">
              <w:rPr>
                <w:rFonts w:ascii="Times New Roman" w:eastAsia="Times New Roman" w:hAnsi="Times New Roman" w:cs="Times New Roman"/>
                <w:kern w:val="0"/>
                <w:sz w:val="24"/>
                <w:szCs w:val="24"/>
                <w:lang w:val="en-US"/>
                <w14:ligatures w14:val="none"/>
              </w:rPr>
              <w:br/>
              <w:t>+ Tích hợp nhiều module ngoại vi: Servo, loa, LED RGB, cảm biến… giúp mở rộng ứng dụng.</w:t>
            </w:r>
            <w:r w:rsidRPr="003B5947">
              <w:rPr>
                <w:rFonts w:ascii="Times New Roman" w:eastAsia="Times New Roman" w:hAnsi="Times New Roman" w:cs="Times New Roman"/>
                <w:kern w:val="0"/>
                <w:sz w:val="24"/>
                <w:szCs w:val="24"/>
                <w:lang w:val="en-US"/>
                <w14:ligatures w14:val="none"/>
              </w:rPr>
              <w:br/>
              <w:t>+ Thích hợp cho giáo dục STEM, lớp học đông học sinh và tự học tại nhà.</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Thông số chi tiết:</w:t>
            </w:r>
            <w:r w:rsidRPr="003B5947">
              <w:rPr>
                <w:rFonts w:ascii="Times New Roman" w:eastAsia="Times New Roman" w:hAnsi="Times New Roman" w:cs="Times New Roman"/>
                <w:kern w:val="0"/>
                <w:sz w:val="24"/>
                <w:szCs w:val="24"/>
                <w:lang w:val="en-US"/>
                <w14:ligatures w14:val="none"/>
              </w:rPr>
              <w:br/>
              <w:t>+ Camera AI HuskyLens Pro x 1</w:t>
            </w:r>
            <w:r w:rsidRPr="003B5947">
              <w:rPr>
                <w:rFonts w:ascii="Times New Roman" w:eastAsia="Times New Roman" w:hAnsi="Times New Roman" w:cs="Times New Roman"/>
                <w:kern w:val="0"/>
                <w:sz w:val="24"/>
                <w:szCs w:val="24"/>
                <w:lang w:val="en-US"/>
                <w14:ligatures w14:val="none"/>
              </w:rPr>
              <w:br/>
              <w:t>+ IO Extender cho micro:bit × 1</w:t>
            </w:r>
            <w:r w:rsidRPr="003B5947">
              <w:rPr>
                <w:rFonts w:ascii="Times New Roman" w:eastAsia="Times New Roman" w:hAnsi="Times New Roman" w:cs="Times New Roman"/>
                <w:kern w:val="0"/>
                <w:sz w:val="24"/>
                <w:szCs w:val="24"/>
                <w:lang w:val="en-US"/>
                <w14:ligatures w14:val="none"/>
              </w:rPr>
              <w:br/>
              <w:t>+ Module rung (Vibration Motor) × 1</w:t>
            </w:r>
            <w:r w:rsidRPr="003B5947">
              <w:rPr>
                <w:rFonts w:ascii="Times New Roman" w:eastAsia="Times New Roman" w:hAnsi="Times New Roman" w:cs="Times New Roman"/>
                <w:kern w:val="0"/>
                <w:sz w:val="24"/>
                <w:szCs w:val="24"/>
                <w:lang w:val="en-US"/>
                <w14:ligatures w14:val="none"/>
              </w:rPr>
              <w:br/>
              <w:t>+ Module ghi âm (Recording Module) × 1</w:t>
            </w:r>
            <w:r w:rsidRPr="003B5947">
              <w:rPr>
                <w:rFonts w:ascii="Times New Roman" w:eastAsia="Times New Roman" w:hAnsi="Times New Roman" w:cs="Times New Roman"/>
                <w:kern w:val="0"/>
                <w:sz w:val="24"/>
                <w:szCs w:val="24"/>
                <w:lang w:val="en-US"/>
                <w14:ligatures w14:val="none"/>
              </w:rPr>
              <w:br/>
              <w:t>+ Loa stereo 3W 8Ω × 1</w:t>
            </w:r>
            <w:r w:rsidRPr="003B5947">
              <w:rPr>
                <w:rFonts w:ascii="Times New Roman" w:eastAsia="Times New Roman" w:hAnsi="Times New Roman" w:cs="Times New Roman"/>
                <w:kern w:val="0"/>
                <w:sz w:val="24"/>
                <w:szCs w:val="24"/>
                <w:lang w:val="en-US"/>
                <w14:ligatures w14:val="none"/>
              </w:rPr>
              <w:br/>
              <w:t>+ Servo 9g 180° × 1</w:t>
            </w:r>
            <w:r w:rsidRPr="003B5947">
              <w:rPr>
                <w:rFonts w:ascii="Times New Roman" w:eastAsia="Times New Roman" w:hAnsi="Times New Roman" w:cs="Times New Roman"/>
                <w:kern w:val="0"/>
                <w:sz w:val="24"/>
                <w:szCs w:val="24"/>
                <w:lang w:val="en-US"/>
                <w14:ligatures w14:val="none"/>
              </w:rPr>
              <w:br/>
              <w:t>+ Công tắc LED hai trạng thái (màu xanh) × 1</w:t>
            </w:r>
            <w:r w:rsidRPr="003B5947">
              <w:rPr>
                <w:rFonts w:ascii="Times New Roman" w:eastAsia="Times New Roman" w:hAnsi="Times New Roman" w:cs="Times New Roman"/>
                <w:kern w:val="0"/>
                <w:sz w:val="24"/>
                <w:szCs w:val="24"/>
                <w:lang w:val="en-US"/>
                <w14:ligatures w14:val="none"/>
              </w:rPr>
              <w:br/>
              <w:t>+ Dải LED RGB × 1</w:t>
            </w:r>
            <w:r w:rsidRPr="003B5947">
              <w:rPr>
                <w:rFonts w:ascii="Times New Roman" w:eastAsia="Times New Roman" w:hAnsi="Times New Roman" w:cs="Times New Roman"/>
                <w:kern w:val="0"/>
                <w:sz w:val="24"/>
                <w:szCs w:val="24"/>
                <w:lang w:val="en-US"/>
                <w14:ligatures w14:val="none"/>
              </w:rPr>
              <w:br/>
              <w:t>+ Cáp Micro USB × 1</w:t>
            </w:r>
            <w:r w:rsidRPr="003B5947">
              <w:rPr>
                <w:rFonts w:ascii="Times New Roman" w:eastAsia="Times New Roman" w:hAnsi="Times New Roman" w:cs="Times New Roman"/>
                <w:kern w:val="0"/>
                <w:sz w:val="24"/>
                <w:szCs w:val="24"/>
                <w:lang w:val="en-US"/>
                <w14:ligatures w14:val="none"/>
              </w:rPr>
              <w:br/>
              <w:t>+ Dây cảm biến Digital × 4</w:t>
            </w:r>
            <w:r w:rsidRPr="003B5947">
              <w:rPr>
                <w:rFonts w:ascii="Times New Roman" w:eastAsia="Times New Roman" w:hAnsi="Times New Roman" w:cs="Times New Roman"/>
                <w:kern w:val="0"/>
                <w:sz w:val="24"/>
                <w:szCs w:val="24"/>
                <w:lang w:val="en-US"/>
                <w14:ligatures w14:val="none"/>
              </w:rPr>
              <w:br/>
              <w:t>+ Dây cảm biến Analog × 1</w:t>
            </w:r>
            <w:r w:rsidRPr="003B5947">
              <w:rPr>
                <w:rFonts w:ascii="Times New Roman" w:eastAsia="Times New Roman" w:hAnsi="Times New Roman" w:cs="Times New Roman"/>
                <w:kern w:val="0"/>
                <w:sz w:val="24"/>
                <w:szCs w:val="24"/>
                <w:lang w:val="en-US"/>
                <w14:ligatures w14:val="none"/>
              </w:rPr>
              <w:br/>
              <w:t>+ Thẻ học tập chủ đề (Cards):</w:t>
            </w:r>
            <w:r w:rsidRPr="003B5947">
              <w:rPr>
                <w:rFonts w:ascii="Times New Roman" w:eastAsia="Times New Roman" w:hAnsi="Times New Roman" w:cs="Times New Roman"/>
                <w:kern w:val="0"/>
                <w:sz w:val="24"/>
                <w:szCs w:val="24"/>
                <w:lang w:val="en-US"/>
                <w14:ligatures w14:val="none"/>
              </w:rPr>
              <w:br/>
              <w:t>+ Face Card × 5</w:t>
            </w:r>
            <w:r w:rsidRPr="003B5947">
              <w:rPr>
                <w:rFonts w:ascii="Times New Roman" w:eastAsia="Times New Roman" w:hAnsi="Times New Roman" w:cs="Times New Roman"/>
                <w:kern w:val="0"/>
                <w:sz w:val="24"/>
                <w:szCs w:val="24"/>
                <w:lang w:val="en-US"/>
                <w14:ligatures w14:val="none"/>
              </w:rPr>
              <w:br/>
              <w:t>+ Color Card × 7</w:t>
            </w:r>
            <w:r w:rsidRPr="003B5947">
              <w:rPr>
                <w:rFonts w:ascii="Times New Roman" w:eastAsia="Times New Roman" w:hAnsi="Times New Roman" w:cs="Times New Roman"/>
                <w:kern w:val="0"/>
                <w:sz w:val="24"/>
                <w:szCs w:val="24"/>
                <w:lang w:val="en-US"/>
                <w14:ligatures w14:val="none"/>
              </w:rPr>
              <w:br/>
              <w:t>+ Object Card × 4</w:t>
            </w:r>
            <w:r w:rsidRPr="003B5947">
              <w:rPr>
                <w:rFonts w:ascii="Times New Roman" w:eastAsia="Times New Roman" w:hAnsi="Times New Roman" w:cs="Times New Roman"/>
                <w:kern w:val="0"/>
                <w:sz w:val="24"/>
                <w:szCs w:val="24"/>
                <w:lang w:val="en-US"/>
                <w14:ligatures w14:val="none"/>
              </w:rPr>
              <w:br/>
              <w:t>+ Barcode Card × 3</w:t>
            </w:r>
            <w:r w:rsidRPr="003B5947">
              <w:rPr>
                <w:rFonts w:ascii="Times New Roman" w:eastAsia="Times New Roman" w:hAnsi="Times New Roman" w:cs="Times New Roman"/>
                <w:kern w:val="0"/>
                <w:sz w:val="24"/>
                <w:szCs w:val="24"/>
                <w:lang w:val="en-US"/>
                <w14:ligatures w14:val="none"/>
              </w:rPr>
              <w:br/>
              <w:t>+ QR Code Card × 3</w:t>
            </w:r>
            <w:r w:rsidRPr="003B5947">
              <w:rPr>
                <w:rFonts w:ascii="Times New Roman" w:eastAsia="Times New Roman" w:hAnsi="Times New Roman" w:cs="Times New Roman"/>
                <w:kern w:val="0"/>
                <w:sz w:val="24"/>
                <w:szCs w:val="24"/>
                <w:lang w:val="en-US"/>
                <w14:ligatures w14:val="none"/>
              </w:rPr>
              <w:br/>
              <w:t>+ Object Tracking Card × 3</w:t>
            </w:r>
            <w:r w:rsidRPr="003B5947">
              <w:rPr>
                <w:rFonts w:ascii="Times New Roman" w:eastAsia="Times New Roman" w:hAnsi="Times New Roman" w:cs="Times New Roman"/>
                <w:kern w:val="0"/>
                <w:sz w:val="24"/>
                <w:szCs w:val="24"/>
                <w:lang w:val="en-US"/>
                <w14:ligatures w14:val="none"/>
              </w:rPr>
              <w:br/>
              <w:t>+ Label Card × 3</w:t>
            </w:r>
            <w:r w:rsidRPr="003B5947">
              <w:rPr>
                <w:rFonts w:ascii="Times New Roman" w:eastAsia="Times New Roman" w:hAnsi="Times New Roman" w:cs="Times New Roman"/>
                <w:kern w:val="0"/>
                <w:sz w:val="24"/>
                <w:szCs w:val="24"/>
                <w:lang w:val="en-US"/>
                <w14:ligatures w14:val="none"/>
              </w:rPr>
              <w:br/>
              <w:t>+ Vòng giữ nhựa (Snap Ring) × 1</w:t>
            </w:r>
          </w:p>
        </w:tc>
        <w:tc>
          <w:tcPr>
            <w:tcW w:w="2024" w:type="dxa"/>
            <w:vAlign w:val="center"/>
            <w:hideMark/>
            <w:tcPrChange w:id="860" w:author="Hoang, Nguyen Ngoc (HO\PLANNING &amp; INVESTMENT)" w:date="2025-11-03T16:13:00Z">
              <w:tcPr>
                <w:tcW w:w="2024" w:type="dxa"/>
                <w:gridSpan w:val="4"/>
                <w:vAlign w:val="center"/>
                <w:hideMark/>
              </w:tcPr>
            </w:tcPrChange>
          </w:tcPr>
          <w:p w14:paraId="67D44861" w14:textId="27EAE200" w:rsidR="008E050F" w:rsidRPr="003B5947" w:rsidRDefault="00682920" w:rsidP="00AE56E8">
            <w:pPr>
              <w:spacing w:after="0" w:line="288" w:lineRule="auto"/>
              <w:jc w:val="center"/>
              <w:rPr>
                <w:rFonts w:ascii="Times New Roman" w:eastAsia="Times New Roman" w:hAnsi="Times New Roman" w:cs="Times New Roman"/>
                <w:kern w:val="0"/>
                <w:sz w:val="24"/>
                <w:szCs w:val="24"/>
                <w:lang w:val="en-US"/>
                <w14:ligatures w14:val="none"/>
              </w:rPr>
            </w:pPr>
            <w:ins w:id="861" w:author="Hung, Phi Quang (HO\OFFICE)" w:date="2025-11-03T14:53: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DFRobot</w:t>
            </w:r>
            <w:del w:id="862" w:author="Son, Do Tuan (HO\OFFICE)" w:date="2025-11-03T11:31:00Z">
              <w:r w:rsidR="008E050F" w:rsidRPr="003B5947" w:rsidDel="00AE56E8">
                <w:rPr>
                  <w:rFonts w:ascii="Times New Roman" w:eastAsia="Times New Roman" w:hAnsi="Times New Roman" w:cs="Times New Roman"/>
                  <w:kern w:val="0"/>
                  <w:sz w:val="24"/>
                  <w:szCs w:val="24"/>
                  <w:lang w:val="en-US"/>
                  <w14:ligatures w14:val="none"/>
                </w:rPr>
                <w:delText>/ Thương hiệu Trung Quốc</w:delText>
              </w:r>
            </w:del>
            <w:r w:rsidR="008E050F" w:rsidRPr="003B5947">
              <w:rPr>
                <w:rFonts w:ascii="Times New Roman" w:eastAsia="Times New Roman" w:hAnsi="Times New Roman" w:cs="Times New Roman"/>
                <w:kern w:val="0"/>
                <w:sz w:val="24"/>
                <w:szCs w:val="24"/>
                <w:lang w:val="en-US"/>
                <w14:ligatures w14:val="none"/>
              </w:rPr>
              <w:t xml:space="preserve"> (Tương đương hoặc cao hơn)</w:t>
            </w:r>
          </w:p>
        </w:tc>
        <w:tc>
          <w:tcPr>
            <w:tcW w:w="911" w:type="dxa"/>
            <w:vAlign w:val="center"/>
            <w:hideMark/>
            <w:tcPrChange w:id="863" w:author="Hoang, Nguyen Ngoc (HO\PLANNING &amp; INVESTMENT)" w:date="2025-11-03T16:13:00Z">
              <w:tcPr>
                <w:tcW w:w="910" w:type="dxa"/>
                <w:gridSpan w:val="5"/>
                <w:vAlign w:val="center"/>
                <w:hideMark/>
              </w:tcPr>
            </w:tcPrChange>
          </w:tcPr>
          <w:p w14:paraId="55E9A38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864" w:author="Hoang, Nguyen Ngoc (HO\PLANNING &amp; INVESTMENT)" w:date="2025-11-03T16:13:00Z">
              <w:tcPr>
                <w:tcW w:w="850" w:type="dxa"/>
                <w:gridSpan w:val="3"/>
                <w:vAlign w:val="center"/>
                <w:hideMark/>
              </w:tcPr>
            </w:tcPrChange>
          </w:tcPr>
          <w:p w14:paraId="7F3265C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7</w:t>
            </w:r>
          </w:p>
        </w:tc>
        <w:tc>
          <w:tcPr>
            <w:tcW w:w="865" w:type="dxa"/>
            <w:noWrap/>
            <w:vAlign w:val="center"/>
            <w:hideMark/>
            <w:tcPrChange w:id="865" w:author="Hoang, Nguyen Ngoc (HO\PLANNING &amp; INVESTMENT)" w:date="2025-11-03T16:13:00Z">
              <w:tcPr>
                <w:tcW w:w="865" w:type="dxa"/>
                <w:gridSpan w:val="3"/>
                <w:noWrap/>
                <w:vAlign w:val="center"/>
                <w:hideMark/>
              </w:tcPr>
            </w:tcPrChange>
          </w:tcPr>
          <w:p w14:paraId="4B775BE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866" w:author="Hoang, Nguyen Ngoc (HO\PLANNING &amp; INVESTMENT)" w:date="2025-11-03T16:13:00Z">
              <w:tcPr>
                <w:tcW w:w="1148" w:type="dxa"/>
                <w:gridSpan w:val="4"/>
                <w:noWrap/>
                <w:vAlign w:val="center"/>
                <w:hideMark/>
              </w:tcPr>
            </w:tcPrChange>
          </w:tcPr>
          <w:p w14:paraId="3D0EB52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7B6D87F4" w14:textId="77777777" w:rsidTr="006D6DD2">
        <w:trPr>
          <w:trHeight w:val="680"/>
          <w:trPrChange w:id="867" w:author="Hoang, Nguyen Ngoc (HO\PLANNING &amp; INVESTMENT)" w:date="2025-11-03T16:13:00Z">
            <w:trPr>
              <w:gridBefore w:val="2"/>
              <w:gridAfter w:val="0"/>
              <w:trHeight w:val="680"/>
            </w:trPr>
          </w:trPrChange>
        </w:trPr>
        <w:tc>
          <w:tcPr>
            <w:tcW w:w="670" w:type="dxa"/>
            <w:vAlign w:val="center"/>
            <w:hideMark/>
            <w:tcPrChange w:id="868" w:author="Hoang, Nguyen Ngoc (HO\PLANNING &amp; INVESTMENT)" w:date="2025-11-03T16:13:00Z">
              <w:tcPr>
                <w:tcW w:w="715" w:type="dxa"/>
                <w:gridSpan w:val="2"/>
                <w:vAlign w:val="center"/>
                <w:hideMark/>
              </w:tcPr>
            </w:tcPrChange>
          </w:tcPr>
          <w:p w14:paraId="06316AE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3.2</w:t>
            </w:r>
          </w:p>
        </w:tc>
        <w:tc>
          <w:tcPr>
            <w:tcW w:w="3675" w:type="dxa"/>
            <w:vAlign w:val="center"/>
            <w:hideMark/>
            <w:tcPrChange w:id="869" w:author="Hoang, Nguyen Ngoc (HO\PLANNING &amp; INVESTMENT)" w:date="2025-11-03T16:13:00Z">
              <w:tcPr>
                <w:tcW w:w="3196" w:type="dxa"/>
                <w:gridSpan w:val="4"/>
                <w:vAlign w:val="center"/>
                <w:hideMark/>
              </w:tcPr>
            </w:tcPrChange>
          </w:tcPr>
          <w:p w14:paraId="30DE90C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học tập STEM AI, IoT, Coding trực quan với board UNIHIKER K10</w:t>
            </w:r>
          </w:p>
        </w:tc>
        <w:tc>
          <w:tcPr>
            <w:tcW w:w="5488" w:type="dxa"/>
            <w:vAlign w:val="center"/>
            <w:hideMark/>
            <w:tcPrChange w:id="870" w:author="Hoang, Nguyen Ngoc (HO\PLANNING &amp; INVESTMENT)" w:date="2025-11-03T16:13:00Z">
              <w:tcPr>
                <w:tcW w:w="5488" w:type="dxa"/>
                <w:gridSpan w:val="4"/>
                <w:vAlign w:val="center"/>
                <w:hideMark/>
              </w:tcPr>
            </w:tcPrChange>
          </w:tcPr>
          <w:p w14:paraId="65652E5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học tập AI, IoT được thiết kế dành riêng cho giáo dục STEM, giúp học sinh từ bậc tiểu học tới trung học phổ thông dễ dàng tiếp cận các công nghệ tiên tiến như Trí tuệ nhân tạo (AI), Internet vạn vật (IoT).</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 Với thiết kế tích hợp tất cả trong một, KIT UNIHIKER K10 được trang bị màn hình màu 2,8 inch, camera 2MP, micro, loa và nhiều cảm biến như ánh sáng, nhiệt độ, độ ẩm, gia tốc kế cùng đèn LED RGB. Nhờ đó, người học có thể trực tiếp quan sát dữ liệu, hình ảnh và kết quả phân tích ngay trên thiết bị, không cần kết nối thêm phần cứng phức tạp.</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 KIT hỗ trợ lập trình kéo thả trực quan thân thiện cho người mới bắt đầu và MicroPython cho những người đã có nền tảng lập trình, giúp học sinh vừa dễ tiếp cận vừa có lộ trình nâng cao.</w:t>
            </w:r>
            <w:r w:rsidRPr="003B5947">
              <w:rPr>
                <w:rFonts w:ascii="Times New Roman" w:eastAsia="Times New Roman" w:hAnsi="Times New Roman" w:cs="Times New Roman"/>
                <w:kern w:val="0"/>
                <w:sz w:val="24"/>
                <w:szCs w:val="24"/>
                <w:lang w:val="en-US"/>
                <w14:ligatures w14:val="none"/>
              </w:rPr>
              <w:br/>
              <w:t>Thông số chính:</w:t>
            </w:r>
            <w:r w:rsidRPr="003B5947">
              <w:rPr>
                <w:rFonts w:ascii="Times New Roman" w:eastAsia="Times New Roman" w:hAnsi="Times New Roman" w:cs="Times New Roman"/>
                <w:kern w:val="0"/>
                <w:sz w:val="24"/>
                <w:szCs w:val="24"/>
                <w:lang w:val="en-US"/>
                <w14:ligatures w14:val="none"/>
              </w:rPr>
              <w:br/>
              <w:t>1. Bo mạch chủ:</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Chip 32-bit lõi kép, xung ≥ 240MHz</w:t>
            </w:r>
            <w:r w:rsidRPr="003B5947">
              <w:rPr>
                <w:rFonts w:ascii="Times New Roman" w:eastAsia="Times New Roman" w:hAnsi="Times New Roman" w:cs="Times New Roman"/>
                <w:kern w:val="0"/>
                <w:sz w:val="24"/>
                <w:szCs w:val="24"/>
                <w:lang w:val="en-US"/>
                <w14:ligatures w14:val="none"/>
              </w:rPr>
              <w:br/>
              <w:t>+ Bộ nhớ: SRAM ≥ 512KB, Flash ≥ 16MB, PSRAM ≥ 8MB</w:t>
            </w:r>
            <w:r w:rsidRPr="003B5947">
              <w:rPr>
                <w:rFonts w:ascii="Times New Roman" w:eastAsia="Times New Roman" w:hAnsi="Times New Roman" w:cs="Times New Roman"/>
                <w:kern w:val="0"/>
                <w:sz w:val="24"/>
                <w:szCs w:val="24"/>
                <w:lang w:val="en-US"/>
                <w14:ligatures w14:val="none"/>
              </w:rPr>
              <w:br/>
              <w:t>+ Kết nối: WiFi 2.4G + Bluetooth 5.0</w:t>
            </w:r>
            <w:r w:rsidRPr="003B5947">
              <w:rPr>
                <w:rFonts w:ascii="Times New Roman" w:eastAsia="Times New Roman" w:hAnsi="Times New Roman" w:cs="Times New Roman"/>
                <w:kern w:val="0"/>
                <w:sz w:val="24"/>
                <w:szCs w:val="24"/>
                <w:lang w:val="en-US"/>
                <w14:ligatures w14:val="none"/>
              </w:rPr>
              <w:br/>
              <w:t>+ Tích hợp: màn hình màu ≥ 2.8", cảm biến nhiệt độ &amp; độ ẩm, cảm biến ánh sáng &amp; UV, gia tốc kế 3 trục, micro, loa, ≥ 3 LED RGB, ≥ 3 nút nhấn</w:t>
            </w:r>
            <w:r w:rsidRPr="003B5947">
              <w:rPr>
                <w:rFonts w:ascii="Times New Roman" w:eastAsia="Times New Roman" w:hAnsi="Times New Roman" w:cs="Times New Roman"/>
                <w:kern w:val="0"/>
                <w:sz w:val="24"/>
                <w:szCs w:val="24"/>
                <w:lang w:val="en-US"/>
                <w14:ligatures w14:val="none"/>
              </w:rPr>
              <w:br/>
              <w:t>+ Camera hỗ trợ AI: phát hiện khuôn mặt, QR, chuyển động, chụp ảnh, truyền ảnh qua WiFi</w:t>
            </w:r>
            <w:r w:rsidRPr="003B5947">
              <w:rPr>
                <w:rFonts w:ascii="Times New Roman" w:eastAsia="Times New Roman" w:hAnsi="Times New Roman" w:cs="Times New Roman"/>
                <w:kern w:val="0"/>
                <w:sz w:val="24"/>
                <w:szCs w:val="24"/>
                <w:lang w:val="en-US"/>
                <w14:ligatures w14:val="none"/>
              </w:rPr>
              <w:br/>
              <w:t>+ Micro kép chống ồn</w:t>
            </w:r>
            <w:r w:rsidRPr="003B5947">
              <w:rPr>
                <w:rFonts w:ascii="Times New Roman" w:eastAsia="Times New Roman" w:hAnsi="Times New Roman" w:cs="Times New Roman"/>
                <w:kern w:val="0"/>
                <w:sz w:val="24"/>
                <w:szCs w:val="24"/>
                <w:lang w:val="en-US"/>
                <w14:ligatures w14:val="none"/>
              </w:rPr>
              <w:br/>
              <w:t>+ Giao diện: Type-C, khe thẻ TF, ≥ 2 cổng IO PH2.0, 1 cổng I2C, gold finger ≥ 15 kênh IO</w:t>
            </w:r>
            <w:r w:rsidRPr="003B5947">
              <w:rPr>
                <w:rFonts w:ascii="Times New Roman" w:eastAsia="Times New Roman" w:hAnsi="Times New Roman" w:cs="Times New Roman"/>
                <w:kern w:val="0"/>
                <w:sz w:val="24"/>
                <w:szCs w:val="24"/>
                <w:lang w:val="en-US"/>
                <w14:ligatures w14:val="none"/>
              </w:rPr>
              <w:br/>
              <w:t>Bo mạch mở rộng:</w:t>
            </w:r>
            <w:r w:rsidRPr="003B5947">
              <w:rPr>
                <w:rFonts w:ascii="Times New Roman" w:eastAsia="Times New Roman" w:hAnsi="Times New Roman" w:cs="Times New Roman"/>
                <w:kern w:val="0"/>
                <w:sz w:val="24"/>
                <w:szCs w:val="24"/>
                <w:lang w:val="en-US"/>
                <w14:ligatures w14:val="none"/>
              </w:rPr>
              <w:br/>
              <w:t>+ 19 cổng I/O, 1 cổng I2C, 1 cổng HuskyLens chuyên dụng</w:t>
            </w:r>
            <w:r w:rsidRPr="003B5947">
              <w:rPr>
                <w:rFonts w:ascii="Times New Roman" w:eastAsia="Times New Roman" w:hAnsi="Times New Roman" w:cs="Times New Roman"/>
                <w:kern w:val="0"/>
                <w:sz w:val="24"/>
                <w:szCs w:val="24"/>
                <w:lang w:val="en-US"/>
                <w14:ligatures w14:val="none"/>
              </w:rPr>
              <w:br/>
              <w:t>+ Tích hợp buzzer, công tắc nguồn</w:t>
            </w:r>
            <w:r w:rsidRPr="003B5947">
              <w:rPr>
                <w:rFonts w:ascii="Times New Roman" w:eastAsia="Times New Roman" w:hAnsi="Times New Roman" w:cs="Times New Roman"/>
                <w:kern w:val="0"/>
                <w:sz w:val="24"/>
                <w:szCs w:val="24"/>
                <w:lang w:val="en-US"/>
                <w14:ligatures w14:val="none"/>
              </w:rPr>
              <w:br/>
              <w:t>+ Điện áp 3.3V – 5V, cấp nguồn MicroUSB</w:t>
            </w:r>
            <w:r w:rsidRPr="003B5947">
              <w:rPr>
                <w:rFonts w:ascii="Times New Roman" w:eastAsia="Times New Roman" w:hAnsi="Times New Roman" w:cs="Times New Roman"/>
                <w:kern w:val="0"/>
                <w:sz w:val="24"/>
                <w:szCs w:val="24"/>
                <w:lang w:val="en-US"/>
                <w14:ligatures w14:val="none"/>
              </w:rPr>
              <w:br/>
              <w:t>Mô-đun điện tử:</w:t>
            </w:r>
            <w:r w:rsidRPr="003B5947">
              <w:rPr>
                <w:rFonts w:ascii="Times New Roman" w:eastAsia="Times New Roman" w:hAnsi="Times New Roman" w:cs="Times New Roman"/>
                <w:kern w:val="0"/>
                <w:sz w:val="24"/>
                <w:szCs w:val="24"/>
                <w:lang w:val="en-US"/>
                <w14:ligatures w14:val="none"/>
              </w:rPr>
              <w:br/>
              <w:t>+ Relay: vỏ trong suốt, điều khiển bằng tín hiệu số</w:t>
            </w:r>
            <w:r w:rsidRPr="003B5947">
              <w:rPr>
                <w:rFonts w:ascii="Times New Roman" w:eastAsia="Times New Roman" w:hAnsi="Times New Roman" w:cs="Times New Roman"/>
                <w:kern w:val="0"/>
                <w:sz w:val="24"/>
                <w:szCs w:val="24"/>
                <w:lang w:val="en-US"/>
                <w14:ligatures w14:val="none"/>
              </w:rPr>
              <w:br/>
              <w:t>+ Ít nhất 5 loại mô-đun: nút nhấn, cảm biến hồng ngoại, cảm biến độ ẩm đất, cảm biến âm thanh, quạt…</w:t>
            </w:r>
            <w:r w:rsidRPr="003B5947">
              <w:rPr>
                <w:rFonts w:ascii="Times New Roman" w:eastAsia="Times New Roman" w:hAnsi="Times New Roman" w:cs="Times New Roman"/>
                <w:kern w:val="0"/>
                <w:sz w:val="24"/>
                <w:szCs w:val="24"/>
                <w:lang w:val="en-US"/>
                <w14:ligatures w14:val="none"/>
              </w:rPr>
              <w:br/>
              <w:t>+ Giao diện chuẩn PH2.0, có lỗ bắt vít tiện lắp ráp</w:t>
            </w:r>
            <w:r w:rsidRPr="003B5947">
              <w:rPr>
                <w:rFonts w:ascii="Times New Roman" w:eastAsia="Times New Roman" w:hAnsi="Times New Roman" w:cs="Times New Roman"/>
                <w:kern w:val="0"/>
                <w:sz w:val="24"/>
                <w:szCs w:val="24"/>
                <w:lang w:val="en-US"/>
                <w14:ligatures w14:val="none"/>
              </w:rPr>
              <w:br/>
              <w:t>Phụ kiện:</w:t>
            </w:r>
            <w:r w:rsidRPr="003B5947">
              <w:rPr>
                <w:rFonts w:ascii="Times New Roman" w:eastAsia="Times New Roman" w:hAnsi="Times New Roman" w:cs="Times New Roman"/>
                <w:kern w:val="0"/>
                <w:sz w:val="24"/>
                <w:szCs w:val="24"/>
                <w:lang w:val="en-US"/>
                <w14:ligatures w14:val="none"/>
              </w:rPr>
              <w:br/>
              <w:t>+ Cáp nạp dữ liệu, dây kết nối</w:t>
            </w:r>
            <w:r w:rsidRPr="003B5947">
              <w:rPr>
                <w:rFonts w:ascii="Times New Roman" w:eastAsia="Times New Roman" w:hAnsi="Times New Roman" w:cs="Times New Roman"/>
                <w:kern w:val="0"/>
                <w:sz w:val="24"/>
                <w:szCs w:val="24"/>
                <w:lang w:val="en-US"/>
                <w14:ligatures w14:val="none"/>
              </w:rPr>
              <w:br/>
              <w:t>+ Bơm nước</w:t>
            </w:r>
            <w:r w:rsidRPr="003B5947">
              <w:rPr>
                <w:rFonts w:ascii="Times New Roman" w:eastAsia="Times New Roman" w:hAnsi="Times New Roman" w:cs="Times New Roman"/>
                <w:kern w:val="0"/>
                <w:sz w:val="24"/>
                <w:szCs w:val="24"/>
                <w:lang w:val="en-US"/>
                <w14:ligatures w14:val="none"/>
              </w:rPr>
              <w:br/>
              <w:t>+ Hộp pin</w:t>
            </w:r>
            <w:r w:rsidRPr="003B5947">
              <w:rPr>
                <w:rFonts w:ascii="Times New Roman" w:eastAsia="Times New Roman" w:hAnsi="Times New Roman" w:cs="Times New Roman"/>
                <w:kern w:val="0"/>
                <w:sz w:val="24"/>
                <w:szCs w:val="24"/>
                <w:lang w:val="en-US"/>
                <w14:ligatures w14:val="none"/>
              </w:rPr>
              <w:br/>
              <w:t>Lập trình:</w:t>
            </w:r>
            <w:r w:rsidRPr="003B5947">
              <w:rPr>
                <w:rFonts w:ascii="Times New Roman" w:eastAsia="Times New Roman" w:hAnsi="Times New Roman" w:cs="Times New Roman"/>
                <w:kern w:val="0"/>
                <w:sz w:val="24"/>
                <w:szCs w:val="24"/>
                <w:lang w:val="en-US"/>
                <w14:ligatures w14:val="none"/>
              </w:rPr>
              <w:br/>
              <w:t>+ Hỗ trợ lập trình kéo thả trực quan và MicroPython</w:t>
            </w:r>
            <w:r w:rsidRPr="003B5947">
              <w:rPr>
                <w:rFonts w:ascii="Times New Roman" w:eastAsia="Times New Roman" w:hAnsi="Times New Roman" w:cs="Times New Roman"/>
                <w:kern w:val="0"/>
                <w:sz w:val="24"/>
                <w:szCs w:val="24"/>
                <w:lang w:val="en-US"/>
                <w14:ligatures w14:val="none"/>
              </w:rPr>
              <w:br/>
              <w:t>Tài nguyên học tập:</w:t>
            </w:r>
            <w:r w:rsidRPr="003B5947">
              <w:rPr>
                <w:rFonts w:ascii="Times New Roman" w:eastAsia="Times New Roman" w:hAnsi="Times New Roman" w:cs="Times New Roman"/>
                <w:kern w:val="0"/>
                <w:sz w:val="24"/>
                <w:szCs w:val="24"/>
                <w:lang w:val="en-US"/>
                <w14:ligatures w14:val="none"/>
              </w:rPr>
              <w:br/>
              <w:t>+ Đi kèm 26 bài học theo bộ giáo trình điện tử</w:t>
            </w:r>
          </w:p>
        </w:tc>
        <w:tc>
          <w:tcPr>
            <w:tcW w:w="2024" w:type="dxa"/>
            <w:vAlign w:val="center"/>
            <w:hideMark/>
            <w:tcPrChange w:id="871" w:author="Hoang, Nguyen Ngoc (HO\PLANNING &amp; INVESTMENT)" w:date="2025-11-03T16:13:00Z">
              <w:tcPr>
                <w:tcW w:w="2024" w:type="dxa"/>
                <w:gridSpan w:val="4"/>
                <w:vAlign w:val="center"/>
                <w:hideMark/>
              </w:tcPr>
            </w:tcPrChange>
          </w:tcPr>
          <w:p w14:paraId="75AF5F5F" w14:textId="61389FDD" w:rsidR="008E050F" w:rsidRPr="003B5947" w:rsidRDefault="00C85BAD" w:rsidP="00AE56E8">
            <w:pPr>
              <w:spacing w:after="0" w:line="288" w:lineRule="auto"/>
              <w:jc w:val="center"/>
              <w:rPr>
                <w:rFonts w:ascii="Times New Roman" w:eastAsia="Times New Roman" w:hAnsi="Times New Roman" w:cs="Times New Roman"/>
                <w:kern w:val="0"/>
                <w:sz w:val="24"/>
                <w:szCs w:val="24"/>
                <w:lang w:val="en-US"/>
                <w14:ligatures w14:val="none"/>
              </w:rPr>
            </w:pPr>
            <w:ins w:id="872" w:author="Hung, Phi Quang (HO\OFFICE)" w:date="2025-11-03T14:53: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DFRobot</w:t>
            </w:r>
            <w:del w:id="873" w:author="Son, Do Tuan (HO\OFFICE)" w:date="2025-11-03T11:31:00Z">
              <w:r w:rsidR="008E050F" w:rsidRPr="003B5947" w:rsidDel="00AE56E8">
                <w:rPr>
                  <w:rFonts w:ascii="Times New Roman" w:eastAsia="Times New Roman" w:hAnsi="Times New Roman" w:cs="Times New Roman"/>
                  <w:kern w:val="0"/>
                  <w:sz w:val="24"/>
                  <w:szCs w:val="24"/>
                  <w:lang w:val="en-US"/>
                  <w14:ligatures w14:val="none"/>
                </w:rPr>
                <w:delText>/ Thương hiệu Trung Quốc</w:delText>
              </w:r>
            </w:del>
            <w:r w:rsidR="008E050F" w:rsidRPr="003B5947">
              <w:rPr>
                <w:rFonts w:ascii="Times New Roman" w:eastAsia="Times New Roman" w:hAnsi="Times New Roman" w:cs="Times New Roman"/>
                <w:kern w:val="0"/>
                <w:sz w:val="24"/>
                <w:szCs w:val="24"/>
                <w:lang w:val="en-US"/>
                <w14:ligatures w14:val="none"/>
              </w:rPr>
              <w:t xml:space="preserve"> (Tương đương hoặc cao hơn)</w:t>
            </w:r>
          </w:p>
        </w:tc>
        <w:tc>
          <w:tcPr>
            <w:tcW w:w="911" w:type="dxa"/>
            <w:vAlign w:val="center"/>
            <w:hideMark/>
            <w:tcPrChange w:id="874" w:author="Hoang, Nguyen Ngoc (HO\PLANNING &amp; INVESTMENT)" w:date="2025-11-03T16:13:00Z">
              <w:tcPr>
                <w:tcW w:w="910" w:type="dxa"/>
                <w:gridSpan w:val="5"/>
                <w:vAlign w:val="center"/>
                <w:hideMark/>
              </w:tcPr>
            </w:tcPrChange>
          </w:tcPr>
          <w:p w14:paraId="63EAC05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875" w:author="Hoang, Nguyen Ngoc (HO\PLANNING &amp; INVESTMENT)" w:date="2025-11-03T16:13:00Z">
              <w:tcPr>
                <w:tcW w:w="850" w:type="dxa"/>
                <w:gridSpan w:val="3"/>
                <w:vAlign w:val="center"/>
                <w:hideMark/>
              </w:tcPr>
            </w:tcPrChange>
          </w:tcPr>
          <w:p w14:paraId="3FE0A03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7</w:t>
            </w:r>
          </w:p>
        </w:tc>
        <w:tc>
          <w:tcPr>
            <w:tcW w:w="865" w:type="dxa"/>
            <w:noWrap/>
            <w:vAlign w:val="center"/>
            <w:hideMark/>
            <w:tcPrChange w:id="876" w:author="Hoang, Nguyen Ngoc (HO\PLANNING &amp; INVESTMENT)" w:date="2025-11-03T16:13:00Z">
              <w:tcPr>
                <w:tcW w:w="865" w:type="dxa"/>
                <w:gridSpan w:val="3"/>
                <w:noWrap/>
                <w:vAlign w:val="center"/>
                <w:hideMark/>
              </w:tcPr>
            </w:tcPrChange>
          </w:tcPr>
          <w:p w14:paraId="276E5D8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877" w:author="Hoang, Nguyen Ngoc (HO\PLANNING &amp; INVESTMENT)" w:date="2025-11-03T16:13:00Z">
              <w:tcPr>
                <w:tcW w:w="1148" w:type="dxa"/>
                <w:gridSpan w:val="4"/>
                <w:noWrap/>
                <w:vAlign w:val="center"/>
                <w:hideMark/>
              </w:tcPr>
            </w:tcPrChange>
          </w:tcPr>
          <w:p w14:paraId="5007DDB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7824819" w14:textId="77777777" w:rsidTr="006D6DD2">
        <w:trPr>
          <w:trHeight w:val="680"/>
          <w:trPrChange w:id="878" w:author="Hoang, Nguyen Ngoc (HO\PLANNING &amp; INVESTMENT)" w:date="2025-11-03T16:13:00Z">
            <w:trPr>
              <w:gridBefore w:val="2"/>
              <w:gridAfter w:val="0"/>
              <w:trHeight w:val="680"/>
            </w:trPr>
          </w:trPrChange>
        </w:trPr>
        <w:tc>
          <w:tcPr>
            <w:tcW w:w="670" w:type="dxa"/>
            <w:vAlign w:val="center"/>
            <w:hideMark/>
            <w:tcPrChange w:id="879" w:author="Hoang, Nguyen Ngoc (HO\PLANNING &amp; INVESTMENT)" w:date="2025-11-03T16:13:00Z">
              <w:tcPr>
                <w:tcW w:w="715" w:type="dxa"/>
                <w:gridSpan w:val="2"/>
                <w:vAlign w:val="center"/>
                <w:hideMark/>
              </w:tcPr>
            </w:tcPrChange>
          </w:tcPr>
          <w:p w14:paraId="340599D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3.3</w:t>
            </w:r>
          </w:p>
        </w:tc>
        <w:tc>
          <w:tcPr>
            <w:tcW w:w="3675" w:type="dxa"/>
            <w:vAlign w:val="center"/>
            <w:hideMark/>
            <w:tcPrChange w:id="880" w:author="Hoang, Nguyen Ngoc (HO\PLANNING &amp; INVESTMENT)" w:date="2025-11-03T16:13:00Z">
              <w:tcPr>
                <w:tcW w:w="3196" w:type="dxa"/>
                <w:gridSpan w:val="4"/>
                <w:vAlign w:val="center"/>
                <w:hideMark/>
              </w:tcPr>
            </w:tcPrChange>
          </w:tcPr>
          <w:p w14:paraId="55EAE2A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thiết bị xử lý dữ liệu và cảm biến nâng cao V2 (Thiết bị dùng chung cho thực hành các chủ đề STEM tích hợp liên môn AI - IoT, Coding, Khoa học nâng cao)</w:t>
            </w:r>
          </w:p>
        </w:tc>
        <w:tc>
          <w:tcPr>
            <w:tcW w:w="5488" w:type="dxa"/>
            <w:vAlign w:val="center"/>
            <w:hideMark/>
            <w:tcPrChange w:id="881" w:author="Hoang, Nguyen Ngoc (HO\PLANNING &amp; INVESTMENT)" w:date="2025-11-03T16:13:00Z">
              <w:tcPr>
                <w:tcW w:w="5488" w:type="dxa"/>
                <w:gridSpan w:val="4"/>
                <w:vAlign w:val="center"/>
                <w:hideMark/>
              </w:tcPr>
            </w:tcPrChange>
          </w:tcPr>
          <w:p w14:paraId="2F05366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thiết bị xử lý dữ liệu và cảm biến nâng cao sử dụng cho các hoạt động thực hành và thí nghiệm trong giáo dục STEM tích hợp liên môn, hỗ trợ nhiều chủ đề hiện đại như AI – IoT, Coding và Khoa học nâng cao, giúp học sinh vừa học kiến thức vừa khám phá ứng dụng thực tiễn.</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Với cấu hình mạnh mẽ và hệ sinh thái cảm biến đa dạng, bộ thiết bị cho phép xây dựng hàng loạt dự án thực tế từ lập trình trí tuệ nhân tạo, điều khiển và giám sát thiết bị IoT, đến thí nghiệm khoa học dữ liệu.</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Thông số chi tiết:</w:t>
            </w:r>
            <w:r w:rsidRPr="003B5947">
              <w:rPr>
                <w:rFonts w:ascii="Times New Roman" w:eastAsia="Times New Roman" w:hAnsi="Times New Roman" w:cs="Times New Roman"/>
                <w:kern w:val="0"/>
                <w:sz w:val="24"/>
                <w:szCs w:val="24"/>
                <w:lang w:val="en-US"/>
                <w14:ligatures w14:val="none"/>
              </w:rPr>
              <w:br/>
              <w:t>Bộ thu nhận và xử lý số liệu (SCI DAQ)</w:t>
            </w:r>
            <w:r w:rsidRPr="003B5947">
              <w:rPr>
                <w:rFonts w:ascii="Times New Roman" w:eastAsia="Times New Roman" w:hAnsi="Times New Roman" w:cs="Times New Roman"/>
                <w:kern w:val="0"/>
                <w:sz w:val="24"/>
                <w:szCs w:val="24"/>
                <w:lang w:val="en-US"/>
                <w14:ligatures w14:val="none"/>
              </w:rPr>
              <w:br/>
              <w:t>Board Arduino + Shield mở rộng</w:t>
            </w:r>
            <w:r w:rsidRPr="003B5947">
              <w:rPr>
                <w:rFonts w:ascii="Times New Roman" w:eastAsia="Times New Roman" w:hAnsi="Times New Roman" w:cs="Times New Roman"/>
                <w:kern w:val="0"/>
                <w:sz w:val="24"/>
                <w:szCs w:val="24"/>
                <w:lang w:val="en-US"/>
                <w14:ligatures w14:val="none"/>
              </w:rPr>
              <w:br/>
              <w:t>Board Micro:bit + Shield mở rộng</w:t>
            </w:r>
            <w:r w:rsidRPr="003B5947">
              <w:rPr>
                <w:rFonts w:ascii="Times New Roman" w:eastAsia="Times New Roman" w:hAnsi="Times New Roman" w:cs="Times New Roman"/>
                <w:kern w:val="0"/>
                <w:sz w:val="24"/>
                <w:szCs w:val="24"/>
                <w:lang w:val="en-US"/>
                <w14:ligatures w14:val="none"/>
              </w:rPr>
              <w:br/>
              <w:t>Camera AI ESP32-S3 (Nhận diện hình ảnh Edge, hỗ trợ nhìn đêm, tương tác giọng nói ChatGPT)</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Module wifi kết nối dữ liệu thu thập lên IoT Cloud</w:t>
            </w:r>
            <w:r w:rsidRPr="003B5947">
              <w:rPr>
                <w:rFonts w:ascii="Times New Roman" w:eastAsia="Times New Roman" w:hAnsi="Times New Roman" w:cs="Times New Roman"/>
                <w:kern w:val="0"/>
                <w:sz w:val="24"/>
                <w:szCs w:val="24"/>
                <w:lang w:val="en-US"/>
                <w14:ligatures w14:val="none"/>
              </w:rPr>
              <w:br/>
              <w:t>Màn hình màu IPS 2.0 inch hiển thị thông số trực quan</w:t>
            </w:r>
            <w:r w:rsidRPr="003B5947">
              <w:rPr>
                <w:rFonts w:ascii="Times New Roman" w:eastAsia="Times New Roman" w:hAnsi="Times New Roman" w:cs="Times New Roman"/>
                <w:kern w:val="0"/>
                <w:sz w:val="24"/>
                <w:szCs w:val="24"/>
                <w:lang w:val="en-US"/>
                <w14:ligatures w14:val="none"/>
              </w:rPr>
              <w:br/>
              <w:t>Cảm biến đo cường độ âm thanh</w:t>
            </w:r>
            <w:r w:rsidRPr="003B5947">
              <w:rPr>
                <w:rFonts w:ascii="Times New Roman" w:eastAsia="Times New Roman" w:hAnsi="Times New Roman" w:cs="Times New Roman"/>
                <w:kern w:val="0"/>
                <w:sz w:val="24"/>
                <w:szCs w:val="24"/>
                <w:lang w:val="en-US"/>
                <w14:ligatures w14:val="none"/>
              </w:rPr>
              <w:br/>
              <w:t>Cảm biến đo áp suất khí</w:t>
            </w:r>
            <w:r w:rsidRPr="003B5947">
              <w:rPr>
                <w:rFonts w:ascii="Times New Roman" w:eastAsia="Times New Roman" w:hAnsi="Times New Roman" w:cs="Times New Roman"/>
                <w:kern w:val="0"/>
                <w:sz w:val="24"/>
                <w:szCs w:val="24"/>
                <w:lang w:val="en-US"/>
                <w14:ligatures w14:val="none"/>
              </w:rPr>
              <w:br/>
              <w:t>Cảm biến chất lượng không khí</w:t>
            </w:r>
            <w:r w:rsidRPr="003B5947">
              <w:rPr>
                <w:rFonts w:ascii="Times New Roman" w:eastAsia="Times New Roman" w:hAnsi="Times New Roman" w:cs="Times New Roman"/>
                <w:kern w:val="0"/>
                <w:sz w:val="24"/>
                <w:szCs w:val="24"/>
                <w:lang w:val="en-US"/>
                <w14:ligatures w14:val="none"/>
              </w:rPr>
              <w:br/>
              <w:t>Cảm biến nồng độ bụi PM2.5</w:t>
            </w:r>
            <w:r w:rsidRPr="003B5947">
              <w:rPr>
                <w:rFonts w:ascii="Times New Roman" w:eastAsia="Times New Roman" w:hAnsi="Times New Roman" w:cs="Times New Roman"/>
                <w:kern w:val="0"/>
                <w:sz w:val="24"/>
                <w:szCs w:val="24"/>
                <w:lang w:val="en-US"/>
                <w14:ligatures w14:val="none"/>
              </w:rPr>
              <w:br/>
              <w:t>Cảm biến nhịp tim và đo nồng độ oxy trong máu</w:t>
            </w:r>
            <w:r w:rsidRPr="003B5947">
              <w:rPr>
                <w:rFonts w:ascii="Times New Roman" w:eastAsia="Times New Roman" w:hAnsi="Times New Roman" w:cs="Times New Roman"/>
                <w:kern w:val="0"/>
                <w:sz w:val="24"/>
                <w:szCs w:val="24"/>
                <w:lang w:val="en-US"/>
                <w14:ligatures w14:val="none"/>
              </w:rPr>
              <w:br/>
              <w:t>Quang phổ kế</w:t>
            </w:r>
            <w:r w:rsidRPr="003B5947">
              <w:rPr>
                <w:rFonts w:ascii="Times New Roman" w:eastAsia="Times New Roman" w:hAnsi="Times New Roman" w:cs="Times New Roman"/>
                <w:kern w:val="0"/>
                <w:sz w:val="24"/>
                <w:szCs w:val="24"/>
                <w:lang w:val="en-US"/>
                <w14:ligatures w14:val="none"/>
              </w:rPr>
              <w:br/>
              <w:t>Cảm biến ánh sáng digital 16bit độ chính xác cao</w:t>
            </w:r>
            <w:r w:rsidRPr="003B5947">
              <w:rPr>
                <w:rFonts w:ascii="Times New Roman" w:eastAsia="Times New Roman" w:hAnsi="Times New Roman" w:cs="Times New Roman"/>
                <w:kern w:val="0"/>
                <w:sz w:val="24"/>
                <w:szCs w:val="24"/>
                <w:lang w:val="en-US"/>
                <w14:ligatures w14:val="none"/>
              </w:rPr>
              <w:br/>
              <w:t>Cảm biến la bàn 3 trục</w:t>
            </w:r>
            <w:r w:rsidRPr="003B5947">
              <w:rPr>
                <w:rFonts w:ascii="Times New Roman" w:eastAsia="Times New Roman" w:hAnsi="Times New Roman" w:cs="Times New Roman"/>
                <w:kern w:val="0"/>
                <w:sz w:val="24"/>
                <w:szCs w:val="24"/>
                <w:lang w:val="en-US"/>
                <w14:ligatures w14:val="none"/>
              </w:rPr>
              <w:br/>
              <w:t>Cảm biến môi trường tích hợp AI (VOC, nhiệt độ, độ ẩm, áp suất)</w:t>
            </w:r>
            <w:r w:rsidRPr="003B5947">
              <w:rPr>
                <w:rFonts w:ascii="Times New Roman" w:eastAsia="Times New Roman" w:hAnsi="Times New Roman" w:cs="Times New Roman"/>
                <w:kern w:val="0"/>
                <w:sz w:val="24"/>
                <w:szCs w:val="24"/>
                <w:lang w:val="en-US"/>
                <w14:ligatures w14:val="none"/>
              </w:rPr>
              <w:br/>
              <w:t>Cảm biến đo nhiệt độ trong nước</w:t>
            </w:r>
            <w:r w:rsidRPr="003B5947">
              <w:rPr>
                <w:rFonts w:ascii="Times New Roman" w:eastAsia="Times New Roman" w:hAnsi="Times New Roman" w:cs="Times New Roman"/>
                <w:kern w:val="0"/>
                <w:sz w:val="24"/>
                <w:szCs w:val="24"/>
                <w:lang w:val="en-US"/>
                <w14:ligatures w14:val="none"/>
              </w:rPr>
              <w:br/>
              <w:t>Cảm biến đo nồng độ khí CO2</w:t>
            </w:r>
            <w:r w:rsidRPr="003B5947">
              <w:rPr>
                <w:rFonts w:ascii="Times New Roman" w:eastAsia="Times New Roman" w:hAnsi="Times New Roman" w:cs="Times New Roman"/>
                <w:kern w:val="0"/>
                <w:sz w:val="24"/>
                <w:szCs w:val="24"/>
                <w:lang w:val="en-US"/>
                <w14:ligatures w14:val="none"/>
              </w:rPr>
              <w:br/>
              <w:t>Cảm biến đo lượng Oxi hòa tan trong nước</w:t>
            </w:r>
            <w:r w:rsidRPr="003B5947">
              <w:rPr>
                <w:rFonts w:ascii="Times New Roman" w:eastAsia="Times New Roman" w:hAnsi="Times New Roman" w:cs="Times New Roman"/>
                <w:kern w:val="0"/>
                <w:sz w:val="24"/>
                <w:szCs w:val="24"/>
                <w:lang w:val="en-US"/>
                <w14:ligatures w14:val="none"/>
              </w:rPr>
              <w:br/>
              <w:t>Cảm biến đo nồng độ khí Oxi trong không khí</w:t>
            </w:r>
            <w:r w:rsidRPr="003B5947">
              <w:rPr>
                <w:rFonts w:ascii="Times New Roman" w:eastAsia="Times New Roman" w:hAnsi="Times New Roman" w:cs="Times New Roman"/>
                <w:kern w:val="0"/>
                <w:sz w:val="24"/>
                <w:szCs w:val="24"/>
                <w:lang w:val="en-US"/>
                <w14:ligatures w14:val="none"/>
              </w:rPr>
              <w:br/>
              <w:t>Cảm biến đo tổng chất rắn hoà tan trong nước TDS</w:t>
            </w:r>
            <w:r w:rsidRPr="003B5947">
              <w:rPr>
                <w:rFonts w:ascii="Times New Roman" w:eastAsia="Times New Roman" w:hAnsi="Times New Roman" w:cs="Times New Roman"/>
                <w:kern w:val="0"/>
                <w:sz w:val="24"/>
                <w:szCs w:val="24"/>
                <w:lang w:val="en-US"/>
                <w14:ligatures w14:val="none"/>
              </w:rPr>
              <w:br/>
              <w:t>Cảm biến độ dẫn điện EC</w:t>
            </w:r>
            <w:r w:rsidRPr="003B5947">
              <w:rPr>
                <w:rFonts w:ascii="Times New Roman" w:eastAsia="Times New Roman" w:hAnsi="Times New Roman" w:cs="Times New Roman"/>
                <w:kern w:val="0"/>
                <w:sz w:val="24"/>
                <w:szCs w:val="24"/>
                <w:lang w:val="en-US"/>
                <w14:ligatures w14:val="none"/>
              </w:rPr>
              <w:br/>
              <w:t>Cảm biến oxy hóa khử ORP</w:t>
            </w:r>
            <w:r w:rsidRPr="003B5947">
              <w:rPr>
                <w:rFonts w:ascii="Times New Roman" w:eastAsia="Times New Roman" w:hAnsi="Times New Roman" w:cs="Times New Roman"/>
                <w:kern w:val="0"/>
                <w:sz w:val="24"/>
                <w:szCs w:val="24"/>
                <w:lang w:val="en-US"/>
                <w14:ligatures w14:val="none"/>
              </w:rPr>
              <w:br/>
              <w:t>Cảm biến đo độ pH</w:t>
            </w:r>
            <w:r w:rsidRPr="003B5947">
              <w:rPr>
                <w:rFonts w:ascii="Times New Roman" w:eastAsia="Times New Roman" w:hAnsi="Times New Roman" w:cs="Times New Roman"/>
                <w:kern w:val="0"/>
                <w:sz w:val="24"/>
                <w:szCs w:val="24"/>
                <w:lang w:val="en-US"/>
                <w14:ligatures w14:val="none"/>
              </w:rPr>
              <w:br/>
              <w:t>Cảm biến đo công suất</w:t>
            </w:r>
            <w:r w:rsidRPr="003B5947">
              <w:rPr>
                <w:rFonts w:ascii="Times New Roman" w:eastAsia="Times New Roman" w:hAnsi="Times New Roman" w:cs="Times New Roman"/>
                <w:kern w:val="0"/>
                <w:sz w:val="24"/>
                <w:szCs w:val="24"/>
                <w:lang w:val="en-US"/>
                <w14:ligatures w14:val="none"/>
              </w:rPr>
              <w:br/>
              <w:t>Cảm biến lực</w:t>
            </w:r>
            <w:r w:rsidRPr="003B5947">
              <w:rPr>
                <w:rFonts w:ascii="Times New Roman" w:eastAsia="Times New Roman" w:hAnsi="Times New Roman" w:cs="Times New Roman"/>
                <w:kern w:val="0"/>
                <w:sz w:val="24"/>
                <w:szCs w:val="24"/>
                <w:lang w:val="en-US"/>
                <w14:ligatures w14:val="none"/>
              </w:rPr>
              <w:br/>
              <w:t>Cảm biến mực chất lỏng không tiếp xúc</w:t>
            </w:r>
            <w:r w:rsidRPr="003B5947">
              <w:rPr>
                <w:rFonts w:ascii="Times New Roman" w:eastAsia="Times New Roman" w:hAnsi="Times New Roman" w:cs="Times New Roman"/>
                <w:kern w:val="0"/>
                <w:sz w:val="24"/>
                <w:szCs w:val="24"/>
                <w:lang w:val="en-US"/>
                <w14:ligatures w14:val="none"/>
              </w:rPr>
              <w:br/>
              <w:t>Cảm biến phát hiện con người</w:t>
            </w:r>
            <w:r w:rsidRPr="003B5947">
              <w:rPr>
                <w:rFonts w:ascii="Times New Roman" w:eastAsia="Times New Roman" w:hAnsi="Times New Roman" w:cs="Times New Roman"/>
                <w:kern w:val="0"/>
                <w:sz w:val="24"/>
                <w:szCs w:val="24"/>
                <w:lang w:val="en-US"/>
                <w14:ligatures w14:val="none"/>
              </w:rPr>
              <w:br/>
              <w:t>Module relay</w:t>
            </w:r>
            <w:r w:rsidRPr="003B5947">
              <w:rPr>
                <w:rFonts w:ascii="Times New Roman" w:eastAsia="Times New Roman" w:hAnsi="Times New Roman" w:cs="Times New Roman"/>
                <w:kern w:val="0"/>
                <w:sz w:val="24"/>
                <w:szCs w:val="24"/>
                <w:lang w:val="en-US"/>
                <w14:ligatures w14:val="none"/>
              </w:rPr>
              <w:br/>
              <w:t>Module đọc thẻ NFC</w:t>
            </w:r>
            <w:r w:rsidRPr="003B5947">
              <w:rPr>
                <w:rFonts w:ascii="Times New Roman" w:eastAsia="Times New Roman" w:hAnsi="Times New Roman" w:cs="Times New Roman"/>
                <w:kern w:val="0"/>
                <w:sz w:val="24"/>
                <w:szCs w:val="24"/>
                <w:lang w:val="en-US"/>
                <w14:ligatures w14:val="none"/>
              </w:rPr>
              <w:br/>
              <w:t>Module thời gian thực RTC</w:t>
            </w:r>
            <w:r w:rsidRPr="003B5947">
              <w:rPr>
                <w:rFonts w:ascii="Times New Roman" w:eastAsia="Times New Roman" w:hAnsi="Times New Roman" w:cs="Times New Roman"/>
                <w:kern w:val="0"/>
                <w:sz w:val="24"/>
                <w:szCs w:val="24"/>
                <w:lang w:val="en-US"/>
                <w14:ligatures w14:val="none"/>
              </w:rPr>
              <w:br/>
              <w:t>Module + loa phát âm thanh</w:t>
            </w:r>
            <w:r w:rsidRPr="003B5947">
              <w:rPr>
                <w:rFonts w:ascii="Times New Roman" w:eastAsia="Times New Roman" w:hAnsi="Times New Roman" w:cs="Times New Roman"/>
                <w:kern w:val="0"/>
                <w:sz w:val="24"/>
                <w:szCs w:val="24"/>
                <w:lang w:val="en-US"/>
                <w14:ligatures w14:val="none"/>
              </w:rPr>
              <w:br/>
              <w:t>Module nút bấm có đèn LED</w:t>
            </w:r>
            <w:r w:rsidRPr="003B5947">
              <w:rPr>
                <w:rFonts w:ascii="Times New Roman" w:eastAsia="Times New Roman" w:hAnsi="Times New Roman" w:cs="Times New Roman"/>
                <w:kern w:val="0"/>
                <w:sz w:val="24"/>
                <w:szCs w:val="24"/>
                <w:lang w:val="en-US"/>
                <w14:ligatures w14:val="none"/>
              </w:rPr>
              <w:br/>
              <w:t>Phụ kiện khay pin, cáp kết nối</w:t>
            </w:r>
          </w:p>
        </w:tc>
        <w:tc>
          <w:tcPr>
            <w:tcW w:w="2024" w:type="dxa"/>
            <w:vAlign w:val="center"/>
            <w:hideMark/>
            <w:tcPrChange w:id="882" w:author="Hoang, Nguyen Ngoc (HO\PLANNING &amp; INVESTMENT)" w:date="2025-11-03T16:13:00Z">
              <w:tcPr>
                <w:tcW w:w="2024" w:type="dxa"/>
                <w:gridSpan w:val="4"/>
                <w:vAlign w:val="center"/>
                <w:hideMark/>
              </w:tcPr>
            </w:tcPrChange>
          </w:tcPr>
          <w:p w14:paraId="76059157" w14:textId="4A5E9E9F" w:rsidR="008E050F" w:rsidRPr="003B5947" w:rsidRDefault="00C85BAD" w:rsidP="00AE56E8">
            <w:pPr>
              <w:spacing w:after="0" w:line="288" w:lineRule="auto"/>
              <w:jc w:val="center"/>
              <w:rPr>
                <w:rFonts w:ascii="Times New Roman" w:eastAsia="Times New Roman" w:hAnsi="Times New Roman" w:cs="Times New Roman"/>
                <w:kern w:val="0"/>
                <w:sz w:val="24"/>
                <w:szCs w:val="24"/>
                <w:lang w:val="en-US"/>
                <w14:ligatures w14:val="none"/>
              </w:rPr>
            </w:pPr>
            <w:ins w:id="883" w:author="Hung, Phi Quang (HO\OFFICE)" w:date="2025-11-03T14:54: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DFRobot</w:t>
            </w:r>
            <w:del w:id="884" w:author="Son, Do Tuan (HO\OFFICE)" w:date="2025-11-03T11:31:00Z">
              <w:r w:rsidR="008E050F" w:rsidRPr="003B5947" w:rsidDel="00AE56E8">
                <w:rPr>
                  <w:rFonts w:ascii="Times New Roman" w:eastAsia="Times New Roman" w:hAnsi="Times New Roman" w:cs="Times New Roman"/>
                  <w:kern w:val="0"/>
                  <w:sz w:val="24"/>
                  <w:szCs w:val="24"/>
                  <w:lang w:val="en-US"/>
                  <w14:ligatures w14:val="none"/>
                </w:rPr>
                <w:delText>/ Thương hiệu Trung Quốc</w:delText>
              </w:r>
            </w:del>
            <w:r w:rsidR="008E050F" w:rsidRPr="003B5947">
              <w:rPr>
                <w:rFonts w:ascii="Times New Roman" w:eastAsia="Times New Roman" w:hAnsi="Times New Roman" w:cs="Times New Roman"/>
                <w:kern w:val="0"/>
                <w:sz w:val="24"/>
                <w:szCs w:val="24"/>
                <w:lang w:val="en-US"/>
                <w14:ligatures w14:val="none"/>
              </w:rPr>
              <w:t xml:space="preserve"> (Tương đương hoặc cao hơn)</w:t>
            </w:r>
          </w:p>
        </w:tc>
        <w:tc>
          <w:tcPr>
            <w:tcW w:w="911" w:type="dxa"/>
            <w:vAlign w:val="center"/>
            <w:hideMark/>
            <w:tcPrChange w:id="885" w:author="Hoang, Nguyen Ngoc (HO\PLANNING &amp; INVESTMENT)" w:date="2025-11-03T16:13:00Z">
              <w:tcPr>
                <w:tcW w:w="910" w:type="dxa"/>
                <w:gridSpan w:val="5"/>
                <w:vAlign w:val="center"/>
                <w:hideMark/>
              </w:tcPr>
            </w:tcPrChange>
          </w:tcPr>
          <w:p w14:paraId="4EA5BB1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886" w:author="Hoang, Nguyen Ngoc (HO\PLANNING &amp; INVESTMENT)" w:date="2025-11-03T16:13:00Z">
              <w:tcPr>
                <w:tcW w:w="850" w:type="dxa"/>
                <w:gridSpan w:val="3"/>
                <w:vAlign w:val="center"/>
                <w:hideMark/>
              </w:tcPr>
            </w:tcPrChange>
          </w:tcPr>
          <w:p w14:paraId="4706CD8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w:t>
            </w:r>
          </w:p>
        </w:tc>
        <w:tc>
          <w:tcPr>
            <w:tcW w:w="865" w:type="dxa"/>
            <w:noWrap/>
            <w:vAlign w:val="center"/>
            <w:hideMark/>
            <w:tcPrChange w:id="887" w:author="Hoang, Nguyen Ngoc (HO\PLANNING &amp; INVESTMENT)" w:date="2025-11-03T16:13:00Z">
              <w:tcPr>
                <w:tcW w:w="865" w:type="dxa"/>
                <w:gridSpan w:val="3"/>
                <w:noWrap/>
                <w:vAlign w:val="center"/>
                <w:hideMark/>
              </w:tcPr>
            </w:tcPrChange>
          </w:tcPr>
          <w:p w14:paraId="6B067C2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888" w:author="Hoang, Nguyen Ngoc (HO\PLANNING &amp; INVESTMENT)" w:date="2025-11-03T16:13:00Z">
              <w:tcPr>
                <w:tcW w:w="1148" w:type="dxa"/>
                <w:gridSpan w:val="4"/>
                <w:noWrap/>
                <w:vAlign w:val="center"/>
                <w:hideMark/>
              </w:tcPr>
            </w:tcPrChange>
          </w:tcPr>
          <w:p w14:paraId="72D6613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15821AA" w14:textId="77777777" w:rsidTr="006D6DD2">
        <w:trPr>
          <w:trHeight w:val="680"/>
          <w:trPrChange w:id="889" w:author="Hoang, Nguyen Ngoc (HO\PLANNING &amp; INVESTMENT)" w:date="2025-11-03T16:13:00Z">
            <w:trPr>
              <w:gridBefore w:val="2"/>
              <w:gridAfter w:val="0"/>
              <w:trHeight w:val="680"/>
            </w:trPr>
          </w:trPrChange>
        </w:trPr>
        <w:tc>
          <w:tcPr>
            <w:tcW w:w="670" w:type="dxa"/>
            <w:vAlign w:val="center"/>
            <w:hideMark/>
            <w:tcPrChange w:id="890" w:author="Hoang, Nguyen Ngoc (HO\PLANNING &amp; INVESTMENT)" w:date="2025-11-03T16:13:00Z">
              <w:tcPr>
                <w:tcW w:w="715" w:type="dxa"/>
                <w:gridSpan w:val="2"/>
                <w:vAlign w:val="center"/>
                <w:hideMark/>
              </w:tcPr>
            </w:tcPrChange>
          </w:tcPr>
          <w:p w14:paraId="4C14B6A8" w14:textId="77777777" w:rsidR="008E050F" w:rsidRPr="003B5947" w:rsidRDefault="008E050F" w:rsidP="008A1581">
            <w:pPr>
              <w:spacing w:after="0" w:line="288" w:lineRule="auto"/>
              <w:jc w:val="center"/>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4</w:t>
            </w:r>
          </w:p>
        </w:tc>
        <w:tc>
          <w:tcPr>
            <w:tcW w:w="9163" w:type="dxa"/>
            <w:gridSpan w:val="2"/>
            <w:vAlign w:val="center"/>
            <w:hideMark/>
            <w:tcPrChange w:id="891" w:author="Hoang, Nguyen Ngoc (HO\PLANNING &amp; INVESTMENT)" w:date="2025-11-03T16:13:00Z">
              <w:tcPr>
                <w:tcW w:w="8684" w:type="dxa"/>
                <w:gridSpan w:val="8"/>
                <w:vAlign w:val="center"/>
                <w:hideMark/>
              </w:tcPr>
            </w:tcPrChange>
          </w:tcPr>
          <w:p w14:paraId="6CF39726" w14:textId="4AEBB57D"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 xml:space="preserve">BỘ STEM TÍCH HỢP LIÊN MÔN ỨNG DỤNG THEO CHỦ ĐỀ NĂNG LƯỢNG/ MÔI TRƯỜNG/ PHÁT TRIỂN BỀN VỮNG </w:t>
            </w:r>
          </w:p>
        </w:tc>
        <w:tc>
          <w:tcPr>
            <w:tcW w:w="2024" w:type="dxa"/>
            <w:vAlign w:val="center"/>
            <w:hideMark/>
            <w:tcPrChange w:id="892" w:author="Hoang, Nguyen Ngoc (HO\PLANNING &amp; INVESTMENT)" w:date="2025-11-03T16:13:00Z">
              <w:tcPr>
                <w:tcW w:w="2024" w:type="dxa"/>
                <w:gridSpan w:val="4"/>
                <w:vAlign w:val="center"/>
                <w:hideMark/>
              </w:tcPr>
            </w:tcPrChange>
          </w:tcPr>
          <w:p w14:paraId="57FA746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893" w:author="Hoang, Nguyen Ngoc (HO\PLANNING &amp; INVESTMENT)" w:date="2025-11-03T16:13:00Z">
              <w:tcPr>
                <w:tcW w:w="910" w:type="dxa"/>
                <w:gridSpan w:val="5"/>
                <w:vAlign w:val="center"/>
                <w:hideMark/>
              </w:tcPr>
            </w:tcPrChange>
          </w:tcPr>
          <w:p w14:paraId="3E5181E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894" w:author="Hoang, Nguyen Ngoc (HO\PLANNING &amp; INVESTMENT)" w:date="2025-11-03T16:13:00Z">
              <w:tcPr>
                <w:tcW w:w="850" w:type="dxa"/>
                <w:gridSpan w:val="3"/>
                <w:vAlign w:val="center"/>
                <w:hideMark/>
              </w:tcPr>
            </w:tcPrChange>
          </w:tcPr>
          <w:p w14:paraId="57F0F12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noWrap/>
            <w:vAlign w:val="center"/>
            <w:hideMark/>
            <w:tcPrChange w:id="895" w:author="Hoang, Nguyen Ngoc (HO\PLANNING &amp; INVESTMENT)" w:date="2025-11-03T16:13:00Z">
              <w:tcPr>
                <w:tcW w:w="865" w:type="dxa"/>
                <w:gridSpan w:val="3"/>
                <w:noWrap/>
                <w:vAlign w:val="center"/>
                <w:hideMark/>
              </w:tcPr>
            </w:tcPrChange>
          </w:tcPr>
          <w:p w14:paraId="5161340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896" w:author="Hoang, Nguyen Ngoc (HO\PLANNING &amp; INVESTMENT)" w:date="2025-11-03T16:13:00Z">
              <w:tcPr>
                <w:tcW w:w="1148" w:type="dxa"/>
                <w:gridSpan w:val="4"/>
                <w:noWrap/>
                <w:vAlign w:val="center"/>
                <w:hideMark/>
              </w:tcPr>
            </w:tcPrChange>
          </w:tcPr>
          <w:p w14:paraId="19159A8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C859AE2" w14:textId="77777777" w:rsidTr="006D6DD2">
        <w:trPr>
          <w:trHeight w:val="680"/>
          <w:trPrChange w:id="897" w:author="Hoang, Nguyen Ngoc (HO\PLANNING &amp; INVESTMENT)" w:date="2025-11-03T16:13:00Z">
            <w:trPr>
              <w:gridBefore w:val="2"/>
              <w:gridAfter w:val="0"/>
              <w:trHeight w:val="680"/>
            </w:trPr>
          </w:trPrChange>
        </w:trPr>
        <w:tc>
          <w:tcPr>
            <w:tcW w:w="670" w:type="dxa"/>
            <w:vAlign w:val="center"/>
            <w:hideMark/>
            <w:tcPrChange w:id="898" w:author="Hoang, Nguyen Ngoc (HO\PLANNING &amp; INVESTMENT)" w:date="2025-11-03T16:13:00Z">
              <w:tcPr>
                <w:tcW w:w="715" w:type="dxa"/>
                <w:gridSpan w:val="2"/>
                <w:vAlign w:val="center"/>
                <w:hideMark/>
              </w:tcPr>
            </w:tcPrChange>
          </w:tcPr>
          <w:p w14:paraId="2D101C4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4.1</w:t>
            </w:r>
          </w:p>
        </w:tc>
        <w:tc>
          <w:tcPr>
            <w:tcW w:w="3675" w:type="dxa"/>
            <w:vAlign w:val="center"/>
            <w:hideMark/>
            <w:tcPrChange w:id="899" w:author="Hoang, Nguyen Ngoc (HO\PLANNING &amp; INVESTMENT)" w:date="2025-11-03T16:13:00Z">
              <w:tcPr>
                <w:tcW w:w="3196" w:type="dxa"/>
                <w:gridSpan w:val="4"/>
                <w:vAlign w:val="center"/>
                <w:hideMark/>
              </w:tcPr>
            </w:tcPrChange>
          </w:tcPr>
          <w:p w14:paraId="5E1A698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KIT STEM Trạm quan trắc khí tượng (đo tốc độ, hướng gió, nhiệt độ, độ ẩm, áp suất khí quyển)                                                                                                                                                              </w:t>
            </w:r>
          </w:p>
        </w:tc>
        <w:tc>
          <w:tcPr>
            <w:tcW w:w="5488" w:type="dxa"/>
            <w:vAlign w:val="center"/>
            <w:hideMark/>
            <w:tcPrChange w:id="900" w:author="Hoang, Nguyen Ngoc (HO\PLANNING &amp; INVESTMENT)" w:date="2025-11-03T16:13:00Z">
              <w:tcPr>
                <w:tcW w:w="5488" w:type="dxa"/>
                <w:gridSpan w:val="4"/>
                <w:vAlign w:val="center"/>
                <w:hideMark/>
              </w:tcPr>
            </w:tcPrChange>
          </w:tcPr>
          <w:p w14:paraId="364F1DD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KIT STEM Trạm quan trắc khí tượng (đo tốc độ, hướng gió, nhiệt độ, độ ẩm, áp suất khí quyển) được thiết kế được thiết kế chuyên cho STEM dành cho cấp tiểu học, THCS, THPT định hướng tích hợp liên môn. Bộ kit xoay quanh việc thu thập -  phân tích dữ liệu khí tượng bằng phần cứng mã nguồn mở, đồng thời hiển thị dữ liệu dưới dạng trực quan, giúp học sinh rèn luyện kỹ năng thiết kế giải pháp trạm khí tượng đa chức năng.</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b/>
                <w:bCs/>
                <w:kern w:val="0"/>
                <w:sz w:val="24"/>
                <w:szCs w:val="24"/>
                <w:lang w:val="en-US"/>
                <w14:ligatures w14:val="none"/>
              </w:rPr>
              <w:t>KIT STEM Trạm quan trắc khí tượng (Weather Station):</w:t>
            </w:r>
            <w:r w:rsidRPr="003B5947">
              <w:rPr>
                <w:rFonts w:ascii="Times New Roman" w:eastAsia="Times New Roman" w:hAnsi="Times New Roman" w:cs="Times New Roman"/>
                <w:kern w:val="0"/>
                <w:sz w:val="24"/>
                <w:szCs w:val="24"/>
                <w:lang w:val="en-US"/>
                <w14:ligatures w14:val="none"/>
              </w:rPr>
              <w:br/>
              <w:t>- Hỗ trợ đo tốc độ gió, hướng gió, nhiệt độ, độ ẩm, áp suất.</w:t>
            </w:r>
            <w:r w:rsidRPr="003B5947">
              <w:rPr>
                <w:rFonts w:ascii="Times New Roman" w:eastAsia="Times New Roman" w:hAnsi="Times New Roman" w:cs="Times New Roman"/>
                <w:kern w:val="0"/>
                <w:sz w:val="24"/>
                <w:szCs w:val="24"/>
                <w:lang w:val="en-US"/>
                <w14:ligatures w14:val="none"/>
              </w:rPr>
              <w:br/>
              <w:t>- Xuất dữ liệu trực tiếp dưới dạng đại lượng vật lý.</w:t>
            </w:r>
            <w:r w:rsidRPr="003B5947">
              <w:rPr>
                <w:rFonts w:ascii="Times New Roman" w:eastAsia="Times New Roman" w:hAnsi="Times New Roman" w:cs="Times New Roman"/>
                <w:kern w:val="0"/>
                <w:sz w:val="24"/>
                <w:szCs w:val="24"/>
                <w:lang w:val="en-US"/>
                <w14:ligatures w14:val="none"/>
              </w:rPr>
              <w:br/>
              <w:t>- Có cổng mở rộng cảm biến ngoài, ít nhất 2 cổng tích hợp.</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 Tương thích các bo mạch điều khiển phổ biến, hỗ trợ UART &amp; I2C.</w:t>
            </w:r>
            <w:r w:rsidRPr="003B5947">
              <w:rPr>
                <w:rFonts w:ascii="Times New Roman" w:eastAsia="Times New Roman" w:hAnsi="Times New Roman" w:cs="Times New Roman"/>
                <w:kern w:val="0"/>
                <w:sz w:val="24"/>
                <w:szCs w:val="24"/>
                <w:lang w:val="en-US"/>
                <w14:ligatures w14:val="none"/>
              </w:rPr>
              <w:br/>
              <w:t>- Có bộ nhớ ≥ 16MB để lưu dữ liệu.</w:t>
            </w:r>
            <w:r w:rsidRPr="003B5947">
              <w:rPr>
                <w:rFonts w:ascii="Times New Roman" w:eastAsia="Times New Roman" w:hAnsi="Times New Roman" w:cs="Times New Roman"/>
                <w:kern w:val="0"/>
                <w:sz w:val="24"/>
                <w:szCs w:val="24"/>
                <w:lang w:val="en-US"/>
                <w14:ligatures w14:val="none"/>
              </w:rPr>
              <w:br/>
              <w:t>- Hỗ trợ GNSS định vị, WiFi, truyền dữ liệu thời gian thực, định vị và truy xuất thông tin từ xa.</w:t>
            </w:r>
            <w:r w:rsidRPr="003B5947">
              <w:rPr>
                <w:rFonts w:ascii="Times New Roman" w:eastAsia="Times New Roman" w:hAnsi="Times New Roman" w:cs="Times New Roman"/>
                <w:kern w:val="0"/>
                <w:sz w:val="24"/>
                <w:szCs w:val="24"/>
                <w:lang w:val="en-US"/>
                <w14:ligatures w14:val="none"/>
              </w:rPr>
              <w:br/>
              <w:t>- Pin dung lượng cao, hỗ trợ làm việc độc lập ≥ 48h, có chế độ tiết kiệm điện và hiển thị dung lượng pin.</w:t>
            </w:r>
          </w:p>
        </w:tc>
        <w:tc>
          <w:tcPr>
            <w:tcW w:w="2024" w:type="dxa"/>
            <w:vAlign w:val="center"/>
            <w:hideMark/>
            <w:tcPrChange w:id="901" w:author="Hoang, Nguyen Ngoc (HO\PLANNING &amp; INVESTMENT)" w:date="2025-11-03T16:13:00Z">
              <w:tcPr>
                <w:tcW w:w="2024" w:type="dxa"/>
                <w:gridSpan w:val="4"/>
                <w:vAlign w:val="center"/>
                <w:hideMark/>
              </w:tcPr>
            </w:tcPrChange>
          </w:tcPr>
          <w:p w14:paraId="1437E53F" w14:textId="0B8B36F5" w:rsidR="008E050F" w:rsidRPr="003B5947" w:rsidRDefault="00C85BAD" w:rsidP="00AE56E8">
            <w:pPr>
              <w:spacing w:after="0" w:line="288" w:lineRule="auto"/>
              <w:jc w:val="center"/>
              <w:rPr>
                <w:rFonts w:ascii="Times New Roman" w:eastAsia="Times New Roman" w:hAnsi="Times New Roman" w:cs="Times New Roman"/>
                <w:kern w:val="0"/>
                <w:sz w:val="24"/>
                <w:szCs w:val="24"/>
                <w:lang w:val="en-US"/>
                <w14:ligatures w14:val="none"/>
              </w:rPr>
            </w:pPr>
            <w:ins w:id="902" w:author="Hung, Phi Quang (HO\OFFICE)" w:date="2025-11-03T14:54:00Z">
              <w:r w:rsidRPr="003B5947">
                <w:rPr>
                  <w:rFonts w:ascii="Times New Roman" w:eastAsia="Times New Roman" w:hAnsi="Times New Roman" w:cs="Times New Roman"/>
                  <w:kern w:val="0"/>
                  <w:sz w:val="24"/>
                  <w:szCs w:val="24"/>
                  <w:lang w:val="en-US"/>
                  <w14:ligatures w14:val="none"/>
                </w:rPr>
                <w:lastRenderedPageBreak/>
                <w:t xml:space="preserve">Hãng </w:t>
              </w:r>
            </w:ins>
            <w:r w:rsidR="008E050F" w:rsidRPr="003B5947">
              <w:rPr>
                <w:rFonts w:ascii="Times New Roman" w:eastAsia="Times New Roman" w:hAnsi="Times New Roman" w:cs="Times New Roman"/>
                <w:kern w:val="0"/>
                <w:sz w:val="24"/>
                <w:szCs w:val="24"/>
                <w:lang w:val="en-US"/>
                <w14:ligatures w14:val="none"/>
              </w:rPr>
              <w:t>DFRobot</w:t>
            </w:r>
            <w:del w:id="903" w:author="Son, Do Tuan (HO\OFFICE)" w:date="2025-11-03T11:32:00Z">
              <w:r w:rsidR="008E050F" w:rsidRPr="003B5947" w:rsidDel="00AE56E8">
                <w:rPr>
                  <w:rFonts w:ascii="Times New Roman" w:eastAsia="Times New Roman" w:hAnsi="Times New Roman" w:cs="Times New Roman"/>
                  <w:kern w:val="0"/>
                  <w:sz w:val="24"/>
                  <w:szCs w:val="24"/>
                  <w:lang w:val="en-US"/>
                  <w14:ligatures w14:val="none"/>
                </w:rPr>
                <w:delText>/ Thương hiệu Trung Quốc</w:delText>
              </w:r>
            </w:del>
            <w:r w:rsidR="008E050F" w:rsidRPr="003B5947">
              <w:rPr>
                <w:rFonts w:ascii="Times New Roman" w:eastAsia="Times New Roman" w:hAnsi="Times New Roman" w:cs="Times New Roman"/>
                <w:kern w:val="0"/>
                <w:sz w:val="24"/>
                <w:szCs w:val="24"/>
                <w:lang w:val="en-US"/>
                <w14:ligatures w14:val="none"/>
              </w:rPr>
              <w:t xml:space="preserve"> (Tương đương hoặc cao hơn)</w:t>
            </w:r>
          </w:p>
        </w:tc>
        <w:tc>
          <w:tcPr>
            <w:tcW w:w="911" w:type="dxa"/>
            <w:vAlign w:val="center"/>
            <w:hideMark/>
            <w:tcPrChange w:id="904" w:author="Hoang, Nguyen Ngoc (HO\PLANNING &amp; INVESTMENT)" w:date="2025-11-03T16:13:00Z">
              <w:tcPr>
                <w:tcW w:w="910" w:type="dxa"/>
                <w:gridSpan w:val="5"/>
                <w:vAlign w:val="center"/>
                <w:hideMark/>
              </w:tcPr>
            </w:tcPrChange>
          </w:tcPr>
          <w:p w14:paraId="3F62613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905" w:author="Hoang, Nguyen Ngoc (HO\PLANNING &amp; INVESTMENT)" w:date="2025-11-03T16:13:00Z">
              <w:tcPr>
                <w:tcW w:w="850" w:type="dxa"/>
                <w:gridSpan w:val="3"/>
                <w:vAlign w:val="center"/>
                <w:hideMark/>
              </w:tcPr>
            </w:tcPrChange>
          </w:tcPr>
          <w:p w14:paraId="3C37CE0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7</w:t>
            </w:r>
          </w:p>
        </w:tc>
        <w:tc>
          <w:tcPr>
            <w:tcW w:w="865" w:type="dxa"/>
            <w:noWrap/>
            <w:vAlign w:val="center"/>
            <w:hideMark/>
            <w:tcPrChange w:id="906" w:author="Hoang, Nguyen Ngoc (HO\PLANNING &amp; INVESTMENT)" w:date="2025-11-03T16:13:00Z">
              <w:tcPr>
                <w:tcW w:w="865" w:type="dxa"/>
                <w:gridSpan w:val="3"/>
                <w:noWrap/>
                <w:vAlign w:val="center"/>
                <w:hideMark/>
              </w:tcPr>
            </w:tcPrChange>
          </w:tcPr>
          <w:p w14:paraId="43E7969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907" w:author="Hoang, Nguyen Ngoc (HO\PLANNING &amp; INVESTMENT)" w:date="2025-11-03T16:13:00Z">
              <w:tcPr>
                <w:tcW w:w="1148" w:type="dxa"/>
                <w:gridSpan w:val="4"/>
                <w:noWrap/>
                <w:vAlign w:val="center"/>
                <w:hideMark/>
              </w:tcPr>
            </w:tcPrChange>
          </w:tcPr>
          <w:p w14:paraId="268A0E7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1D71975" w14:textId="77777777" w:rsidTr="006D6DD2">
        <w:trPr>
          <w:trHeight w:val="680"/>
          <w:trPrChange w:id="908" w:author="Hoang, Nguyen Ngoc (HO\PLANNING &amp; INVESTMENT)" w:date="2025-11-03T16:13:00Z">
            <w:trPr>
              <w:gridBefore w:val="2"/>
              <w:gridAfter w:val="0"/>
              <w:trHeight w:val="680"/>
            </w:trPr>
          </w:trPrChange>
        </w:trPr>
        <w:tc>
          <w:tcPr>
            <w:tcW w:w="670" w:type="dxa"/>
            <w:vAlign w:val="center"/>
            <w:hideMark/>
            <w:tcPrChange w:id="909" w:author="Hoang, Nguyen Ngoc (HO\PLANNING &amp; INVESTMENT)" w:date="2025-11-03T16:13:00Z">
              <w:tcPr>
                <w:tcW w:w="715" w:type="dxa"/>
                <w:gridSpan w:val="2"/>
                <w:vAlign w:val="center"/>
                <w:hideMark/>
              </w:tcPr>
            </w:tcPrChange>
          </w:tcPr>
          <w:p w14:paraId="3C93BFF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4.2</w:t>
            </w:r>
          </w:p>
        </w:tc>
        <w:tc>
          <w:tcPr>
            <w:tcW w:w="3675" w:type="dxa"/>
            <w:vAlign w:val="center"/>
            <w:hideMark/>
            <w:tcPrChange w:id="910" w:author="Hoang, Nguyen Ngoc (HO\PLANNING &amp; INVESTMENT)" w:date="2025-11-03T16:13:00Z">
              <w:tcPr>
                <w:tcW w:w="3196" w:type="dxa"/>
                <w:gridSpan w:val="4"/>
                <w:vAlign w:val="center"/>
                <w:hideMark/>
              </w:tcPr>
            </w:tcPrChange>
          </w:tcPr>
          <w:p w14:paraId="0B386E3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STEM chủ đề Bảo vệ môi trường giảm phát thải Carbon, sử dụng Năng lượng tái tạo (điện mặt trời, gió, nước)</w:t>
            </w:r>
          </w:p>
        </w:tc>
        <w:tc>
          <w:tcPr>
            <w:tcW w:w="5488" w:type="dxa"/>
            <w:vAlign w:val="center"/>
            <w:hideMark/>
            <w:tcPrChange w:id="911" w:author="Hoang, Nguyen Ngoc (HO\PLANNING &amp; INVESTMENT)" w:date="2025-11-03T16:13:00Z">
              <w:tcPr>
                <w:tcW w:w="5488" w:type="dxa"/>
                <w:gridSpan w:val="4"/>
                <w:vAlign w:val="center"/>
                <w:hideMark/>
              </w:tcPr>
            </w:tcPrChange>
          </w:tcPr>
          <w:p w14:paraId="0EE883F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Là một trạm năng lượng tái tạo mini dùng để giáo dục và nghiên cứu, giúp người dùng khám phá cách thu năng lượng từ các nguồn xanh, lưu trữ và phân phối điện năng. Thiết bị này hỗ trợ tích hợp với các mô-đun năng lượng như pin mặt trời, turbine gió, ắc-quy, và cảm biến – cho phép học sinh/ sinh viên thực hành mô hình hệ thống năng lượng sạch.</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Bộ kit hướng đến ứng dụng trong giáo dục STEM, dự án khoa học môi trường, và lắp đặt mô hình trạm năng lượng quy mô nhỏ để học về biến đổi năng lượng, quản lý năng lượng và hệ thống vi mô.</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Thông số chi tiết:</w:t>
            </w:r>
            <w:r w:rsidRPr="003B5947">
              <w:rPr>
                <w:rFonts w:ascii="Times New Roman" w:eastAsia="Times New Roman" w:hAnsi="Times New Roman" w:cs="Times New Roman"/>
                <w:kern w:val="0"/>
                <w:sz w:val="24"/>
                <w:szCs w:val="24"/>
                <w:lang w:val="en-US"/>
                <w14:ligatures w14:val="none"/>
              </w:rPr>
              <w:br/>
              <w:t>Mô-đun quạt – 1 cái</w:t>
            </w:r>
            <w:r w:rsidRPr="003B5947">
              <w:rPr>
                <w:rFonts w:ascii="Times New Roman" w:eastAsia="Times New Roman" w:hAnsi="Times New Roman" w:cs="Times New Roman"/>
                <w:kern w:val="0"/>
                <w:sz w:val="24"/>
                <w:szCs w:val="24"/>
                <w:lang w:val="en-US"/>
                <w14:ligatures w14:val="none"/>
              </w:rPr>
              <w:br/>
              <w:t>Mô-đun lưu trữ năng lượng – 1 cái</w:t>
            </w:r>
            <w:r w:rsidRPr="003B5947">
              <w:rPr>
                <w:rFonts w:ascii="Times New Roman" w:eastAsia="Times New Roman" w:hAnsi="Times New Roman" w:cs="Times New Roman"/>
                <w:kern w:val="0"/>
                <w:sz w:val="24"/>
                <w:szCs w:val="24"/>
                <w:lang w:val="en-US"/>
                <w14:ligatures w14:val="none"/>
              </w:rPr>
              <w:br/>
              <w:t>Mô-đun đo điện áp – 1 cái</w:t>
            </w:r>
            <w:r w:rsidRPr="003B5947">
              <w:rPr>
                <w:rFonts w:ascii="Times New Roman" w:eastAsia="Times New Roman" w:hAnsi="Times New Roman" w:cs="Times New Roman"/>
                <w:kern w:val="0"/>
                <w:sz w:val="24"/>
                <w:szCs w:val="24"/>
                <w:lang w:val="en-US"/>
                <w14:ligatures w14:val="none"/>
              </w:rPr>
              <w:br/>
              <w:t>Mô-đun khai thác năng lượng – 1 cái</w:t>
            </w:r>
            <w:r w:rsidRPr="003B5947">
              <w:rPr>
                <w:rFonts w:ascii="Times New Roman" w:eastAsia="Times New Roman" w:hAnsi="Times New Roman" w:cs="Times New Roman"/>
                <w:kern w:val="0"/>
                <w:sz w:val="24"/>
                <w:szCs w:val="24"/>
                <w:lang w:val="en-US"/>
                <w14:ligatures w14:val="none"/>
              </w:rPr>
              <w:br/>
              <w:t>Mô-đun đồng hồ đo công suất số – 1 cái</w:t>
            </w:r>
            <w:r w:rsidRPr="003B5947">
              <w:rPr>
                <w:rFonts w:ascii="Times New Roman" w:eastAsia="Times New Roman" w:hAnsi="Times New Roman" w:cs="Times New Roman"/>
                <w:kern w:val="0"/>
                <w:sz w:val="24"/>
                <w:szCs w:val="24"/>
                <w:lang w:val="en-US"/>
                <w14:ligatures w14:val="none"/>
              </w:rPr>
              <w:br/>
              <w:t>Máy phát điện gió mini – 1 cái</w:t>
            </w:r>
            <w:r w:rsidRPr="003B5947">
              <w:rPr>
                <w:rFonts w:ascii="Times New Roman" w:eastAsia="Times New Roman" w:hAnsi="Times New Roman" w:cs="Times New Roman"/>
                <w:kern w:val="0"/>
                <w:sz w:val="24"/>
                <w:szCs w:val="24"/>
                <w:lang w:val="en-US"/>
                <w14:ligatures w14:val="none"/>
              </w:rPr>
              <w:br/>
              <w:t>Dây nối mở rộng – 2 sợi</w:t>
            </w:r>
            <w:r w:rsidRPr="003B5947">
              <w:rPr>
                <w:rFonts w:ascii="Times New Roman" w:eastAsia="Times New Roman" w:hAnsi="Times New Roman" w:cs="Times New Roman"/>
                <w:kern w:val="0"/>
                <w:sz w:val="24"/>
                <w:szCs w:val="24"/>
                <w:lang w:val="en-US"/>
                <w14:ligatures w14:val="none"/>
              </w:rPr>
              <w:br/>
              <w:t>Tấm pin năng lượng mặt trời – 1 cái</w:t>
            </w:r>
            <w:r w:rsidRPr="003B5947">
              <w:rPr>
                <w:rFonts w:ascii="Times New Roman" w:eastAsia="Times New Roman" w:hAnsi="Times New Roman" w:cs="Times New Roman"/>
                <w:kern w:val="0"/>
                <w:sz w:val="24"/>
                <w:szCs w:val="24"/>
                <w:lang w:val="en-US"/>
                <w14:ligatures w14:val="none"/>
              </w:rPr>
              <w:br/>
              <w:t>Hộp pin – 1 cái</w:t>
            </w:r>
            <w:r w:rsidRPr="003B5947">
              <w:rPr>
                <w:rFonts w:ascii="Times New Roman" w:eastAsia="Times New Roman" w:hAnsi="Times New Roman" w:cs="Times New Roman"/>
                <w:kern w:val="0"/>
                <w:sz w:val="24"/>
                <w:szCs w:val="24"/>
                <w:lang w:val="en-US"/>
                <w14:ligatures w14:val="none"/>
              </w:rPr>
              <w:br/>
              <w:t>Dải đèn LED nhiều màu – 1 dải</w:t>
            </w:r>
            <w:r w:rsidRPr="003B5947">
              <w:rPr>
                <w:rFonts w:ascii="Times New Roman" w:eastAsia="Times New Roman" w:hAnsi="Times New Roman" w:cs="Times New Roman"/>
                <w:kern w:val="0"/>
                <w:sz w:val="24"/>
                <w:szCs w:val="24"/>
                <w:lang w:val="en-US"/>
                <w14:ligatures w14:val="none"/>
              </w:rPr>
              <w:br/>
              <w:t>Dây kết nối 2 chân – 2 sợi</w:t>
            </w:r>
            <w:r w:rsidRPr="003B5947">
              <w:rPr>
                <w:rFonts w:ascii="Times New Roman" w:eastAsia="Times New Roman" w:hAnsi="Times New Roman" w:cs="Times New Roman"/>
                <w:kern w:val="0"/>
                <w:sz w:val="24"/>
                <w:szCs w:val="24"/>
                <w:lang w:val="en-US"/>
                <w14:ligatures w14:val="none"/>
              </w:rPr>
              <w:br/>
              <w:t>Dây kết nối 3 chân – 4 sợi</w:t>
            </w:r>
            <w:r w:rsidRPr="003B5947">
              <w:rPr>
                <w:rFonts w:ascii="Times New Roman" w:eastAsia="Times New Roman" w:hAnsi="Times New Roman" w:cs="Times New Roman"/>
                <w:kern w:val="0"/>
                <w:sz w:val="24"/>
                <w:szCs w:val="24"/>
                <w:lang w:val="en-US"/>
                <w14:ligatures w14:val="none"/>
              </w:rPr>
              <w:br/>
              <w:t>Dây kết nối 4 chân – 1 sợi</w:t>
            </w:r>
            <w:r w:rsidRPr="003B5947">
              <w:rPr>
                <w:rFonts w:ascii="Times New Roman" w:eastAsia="Times New Roman" w:hAnsi="Times New Roman" w:cs="Times New Roman"/>
                <w:kern w:val="0"/>
                <w:sz w:val="24"/>
                <w:szCs w:val="24"/>
                <w:lang w:val="en-US"/>
                <w14:ligatures w14:val="none"/>
              </w:rPr>
              <w:br/>
              <w:t>Chân cắm hai nhánh – 1 bộ</w:t>
            </w:r>
          </w:p>
        </w:tc>
        <w:tc>
          <w:tcPr>
            <w:tcW w:w="2024" w:type="dxa"/>
            <w:vAlign w:val="center"/>
            <w:hideMark/>
            <w:tcPrChange w:id="912" w:author="Hoang, Nguyen Ngoc (HO\PLANNING &amp; INVESTMENT)" w:date="2025-11-03T16:13:00Z">
              <w:tcPr>
                <w:tcW w:w="2024" w:type="dxa"/>
                <w:gridSpan w:val="4"/>
                <w:vAlign w:val="center"/>
                <w:hideMark/>
              </w:tcPr>
            </w:tcPrChange>
          </w:tcPr>
          <w:p w14:paraId="091AF0ED" w14:textId="20DA2B1E" w:rsidR="008E050F" w:rsidRPr="003B5947" w:rsidRDefault="00C85BAD" w:rsidP="00AE56E8">
            <w:pPr>
              <w:spacing w:after="0" w:line="288" w:lineRule="auto"/>
              <w:jc w:val="center"/>
              <w:rPr>
                <w:rFonts w:ascii="Times New Roman" w:eastAsia="Times New Roman" w:hAnsi="Times New Roman" w:cs="Times New Roman"/>
                <w:kern w:val="0"/>
                <w:sz w:val="24"/>
                <w:szCs w:val="24"/>
                <w:lang w:val="en-US"/>
                <w14:ligatures w14:val="none"/>
              </w:rPr>
            </w:pPr>
            <w:ins w:id="913" w:author="Hung, Phi Quang (HO\OFFICE)" w:date="2025-11-03T14:54:00Z">
              <w:r w:rsidRPr="003B5947">
                <w:rPr>
                  <w:rFonts w:ascii="Times New Roman" w:eastAsia="Times New Roman" w:hAnsi="Times New Roman" w:cs="Times New Roman"/>
                  <w:kern w:val="0"/>
                  <w:sz w:val="24"/>
                  <w:szCs w:val="24"/>
                  <w:lang w:val="en-US"/>
                  <w14:ligatures w14:val="none"/>
                </w:rPr>
                <w:t xml:space="preserve">Hãng </w:t>
              </w:r>
            </w:ins>
            <w:r w:rsidR="008E050F" w:rsidRPr="003B5947">
              <w:rPr>
                <w:rFonts w:ascii="Times New Roman" w:eastAsia="Times New Roman" w:hAnsi="Times New Roman" w:cs="Times New Roman"/>
                <w:kern w:val="0"/>
                <w:sz w:val="24"/>
                <w:szCs w:val="24"/>
                <w:lang w:val="en-US"/>
                <w14:ligatures w14:val="none"/>
              </w:rPr>
              <w:t>DFRobot</w:t>
            </w:r>
            <w:del w:id="914" w:author="Son, Do Tuan (HO\OFFICE)" w:date="2025-11-03T11:32:00Z">
              <w:r w:rsidR="008E050F" w:rsidRPr="003B5947" w:rsidDel="00AE56E8">
                <w:rPr>
                  <w:rFonts w:ascii="Times New Roman" w:eastAsia="Times New Roman" w:hAnsi="Times New Roman" w:cs="Times New Roman"/>
                  <w:kern w:val="0"/>
                  <w:sz w:val="24"/>
                  <w:szCs w:val="24"/>
                  <w:lang w:val="en-US"/>
                  <w14:ligatures w14:val="none"/>
                </w:rPr>
                <w:delText>/ Thương hiệu Trung Quốc</w:delText>
              </w:r>
            </w:del>
            <w:r w:rsidR="008E050F" w:rsidRPr="003B5947">
              <w:rPr>
                <w:rFonts w:ascii="Times New Roman" w:eastAsia="Times New Roman" w:hAnsi="Times New Roman" w:cs="Times New Roman"/>
                <w:kern w:val="0"/>
                <w:sz w:val="24"/>
                <w:szCs w:val="24"/>
                <w:lang w:val="en-US"/>
                <w14:ligatures w14:val="none"/>
              </w:rPr>
              <w:t xml:space="preserve"> (Tương đương hoặc cao hơn)</w:t>
            </w:r>
          </w:p>
        </w:tc>
        <w:tc>
          <w:tcPr>
            <w:tcW w:w="911" w:type="dxa"/>
            <w:vAlign w:val="center"/>
            <w:hideMark/>
            <w:tcPrChange w:id="915" w:author="Hoang, Nguyen Ngoc (HO\PLANNING &amp; INVESTMENT)" w:date="2025-11-03T16:13:00Z">
              <w:tcPr>
                <w:tcW w:w="910" w:type="dxa"/>
                <w:gridSpan w:val="5"/>
                <w:vAlign w:val="center"/>
                <w:hideMark/>
              </w:tcPr>
            </w:tcPrChange>
          </w:tcPr>
          <w:p w14:paraId="699959E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916" w:author="Hoang, Nguyen Ngoc (HO\PLANNING &amp; INVESTMENT)" w:date="2025-11-03T16:13:00Z">
              <w:tcPr>
                <w:tcW w:w="850" w:type="dxa"/>
                <w:gridSpan w:val="3"/>
                <w:vAlign w:val="center"/>
                <w:hideMark/>
              </w:tcPr>
            </w:tcPrChange>
          </w:tcPr>
          <w:p w14:paraId="3B1C1B9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7</w:t>
            </w:r>
          </w:p>
        </w:tc>
        <w:tc>
          <w:tcPr>
            <w:tcW w:w="865" w:type="dxa"/>
            <w:noWrap/>
            <w:vAlign w:val="center"/>
            <w:hideMark/>
            <w:tcPrChange w:id="917" w:author="Hoang, Nguyen Ngoc (HO\PLANNING &amp; INVESTMENT)" w:date="2025-11-03T16:13:00Z">
              <w:tcPr>
                <w:tcW w:w="865" w:type="dxa"/>
                <w:gridSpan w:val="3"/>
                <w:noWrap/>
                <w:vAlign w:val="center"/>
                <w:hideMark/>
              </w:tcPr>
            </w:tcPrChange>
          </w:tcPr>
          <w:p w14:paraId="405C1E3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918" w:author="Hoang, Nguyen Ngoc (HO\PLANNING &amp; INVESTMENT)" w:date="2025-11-03T16:13:00Z">
              <w:tcPr>
                <w:tcW w:w="1148" w:type="dxa"/>
                <w:gridSpan w:val="4"/>
                <w:noWrap/>
                <w:vAlign w:val="center"/>
                <w:hideMark/>
              </w:tcPr>
            </w:tcPrChange>
          </w:tcPr>
          <w:p w14:paraId="28FF149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7E9BC0A" w14:textId="77777777" w:rsidTr="006D6DD2">
        <w:trPr>
          <w:trHeight w:val="680"/>
          <w:trPrChange w:id="919" w:author="Hoang, Nguyen Ngoc (HO\PLANNING &amp; INVESTMENT)" w:date="2025-11-03T16:13:00Z">
            <w:trPr>
              <w:gridBefore w:val="2"/>
              <w:gridAfter w:val="0"/>
              <w:trHeight w:val="680"/>
            </w:trPr>
          </w:trPrChange>
        </w:trPr>
        <w:tc>
          <w:tcPr>
            <w:tcW w:w="670" w:type="dxa"/>
            <w:vAlign w:val="center"/>
            <w:hideMark/>
            <w:tcPrChange w:id="920" w:author="Hoang, Nguyen Ngoc (HO\PLANNING &amp; INVESTMENT)" w:date="2025-11-03T16:13:00Z">
              <w:tcPr>
                <w:tcW w:w="715" w:type="dxa"/>
                <w:gridSpan w:val="2"/>
                <w:vAlign w:val="center"/>
                <w:hideMark/>
              </w:tcPr>
            </w:tcPrChange>
          </w:tcPr>
          <w:p w14:paraId="43F890AB" w14:textId="6D771DB4" w:rsidR="008E050F" w:rsidRPr="003B5947" w:rsidRDefault="008E050F" w:rsidP="008A1581">
            <w:pPr>
              <w:spacing w:after="0" w:line="288" w:lineRule="auto"/>
              <w:jc w:val="center"/>
              <w:rPr>
                <w:rFonts w:ascii="Times New Roman" w:eastAsia="Times New Roman" w:hAnsi="Times New Roman" w:cs="Times New Roman"/>
                <w:b/>
                <w:bCs/>
                <w:kern w:val="0"/>
                <w:sz w:val="24"/>
                <w:szCs w:val="24"/>
                <w14:ligatures w14:val="none"/>
              </w:rPr>
            </w:pPr>
            <w:r w:rsidRPr="003B5947">
              <w:rPr>
                <w:rFonts w:ascii="Times New Roman" w:eastAsia="Times New Roman" w:hAnsi="Times New Roman" w:cs="Times New Roman"/>
                <w:b/>
                <w:bCs/>
                <w:kern w:val="0"/>
                <w:sz w:val="24"/>
                <w:szCs w:val="24"/>
                <w14:ligatures w14:val="none"/>
              </w:rPr>
              <w:t>5</w:t>
            </w:r>
          </w:p>
        </w:tc>
        <w:tc>
          <w:tcPr>
            <w:tcW w:w="9163" w:type="dxa"/>
            <w:gridSpan w:val="2"/>
            <w:vAlign w:val="center"/>
            <w:hideMark/>
            <w:tcPrChange w:id="921" w:author="Hoang, Nguyen Ngoc (HO\PLANNING &amp; INVESTMENT)" w:date="2025-11-03T16:13:00Z">
              <w:tcPr>
                <w:tcW w:w="8684" w:type="dxa"/>
                <w:gridSpan w:val="8"/>
                <w:vAlign w:val="center"/>
                <w:hideMark/>
              </w:tcPr>
            </w:tcPrChange>
          </w:tcPr>
          <w:p w14:paraId="7FA60802" w14:textId="3EE28A5D"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AI ROBOTICS VÀ TỰ ĐỘNG HÓA</w:t>
            </w: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922" w:author="Hoang, Nguyen Ngoc (HO\PLANNING &amp; INVESTMENT)" w:date="2025-11-03T16:13:00Z">
              <w:tcPr>
                <w:tcW w:w="2024" w:type="dxa"/>
                <w:gridSpan w:val="4"/>
                <w:vAlign w:val="center"/>
                <w:hideMark/>
              </w:tcPr>
            </w:tcPrChange>
          </w:tcPr>
          <w:p w14:paraId="1F8E34D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923" w:author="Hoang, Nguyen Ngoc (HO\PLANNING &amp; INVESTMENT)" w:date="2025-11-03T16:13:00Z">
              <w:tcPr>
                <w:tcW w:w="910" w:type="dxa"/>
                <w:gridSpan w:val="5"/>
                <w:vAlign w:val="center"/>
                <w:hideMark/>
              </w:tcPr>
            </w:tcPrChange>
          </w:tcPr>
          <w:p w14:paraId="2D8E806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924" w:author="Hoang, Nguyen Ngoc (HO\PLANNING &amp; INVESTMENT)" w:date="2025-11-03T16:13:00Z">
              <w:tcPr>
                <w:tcW w:w="850" w:type="dxa"/>
                <w:gridSpan w:val="3"/>
                <w:vAlign w:val="center"/>
                <w:hideMark/>
              </w:tcPr>
            </w:tcPrChange>
          </w:tcPr>
          <w:p w14:paraId="4EE1279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noWrap/>
            <w:vAlign w:val="center"/>
            <w:hideMark/>
            <w:tcPrChange w:id="925" w:author="Hoang, Nguyen Ngoc (HO\PLANNING &amp; INVESTMENT)" w:date="2025-11-03T16:13:00Z">
              <w:tcPr>
                <w:tcW w:w="865" w:type="dxa"/>
                <w:gridSpan w:val="3"/>
                <w:noWrap/>
                <w:vAlign w:val="center"/>
                <w:hideMark/>
              </w:tcPr>
            </w:tcPrChange>
          </w:tcPr>
          <w:p w14:paraId="2EB8B7D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926" w:author="Hoang, Nguyen Ngoc (HO\PLANNING &amp; INVESTMENT)" w:date="2025-11-03T16:13:00Z">
              <w:tcPr>
                <w:tcW w:w="1148" w:type="dxa"/>
                <w:gridSpan w:val="4"/>
                <w:noWrap/>
                <w:vAlign w:val="center"/>
                <w:hideMark/>
              </w:tcPr>
            </w:tcPrChange>
          </w:tcPr>
          <w:p w14:paraId="7F71100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06FF304" w14:textId="77777777" w:rsidTr="006D6DD2">
        <w:trPr>
          <w:trHeight w:val="680"/>
          <w:trPrChange w:id="927" w:author="Hoang, Nguyen Ngoc (HO\PLANNING &amp; INVESTMENT)" w:date="2025-11-03T16:13:00Z">
            <w:trPr>
              <w:gridBefore w:val="2"/>
              <w:gridAfter w:val="0"/>
              <w:trHeight w:val="680"/>
            </w:trPr>
          </w:trPrChange>
        </w:trPr>
        <w:tc>
          <w:tcPr>
            <w:tcW w:w="670" w:type="dxa"/>
            <w:vAlign w:val="center"/>
            <w:hideMark/>
            <w:tcPrChange w:id="928" w:author="Hoang, Nguyen Ngoc (HO\PLANNING &amp; INVESTMENT)" w:date="2025-11-03T16:13:00Z">
              <w:tcPr>
                <w:tcW w:w="715" w:type="dxa"/>
                <w:gridSpan w:val="2"/>
                <w:vAlign w:val="center"/>
                <w:hideMark/>
              </w:tcPr>
            </w:tcPrChange>
          </w:tcPr>
          <w:p w14:paraId="0CDFCC3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5.1</w:t>
            </w:r>
          </w:p>
        </w:tc>
        <w:tc>
          <w:tcPr>
            <w:tcW w:w="3675" w:type="dxa"/>
            <w:vAlign w:val="center"/>
            <w:hideMark/>
            <w:tcPrChange w:id="929" w:author="Hoang, Nguyen Ngoc (HO\PLANNING &amp; INVESTMENT)" w:date="2025-11-03T16:13:00Z">
              <w:tcPr>
                <w:tcW w:w="3196" w:type="dxa"/>
                <w:gridSpan w:val="4"/>
                <w:vAlign w:val="center"/>
                <w:hideMark/>
              </w:tcPr>
            </w:tcPrChange>
          </w:tcPr>
          <w:p w14:paraId="00AA01C6" w14:textId="2555D6D4"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Robot giáo dục </w:t>
            </w:r>
            <w:del w:id="930" w:author="Hung, Phi Quang (HO\OFFICE)" w:date="2025-11-03T15:16: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 xml:space="preserve">IQ Education Kit </w:t>
            </w:r>
            <w:r w:rsidRPr="003B5947">
              <w:rPr>
                <w:rFonts w:ascii="Times New Roman" w:eastAsia="Times New Roman" w:hAnsi="Times New Roman" w:cs="Times New Roman"/>
                <w:kern w:val="0"/>
                <w:sz w:val="24"/>
                <w:szCs w:val="24"/>
                <w:lang w:val="en-US"/>
                <w14:ligatures w14:val="none"/>
              </w:rPr>
              <w:br/>
              <w:t>(2nd generation)  kèm chủ đề học tập</w:t>
            </w:r>
          </w:p>
        </w:tc>
        <w:tc>
          <w:tcPr>
            <w:tcW w:w="5488" w:type="dxa"/>
            <w:vAlign w:val="center"/>
            <w:hideMark/>
            <w:tcPrChange w:id="931" w:author="Hoang, Nguyen Ngoc (HO\PLANNING &amp; INVESTMENT)" w:date="2025-11-03T16:13:00Z">
              <w:tcPr>
                <w:tcW w:w="5488" w:type="dxa"/>
                <w:gridSpan w:val="4"/>
                <w:vAlign w:val="center"/>
                <w:hideMark/>
              </w:tcPr>
            </w:tcPrChange>
          </w:tcPr>
          <w:p w14:paraId="1512A75B" w14:textId="5DB3BA56"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Robot giáo dục </w:t>
            </w:r>
            <w:del w:id="932" w:author="Hung, Phi Quang (HO\OFFICE)" w:date="2025-11-03T15:16: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 xml:space="preserve">IQ Education Kit gen 2 (SKU#: 228-8680) , đạt tiêu chuẩn Hoa Kỳ, có thể dễ dàng triển khai các chủ đề dạy học STEM/STEAM trong môn Tin học và môn Công nghệ. Với hơn 1.000 mảnh ghép của bộ Education Kit, học sinh có thể tham gia học tập, lắp ráp nhiều mô hình robot, qua đó cải thiện sự tập trung, kiên nhẫn, đồng thời phát triển tư duy logic và khả năng thiết kế cơ cấu chuyển động như tay gắp, tay nâng, hay robot di chuyển. Trong quá trình học tập, học sinh có thể tham gia các cuộc thi trong và ngoài nước </w:t>
            </w:r>
            <w:r w:rsidRPr="003B5947">
              <w:rPr>
                <w:rFonts w:ascii="Times New Roman" w:eastAsia="Times New Roman" w:hAnsi="Times New Roman" w:cs="Times New Roman"/>
                <w:kern w:val="0"/>
                <w:sz w:val="24"/>
                <w:szCs w:val="24"/>
                <w:lang w:val="en-US"/>
                <w14:ligatures w14:val="none"/>
              </w:rPr>
              <w:lastRenderedPageBreak/>
              <w:t>như VEX Robotics World Championship và Vietnam VEX IQ National Championship.</w:t>
            </w:r>
            <w:r w:rsidRPr="003B5947">
              <w:rPr>
                <w:rFonts w:ascii="Times New Roman" w:eastAsia="Times New Roman" w:hAnsi="Times New Roman" w:cs="Times New Roman"/>
                <w:kern w:val="0"/>
                <w:sz w:val="24"/>
                <w:szCs w:val="24"/>
                <w:lang w:val="en-US"/>
                <w14:ligatures w14:val="none"/>
              </w:rPr>
              <w:br/>
              <w:t>Bộ điều khiển trung tâm (Brain 2nd gen)</w:t>
            </w:r>
            <w:r w:rsidRPr="003B5947">
              <w:rPr>
                <w:rFonts w:ascii="Times New Roman" w:eastAsia="Times New Roman" w:hAnsi="Times New Roman" w:cs="Times New Roman"/>
                <w:kern w:val="0"/>
                <w:sz w:val="24"/>
                <w:szCs w:val="24"/>
                <w:lang w:val="en-US"/>
                <w14:ligatures w14:val="none"/>
              </w:rPr>
              <w:br/>
              <w:t>Bộ nhớ: Flash = x32 Gen 1, RAM = x12 Gen 1</w:t>
            </w:r>
            <w:r w:rsidRPr="003B5947">
              <w:rPr>
                <w:rFonts w:ascii="Times New Roman" w:eastAsia="Times New Roman" w:hAnsi="Times New Roman" w:cs="Times New Roman"/>
                <w:kern w:val="0"/>
                <w:sz w:val="24"/>
                <w:szCs w:val="24"/>
                <w:lang w:val="en-US"/>
                <w14:ligatures w14:val="none"/>
              </w:rPr>
              <w:br/>
              <w:t>Vi điều khiển chính: Texas Instruments Tiva TM4C1233H6PZ – 80 MHz, 256 kB Flash, 32 kB SRAM</w:t>
            </w:r>
            <w:r w:rsidRPr="003B5947">
              <w:rPr>
                <w:rFonts w:ascii="Times New Roman" w:eastAsia="Times New Roman" w:hAnsi="Times New Roman" w:cs="Times New Roman"/>
                <w:kern w:val="0"/>
                <w:sz w:val="24"/>
                <w:szCs w:val="24"/>
                <w:lang w:val="en-US"/>
                <w14:ligatures w14:val="none"/>
              </w:rPr>
              <w:br/>
              <w:t>Vi điều khiển phụ: TI MSP430 – 16 MHz, 2 kB Flash, 128 B SRAM</w:t>
            </w:r>
            <w:r w:rsidRPr="003B5947">
              <w:rPr>
                <w:rFonts w:ascii="Times New Roman" w:eastAsia="Times New Roman" w:hAnsi="Times New Roman" w:cs="Times New Roman"/>
                <w:kern w:val="0"/>
                <w:sz w:val="24"/>
                <w:szCs w:val="24"/>
                <w:lang w:val="en-US"/>
                <w14:ligatures w14:val="none"/>
              </w:rPr>
              <w:br/>
              <w:t>Màn hình: Màu, đa ngôn ngữ, hiển thị dữ liệu realtime</w:t>
            </w:r>
            <w:r w:rsidRPr="003B5947">
              <w:rPr>
                <w:rFonts w:ascii="Times New Roman" w:eastAsia="Times New Roman" w:hAnsi="Times New Roman" w:cs="Times New Roman"/>
                <w:kern w:val="0"/>
                <w:sz w:val="24"/>
                <w:szCs w:val="24"/>
                <w:lang w:val="en-US"/>
                <w14:ligatures w14:val="none"/>
              </w:rPr>
              <w:br/>
              <w:t>Cảm biến tích hợp: 6 trục (gyro + accelerometer)</w:t>
            </w:r>
            <w:r w:rsidRPr="003B5947">
              <w:rPr>
                <w:rFonts w:ascii="Times New Roman" w:eastAsia="Times New Roman" w:hAnsi="Times New Roman" w:cs="Times New Roman"/>
                <w:kern w:val="0"/>
                <w:sz w:val="24"/>
                <w:szCs w:val="24"/>
                <w:lang w:val="en-US"/>
                <w14:ligatures w14:val="none"/>
              </w:rPr>
              <w:br/>
              <w:t>Cổng I/O: 12 Smart Ports (động cơ, cảm biến tự động nhận dạng)</w:t>
            </w:r>
            <w:r w:rsidRPr="003B5947">
              <w:rPr>
                <w:rFonts w:ascii="Times New Roman" w:eastAsia="Times New Roman" w:hAnsi="Times New Roman" w:cs="Times New Roman"/>
                <w:kern w:val="0"/>
                <w:sz w:val="24"/>
                <w:szCs w:val="24"/>
                <w:lang w:val="en-US"/>
                <w14:ligatures w14:val="none"/>
              </w:rPr>
              <w:br/>
              <w:t>Kết nối không dây: Bluetooth 5.0 + VEXnet; hỗ trợ tải chương trình qua Bluetooth hoặc USB-C</w:t>
            </w:r>
            <w:r w:rsidRPr="003B5947">
              <w:rPr>
                <w:rFonts w:ascii="Times New Roman" w:eastAsia="Times New Roman" w:hAnsi="Times New Roman" w:cs="Times New Roman"/>
                <w:kern w:val="0"/>
                <w:sz w:val="24"/>
                <w:szCs w:val="24"/>
                <w:lang w:val="en-US"/>
                <w14:ligatures w14:val="none"/>
              </w:rPr>
              <w:br/>
              <w:t>Hỗ trợ MicroSD: ghi dữ liệu/log</w:t>
            </w:r>
            <w:r w:rsidRPr="003B5947">
              <w:rPr>
                <w:rFonts w:ascii="Times New Roman" w:eastAsia="Times New Roman" w:hAnsi="Times New Roman" w:cs="Times New Roman"/>
                <w:kern w:val="0"/>
                <w:sz w:val="24"/>
                <w:szCs w:val="24"/>
                <w:lang w:val="en-US"/>
                <w14:ligatures w14:val="none"/>
              </w:rPr>
              <w:br/>
              <w:t>Động cơ (Smart Motor gen 2)</w:t>
            </w:r>
            <w:r w:rsidRPr="003B5947">
              <w:rPr>
                <w:rFonts w:ascii="Times New Roman" w:eastAsia="Times New Roman" w:hAnsi="Times New Roman" w:cs="Times New Roman"/>
                <w:kern w:val="0"/>
                <w:sz w:val="24"/>
                <w:szCs w:val="24"/>
                <w:lang w:val="en-US"/>
                <w14:ligatures w14:val="none"/>
              </w:rPr>
              <w:br/>
              <w:t>Vi điều khiển tích hợp: TI MSP430 – 16 MHz, hỗ trợ encoder &amp; current sensing</w:t>
            </w:r>
            <w:r w:rsidRPr="003B5947">
              <w:rPr>
                <w:rFonts w:ascii="Times New Roman" w:eastAsia="Times New Roman" w:hAnsi="Times New Roman" w:cs="Times New Roman"/>
                <w:kern w:val="0"/>
                <w:sz w:val="24"/>
                <w:szCs w:val="24"/>
                <w:lang w:val="en-US"/>
                <w14:ligatures w14:val="none"/>
              </w:rPr>
              <w:br/>
              <w:t>Encoder: Quadrature, độ phân giải 0.375° (~960 xung/vòng)</w:t>
            </w:r>
            <w:r w:rsidRPr="003B5947">
              <w:rPr>
                <w:rFonts w:ascii="Times New Roman" w:eastAsia="Times New Roman" w:hAnsi="Times New Roman" w:cs="Times New Roman"/>
                <w:kern w:val="0"/>
                <w:sz w:val="24"/>
                <w:szCs w:val="24"/>
                <w:lang w:val="en-US"/>
                <w14:ligatures w14:val="none"/>
              </w:rPr>
              <w:br/>
              <w:t>Thông số hoạt động:</w:t>
            </w:r>
            <w:r w:rsidRPr="003B5947">
              <w:rPr>
                <w:rFonts w:ascii="Times New Roman" w:eastAsia="Times New Roman" w:hAnsi="Times New Roman" w:cs="Times New Roman"/>
                <w:kern w:val="0"/>
                <w:sz w:val="24"/>
                <w:szCs w:val="24"/>
                <w:lang w:val="en-US"/>
                <w14:ligatures w14:val="none"/>
              </w:rPr>
              <w:br/>
              <w:t>Điện áp: ~7 V (cấp qua Smart Port)</w:t>
            </w:r>
            <w:r w:rsidRPr="003B5947">
              <w:rPr>
                <w:rFonts w:ascii="Times New Roman" w:eastAsia="Times New Roman" w:hAnsi="Times New Roman" w:cs="Times New Roman"/>
                <w:kern w:val="0"/>
                <w:sz w:val="24"/>
                <w:szCs w:val="24"/>
                <w:lang w:val="en-US"/>
                <w14:ligatures w14:val="none"/>
              </w:rPr>
              <w:br/>
              <w:t>Công suất liên tục: 1.4 W</w:t>
            </w:r>
            <w:r w:rsidRPr="003B5947">
              <w:rPr>
                <w:rFonts w:ascii="Times New Roman" w:eastAsia="Times New Roman" w:hAnsi="Times New Roman" w:cs="Times New Roman"/>
                <w:kern w:val="0"/>
                <w:sz w:val="24"/>
                <w:szCs w:val="24"/>
                <w:lang w:val="en-US"/>
                <w14:ligatures w14:val="none"/>
              </w:rPr>
              <w:br/>
              <w:t>Mô-men xoắn stall: 0.414 Nm</w:t>
            </w:r>
            <w:r w:rsidRPr="003B5947">
              <w:rPr>
                <w:rFonts w:ascii="Times New Roman" w:eastAsia="Times New Roman" w:hAnsi="Times New Roman" w:cs="Times New Roman"/>
                <w:kern w:val="0"/>
                <w:sz w:val="24"/>
                <w:szCs w:val="24"/>
                <w:lang w:val="en-US"/>
                <w14:ligatures w14:val="none"/>
              </w:rPr>
              <w:br/>
              <w:t>Tốc độ không tải: 120 RPM</w:t>
            </w:r>
            <w:r w:rsidRPr="003B5947">
              <w:rPr>
                <w:rFonts w:ascii="Times New Roman" w:eastAsia="Times New Roman" w:hAnsi="Times New Roman" w:cs="Times New Roman"/>
                <w:kern w:val="0"/>
                <w:sz w:val="24"/>
                <w:szCs w:val="24"/>
                <w:lang w:val="en-US"/>
                <w14:ligatures w14:val="none"/>
              </w:rPr>
              <w:br/>
              <w:t>PID loop: 3 kHz; sample rate: 3 kHz</w:t>
            </w:r>
            <w:r w:rsidRPr="003B5947">
              <w:rPr>
                <w:rFonts w:ascii="Times New Roman" w:eastAsia="Times New Roman" w:hAnsi="Times New Roman" w:cs="Times New Roman"/>
                <w:kern w:val="0"/>
                <w:sz w:val="24"/>
                <w:szCs w:val="24"/>
                <w:lang w:val="en-US"/>
                <w14:ligatures w14:val="none"/>
              </w:rPr>
              <w:br/>
              <w:t>Dòng không tải: ~100 mA</w:t>
            </w:r>
            <w:r w:rsidRPr="003B5947">
              <w:rPr>
                <w:rFonts w:ascii="Times New Roman" w:eastAsia="Times New Roman" w:hAnsi="Times New Roman" w:cs="Times New Roman"/>
                <w:kern w:val="0"/>
                <w:sz w:val="24"/>
                <w:szCs w:val="24"/>
                <w:lang w:val="en-US"/>
                <w14:ligatures w14:val="none"/>
              </w:rPr>
              <w:br/>
              <w:t>Nguồn</w:t>
            </w:r>
            <w:r w:rsidRPr="003B5947">
              <w:rPr>
                <w:rFonts w:ascii="Times New Roman" w:eastAsia="Times New Roman" w:hAnsi="Times New Roman" w:cs="Times New Roman"/>
                <w:kern w:val="0"/>
                <w:sz w:val="24"/>
                <w:szCs w:val="24"/>
                <w:lang w:val="en-US"/>
                <w14:ligatures w14:val="none"/>
              </w:rPr>
              <w:br/>
              <w:t>Pin Li-ion Gen 2: 7.2 V – 2.000 mAh; sạc qua USB-C</w:t>
            </w:r>
            <w:r w:rsidRPr="003B5947">
              <w:rPr>
                <w:rFonts w:ascii="Times New Roman" w:eastAsia="Times New Roman" w:hAnsi="Times New Roman" w:cs="Times New Roman"/>
                <w:kern w:val="0"/>
                <w:sz w:val="24"/>
                <w:szCs w:val="24"/>
                <w:lang w:val="en-US"/>
                <w14:ligatures w14:val="none"/>
              </w:rPr>
              <w:br/>
              <w:t>Điện áp Brain &amp; thiết bị: 6 – 9 V DC</w:t>
            </w:r>
            <w:r w:rsidRPr="003B5947">
              <w:rPr>
                <w:rFonts w:ascii="Times New Roman" w:eastAsia="Times New Roman" w:hAnsi="Times New Roman" w:cs="Times New Roman"/>
                <w:kern w:val="0"/>
                <w:sz w:val="24"/>
                <w:szCs w:val="24"/>
                <w:lang w:val="en-US"/>
                <w14:ligatures w14:val="none"/>
              </w:rPr>
              <w:br/>
              <w:t>Smart Ports: tự động điều chỉnh điện áp, chống quá tải</w:t>
            </w:r>
            <w:r w:rsidRPr="003B5947">
              <w:rPr>
                <w:rFonts w:ascii="Times New Roman" w:eastAsia="Times New Roman" w:hAnsi="Times New Roman" w:cs="Times New Roman"/>
                <w:kern w:val="0"/>
                <w:sz w:val="24"/>
                <w:szCs w:val="24"/>
                <w:lang w:val="en-US"/>
                <w14:ligatures w14:val="none"/>
              </w:rPr>
              <w:br/>
              <w:t>Cảm biến đi kèm</w:t>
            </w:r>
            <w:r w:rsidRPr="003B5947">
              <w:rPr>
                <w:rFonts w:ascii="Times New Roman" w:eastAsia="Times New Roman" w:hAnsi="Times New Roman" w:cs="Times New Roman"/>
                <w:kern w:val="0"/>
                <w:sz w:val="24"/>
                <w:szCs w:val="24"/>
                <w:lang w:val="en-US"/>
                <w14:ligatures w14:val="none"/>
              </w:rPr>
              <w:br/>
              <w:t>Bumper Switch: Công tắc va chạm cơ học; giá trị đọc 0/1; ứng dụng phát hiện va chạm, dừng robot.</w:t>
            </w:r>
            <w:r w:rsidRPr="003B5947">
              <w:rPr>
                <w:rFonts w:ascii="Times New Roman" w:eastAsia="Times New Roman" w:hAnsi="Times New Roman" w:cs="Times New Roman"/>
                <w:kern w:val="0"/>
                <w:sz w:val="24"/>
                <w:szCs w:val="24"/>
                <w:lang w:val="en-US"/>
                <w14:ligatures w14:val="none"/>
              </w:rPr>
              <w:br/>
              <w:t>Touch LED: Đèn LED cảm ứng điện dung, RGB; ứng dụng kích hoạt hành động, hiển thị trạng thái.</w:t>
            </w:r>
            <w:r w:rsidRPr="003B5947">
              <w:rPr>
                <w:rFonts w:ascii="Times New Roman" w:eastAsia="Times New Roman" w:hAnsi="Times New Roman" w:cs="Times New Roman"/>
                <w:kern w:val="0"/>
                <w:sz w:val="24"/>
                <w:szCs w:val="24"/>
                <w:lang w:val="en-US"/>
                <w14:ligatures w14:val="none"/>
              </w:rPr>
              <w:br/>
              <w:t>Optical Sensor: Đo màu sắc (Hue, Saturation, Brightness), ánh sáng môi trường, có LED trắng tích hợp; ứng dụng phân loại màu, dò đường, phát hiện vật thể.</w:t>
            </w:r>
            <w:r w:rsidRPr="003B5947">
              <w:rPr>
                <w:rFonts w:ascii="Times New Roman" w:eastAsia="Times New Roman" w:hAnsi="Times New Roman" w:cs="Times New Roman"/>
                <w:kern w:val="0"/>
                <w:sz w:val="24"/>
                <w:szCs w:val="24"/>
                <w:lang w:val="en-US"/>
                <w14:ligatures w14:val="none"/>
              </w:rPr>
              <w:br/>
              <w:t>Distance Sensor gen 2: Phạm vi đo 20–200 mm (±15 mm) và 20–2.000 mm (±5%); nguồn sáng Laser Class 1 an toàn; ứng dụng giữ khoảng cách, đếm vật, đo tốc độ.</w:t>
            </w:r>
            <w:r w:rsidRPr="003B5947">
              <w:rPr>
                <w:rFonts w:ascii="Times New Roman" w:eastAsia="Times New Roman" w:hAnsi="Times New Roman" w:cs="Times New Roman"/>
                <w:kern w:val="0"/>
                <w:sz w:val="24"/>
                <w:szCs w:val="24"/>
                <w:lang w:val="en-US"/>
                <w14:ligatures w14:val="none"/>
              </w:rPr>
              <w:br/>
              <w:t xml:space="preserve">Cảm biến quán tính tích hợp: 6 trục (gyro + accelerometer), tần số đọc ≥ 100 Hz; ứng dụng định hướng chính xác, lập trình di chuyển thẳng và quay góc.                                                </w:t>
            </w:r>
            <w:r w:rsidRPr="003B5947">
              <w:rPr>
                <w:rFonts w:ascii="Times New Roman" w:eastAsia="Times New Roman" w:hAnsi="Times New Roman" w:cs="Times New Roman"/>
                <w:kern w:val="0"/>
                <w:sz w:val="24"/>
                <w:szCs w:val="24"/>
                <w:lang w:val="en-US"/>
                <w14:ligatures w14:val="none"/>
              </w:rPr>
              <w:br/>
              <w:t>1. Chủ đề: Động lực học cơ bản (Physics - Mechanics)</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2. Chủ đề: Toán học ứng dụng (Mathematics - Measurement &amp; Geometry)</w:t>
            </w:r>
            <w:r w:rsidRPr="003B5947">
              <w:rPr>
                <w:rFonts w:ascii="Times New Roman" w:eastAsia="Times New Roman" w:hAnsi="Times New Roman" w:cs="Times New Roman"/>
                <w:kern w:val="0"/>
                <w:sz w:val="24"/>
                <w:szCs w:val="24"/>
                <w:lang w:val="en-US"/>
                <w14:ligatures w14:val="none"/>
              </w:rPr>
              <w:br/>
              <w:t>3.Chủ đề: Lập trình và thuật toán (Computer Science - Programming Basics)</w:t>
            </w:r>
            <w:r w:rsidRPr="003B5947">
              <w:rPr>
                <w:rFonts w:ascii="Times New Roman" w:eastAsia="Times New Roman" w:hAnsi="Times New Roman" w:cs="Times New Roman"/>
                <w:kern w:val="0"/>
                <w:sz w:val="24"/>
                <w:szCs w:val="24"/>
                <w:lang w:val="en-US"/>
                <w14:ligatures w14:val="none"/>
              </w:rPr>
              <w:br/>
              <w:t>4. Chủ đề: Cảm biến và nhận diện môi trường (Science - Sensors &amp; Environment Interaction)</w:t>
            </w:r>
            <w:r w:rsidRPr="003B5947">
              <w:rPr>
                <w:rFonts w:ascii="Times New Roman" w:eastAsia="Times New Roman" w:hAnsi="Times New Roman" w:cs="Times New Roman"/>
                <w:kern w:val="0"/>
                <w:sz w:val="24"/>
                <w:szCs w:val="24"/>
                <w:lang w:val="en-US"/>
                <w14:ligatures w14:val="none"/>
              </w:rPr>
              <w:br/>
              <w:t>5. Chủ đề: Kỹ thuật và thiết kế robot (Engineering - Design &amp; Construction)</w:t>
            </w:r>
          </w:p>
        </w:tc>
        <w:tc>
          <w:tcPr>
            <w:tcW w:w="2024" w:type="dxa"/>
            <w:vAlign w:val="center"/>
            <w:hideMark/>
            <w:tcPrChange w:id="933" w:author="Hoang, Nguyen Ngoc (HO\PLANNING &amp; INVESTMENT)" w:date="2025-11-03T16:13:00Z">
              <w:tcPr>
                <w:tcW w:w="2024" w:type="dxa"/>
                <w:gridSpan w:val="4"/>
                <w:vAlign w:val="center"/>
                <w:hideMark/>
              </w:tcPr>
            </w:tcPrChange>
          </w:tcPr>
          <w:p w14:paraId="19C4D682" w14:textId="77777777" w:rsidR="008E050F" w:rsidRPr="003B5947" w:rsidRDefault="008E050F" w:rsidP="00AE56E8">
            <w:pPr>
              <w:spacing w:after="0" w:line="288" w:lineRule="auto"/>
              <w:jc w:val="center"/>
              <w:rPr>
                <w:ins w:id="934" w:author="Hung, Phi Quang (HO\OFFICE)" w:date="2025-11-03T14:55:00Z"/>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br/>
            </w:r>
            <w:ins w:id="935" w:author="Hung, Phi Quang (HO\OFFICE)" w:date="2025-11-03T14:54:00Z">
              <w:r w:rsidR="009B5297" w:rsidRPr="003B5947">
                <w:rPr>
                  <w:rFonts w:ascii="Times New Roman" w:eastAsia="Times New Roman" w:hAnsi="Times New Roman" w:cs="Times New Roman"/>
                  <w:kern w:val="0"/>
                  <w:sz w:val="24"/>
                  <w:szCs w:val="24"/>
                  <w:lang w:val="en-US"/>
                  <w14:ligatures w14:val="none"/>
                </w:rPr>
                <w:t>Hãng</w:t>
              </w:r>
            </w:ins>
            <w:r w:rsidRPr="003B5947">
              <w:rPr>
                <w:rFonts w:ascii="Times New Roman" w:eastAsia="Times New Roman" w:hAnsi="Times New Roman" w:cs="Times New Roman"/>
                <w:kern w:val="0"/>
                <w:sz w:val="24"/>
                <w:szCs w:val="24"/>
                <w:lang w:val="en-US"/>
                <w14:ligatures w14:val="none"/>
              </w:rPr>
              <w:t xml:space="preserve"> VEX Robotics</w:t>
            </w:r>
            <w:del w:id="936" w:author="Son, Do Tuan (HO\OFFICE)" w:date="2025-11-03T11:32:00Z">
              <w:r w:rsidRPr="003B5947" w:rsidDel="00AE56E8">
                <w:rPr>
                  <w:rFonts w:ascii="Times New Roman" w:eastAsia="Times New Roman" w:hAnsi="Times New Roman" w:cs="Times New Roman"/>
                  <w:kern w:val="0"/>
                  <w:sz w:val="24"/>
                  <w:szCs w:val="24"/>
                  <w:lang w:val="en-US"/>
                  <w14:ligatures w14:val="none"/>
                </w:rPr>
                <w:delText>/ Thương hiệu Mỹ</w:delText>
              </w:r>
            </w:del>
          </w:p>
          <w:p w14:paraId="07AAF7CC" w14:textId="6E9592C2" w:rsidR="00D17CB8" w:rsidRPr="003B5947" w:rsidRDefault="00D17CB8" w:rsidP="00AE56E8">
            <w:pPr>
              <w:spacing w:after="0" w:line="288" w:lineRule="auto"/>
              <w:jc w:val="center"/>
              <w:rPr>
                <w:rFonts w:ascii="Times New Roman" w:eastAsia="Times New Roman" w:hAnsi="Times New Roman" w:cs="Times New Roman"/>
                <w:kern w:val="0"/>
                <w:sz w:val="24"/>
                <w:szCs w:val="24"/>
                <w:lang w:val="en-US"/>
                <w14:ligatures w14:val="none"/>
              </w:rPr>
            </w:pPr>
            <w:ins w:id="937" w:author="Hung, Phi Quang (HO\OFFICE)" w:date="2025-11-03T14:55:00Z">
              <w:r w:rsidRPr="003B5947">
                <w:rPr>
                  <w:rFonts w:ascii="Times New Roman" w:eastAsia="Times New Roman" w:hAnsi="Times New Roman" w:cs="Times New Roman"/>
                  <w:kern w:val="0"/>
                  <w:sz w:val="24"/>
                  <w:szCs w:val="24"/>
                  <w:lang w:val="en-US"/>
                  <w14:ligatures w14:val="none"/>
                </w:rPr>
                <w:t>(Tương đương hoặc cao hơn)</w:t>
              </w:r>
            </w:ins>
          </w:p>
        </w:tc>
        <w:tc>
          <w:tcPr>
            <w:tcW w:w="911" w:type="dxa"/>
            <w:vAlign w:val="center"/>
            <w:hideMark/>
            <w:tcPrChange w:id="938" w:author="Hoang, Nguyen Ngoc (HO\PLANNING &amp; INVESTMENT)" w:date="2025-11-03T16:13:00Z">
              <w:tcPr>
                <w:tcW w:w="910" w:type="dxa"/>
                <w:gridSpan w:val="5"/>
                <w:vAlign w:val="center"/>
                <w:hideMark/>
              </w:tcPr>
            </w:tcPrChange>
          </w:tcPr>
          <w:p w14:paraId="44F112C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939" w:author="Hoang, Nguyen Ngoc (HO\PLANNING &amp; INVESTMENT)" w:date="2025-11-03T16:13:00Z">
              <w:tcPr>
                <w:tcW w:w="850" w:type="dxa"/>
                <w:gridSpan w:val="3"/>
                <w:vAlign w:val="center"/>
                <w:hideMark/>
              </w:tcPr>
            </w:tcPrChange>
          </w:tcPr>
          <w:p w14:paraId="6F695CC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12</w:t>
            </w:r>
          </w:p>
        </w:tc>
        <w:tc>
          <w:tcPr>
            <w:tcW w:w="865" w:type="dxa"/>
            <w:vAlign w:val="center"/>
            <w:hideMark/>
            <w:tcPrChange w:id="940" w:author="Hoang, Nguyen Ngoc (HO\PLANNING &amp; INVESTMENT)" w:date="2025-11-03T16:13:00Z">
              <w:tcPr>
                <w:tcW w:w="865" w:type="dxa"/>
                <w:gridSpan w:val="3"/>
                <w:vAlign w:val="center"/>
                <w:hideMark/>
              </w:tcPr>
            </w:tcPrChange>
          </w:tcPr>
          <w:p w14:paraId="381A0F2C"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941" w:author="Hoang, Nguyen Ngoc (HO\PLANNING &amp; INVESTMENT)" w:date="2025-11-03T16:13:00Z">
              <w:tcPr>
                <w:tcW w:w="1148" w:type="dxa"/>
                <w:gridSpan w:val="4"/>
                <w:noWrap/>
                <w:vAlign w:val="center"/>
                <w:hideMark/>
              </w:tcPr>
            </w:tcPrChange>
          </w:tcPr>
          <w:p w14:paraId="5AC4D7A2"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192841B" w14:textId="77777777" w:rsidTr="006D6DD2">
        <w:trPr>
          <w:trHeight w:val="680"/>
          <w:trPrChange w:id="942" w:author="Hoang, Nguyen Ngoc (HO\PLANNING &amp; INVESTMENT)" w:date="2025-11-03T16:13:00Z">
            <w:trPr>
              <w:gridBefore w:val="2"/>
              <w:gridAfter w:val="0"/>
              <w:trHeight w:val="680"/>
            </w:trPr>
          </w:trPrChange>
        </w:trPr>
        <w:tc>
          <w:tcPr>
            <w:tcW w:w="670" w:type="dxa"/>
            <w:vAlign w:val="center"/>
            <w:hideMark/>
            <w:tcPrChange w:id="943" w:author="Hoang, Nguyen Ngoc (HO\PLANNING &amp; INVESTMENT)" w:date="2025-11-03T16:13:00Z">
              <w:tcPr>
                <w:tcW w:w="715" w:type="dxa"/>
                <w:gridSpan w:val="2"/>
                <w:vAlign w:val="center"/>
                <w:hideMark/>
              </w:tcPr>
            </w:tcPrChange>
          </w:tcPr>
          <w:p w14:paraId="51CAC0C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t>5.2</w:t>
            </w:r>
          </w:p>
        </w:tc>
        <w:tc>
          <w:tcPr>
            <w:tcW w:w="3675" w:type="dxa"/>
            <w:vAlign w:val="center"/>
            <w:hideMark/>
            <w:tcPrChange w:id="944" w:author="Hoang, Nguyen Ngoc (HO\PLANNING &amp; INVESTMENT)" w:date="2025-11-03T16:13:00Z">
              <w:tcPr>
                <w:tcW w:w="3196" w:type="dxa"/>
                <w:gridSpan w:val="4"/>
                <w:vAlign w:val="center"/>
                <w:hideMark/>
              </w:tcPr>
            </w:tcPrChange>
          </w:tcPr>
          <w:p w14:paraId="6A53B5AA" w14:textId="42D3CC32"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del w:id="945" w:author="Hung, Phi Quang (HO\OFFICE)" w:date="2025-11-03T15:16:00Z">
              <w:r w:rsidRPr="003B5947" w:rsidDel="00E91BFD">
                <w:rPr>
                  <w:rFonts w:ascii="Times New Roman" w:hAnsi="Times New Roman" w:cs="Times New Roman"/>
                  <w:sz w:val="24"/>
                  <w:szCs w:val="24"/>
                  <w:lang w:val="en-US"/>
                </w:rPr>
                <w:delText xml:space="preserve">VEX </w:delText>
              </w:r>
            </w:del>
            <w:ins w:id="946" w:author="Hung, Phi Quang (HO\OFFICE)" w:date="2025-11-03T15:16:00Z">
              <w:r w:rsidR="00E91BFD" w:rsidRPr="003B5947">
                <w:rPr>
                  <w:rFonts w:ascii="Times New Roman" w:hAnsi="Times New Roman" w:cs="Times New Roman"/>
                  <w:sz w:val="24"/>
                  <w:szCs w:val="24"/>
                  <w:lang w:val="en-US"/>
                </w:rPr>
                <w:t xml:space="preserve">Bộ </w:t>
              </w:r>
            </w:ins>
            <w:r w:rsidRPr="003B5947">
              <w:rPr>
                <w:rFonts w:ascii="Times New Roman" w:hAnsi="Times New Roman" w:cs="Times New Roman"/>
                <w:sz w:val="24"/>
                <w:szCs w:val="24"/>
                <w:lang w:val="en-US"/>
              </w:rPr>
              <w:t>IQ Competition Add-On Kit kèm chủ đề thi đấu robot</w:t>
            </w:r>
          </w:p>
        </w:tc>
        <w:tc>
          <w:tcPr>
            <w:tcW w:w="5488" w:type="dxa"/>
            <w:vAlign w:val="center"/>
            <w:hideMark/>
            <w:tcPrChange w:id="947" w:author="Hoang, Nguyen Ngoc (HO\PLANNING &amp; INVESTMENT)" w:date="2025-11-03T16:13:00Z">
              <w:tcPr>
                <w:tcW w:w="5488" w:type="dxa"/>
                <w:gridSpan w:val="4"/>
                <w:vAlign w:val="center"/>
                <w:hideMark/>
              </w:tcPr>
            </w:tcPrChange>
          </w:tcPr>
          <w:p w14:paraId="741E2AF5" w14:textId="08A2454B"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14:ligatures w14:val="none"/>
              </w:rPr>
              <w:t>+</w:t>
            </w:r>
            <w:r w:rsidRPr="003B5947">
              <w:rPr>
                <w:rFonts w:ascii="Times New Roman" w:eastAsia="Times New Roman" w:hAnsi="Times New Roman" w:cs="Times New Roman"/>
                <w:kern w:val="0"/>
                <w:sz w:val="24"/>
                <w:szCs w:val="24"/>
                <w:lang w:val="en-US"/>
                <w14:ligatures w14:val="none"/>
              </w:rPr>
              <w:t xml:space="preserve">Bộ </w:t>
            </w:r>
            <w:del w:id="948" w:author="Hung, Phi Quang (HO\OFFICE)" w:date="2025-11-03T15:16: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 xml:space="preserve">IQ Competition Add-On Kit là bộ mở rộng chính hãng của VEX Robotics, được thiết kế để bổ sung linh kiện chuyên dụng cho robot thi đấu, bao gồm bánh xe omni, xích – nhông (chain &amp; sprocket), băng tải (tank tread), hub và các chi tiết truyền động. Bộ kit giúp mở rộng khả năng thiết kế robot với cơ cấu di chuyển đa hướng, hệ thống kéo – đẩy linh hoạt, đáp ứng tiêu chuẩn thi đấu quốc tế VEX IQ Challenge. Bộ kit bao gồm bánh xe &amp; hub (hub nhỏ/lớn, bánh xe cao su 100 mm, 160 mm, 200 mm, 250 mm), bánh xe omnidirectional (giúp robot di chuyển linh hoạt đa hướng), dây xích &amp; bánh xích (liên kết xích + các bánh xích 8-tooth, 16-tooth, 24, 32, …), băng tải &amp; intake/flaps (dây băng tải, các flap để hút/đẩy vật thể), các linh kiện cấu trúc bổ sung (beam, plates, connector, standoff, pins, shafts để mở rộng khung/cơ cấu chuyển động) và 2 động cơ thông minh (Smart Motor) bổ sung.  </w:t>
            </w:r>
          </w:p>
          <w:p w14:paraId="286D2D40" w14:textId="13E2D9CB"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hAnsi="Times New Roman" w:cs="Times New Roman"/>
                <w:sz w:val="24"/>
                <w:szCs w:val="24"/>
              </w:rPr>
              <w:t xml:space="preserve">+ </w:t>
            </w:r>
            <w:r w:rsidRPr="003B5947">
              <w:rPr>
                <w:rFonts w:ascii="Times New Roman" w:hAnsi="Times New Roman" w:cs="Times New Roman"/>
                <w:sz w:val="24"/>
                <w:szCs w:val="24"/>
                <w:lang w:val="en-US"/>
              </w:rPr>
              <w:t>Chủ đề thi đấu robot hạng mục VIQRC</w:t>
            </w:r>
          </w:p>
        </w:tc>
        <w:tc>
          <w:tcPr>
            <w:tcW w:w="2024" w:type="dxa"/>
            <w:vAlign w:val="center"/>
            <w:hideMark/>
            <w:tcPrChange w:id="949" w:author="Hoang, Nguyen Ngoc (HO\PLANNING &amp; INVESTMENT)" w:date="2025-11-03T16:13:00Z">
              <w:tcPr>
                <w:tcW w:w="2024" w:type="dxa"/>
                <w:gridSpan w:val="4"/>
                <w:vAlign w:val="center"/>
                <w:hideMark/>
              </w:tcPr>
            </w:tcPrChange>
          </w:tcPr>
          <w:p w14:paraId="7F6DB8B4" w14:textId="3B28E9CC"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br/>
            </w:r>
            <w:ins w:id="950" w:author="Hung, Phi Quang (HO\OFFICE)" w:date="2025-11-03T14:54:00Z">
              <w:r w:rsidR="009B5297" w:rsidRPr="003B5947">
                <w:rPr>
                  <w:rFonts w:ascii="Times New Roman" w:eastAsia="Times New Roman" w:hAnsi="Times New Roman" w:cs="Times New Roman"/>
                  <w:kern w:val="0"/>
                  <w:sz w:val="24"/>
                  <w:szCs w:val="24"/>
                  <w:lang w:val="en-US"/>
                  <w14:ligatures w14:val="none"/>
                </w:rPr>
                <w:t>Hãng</w:t>
              </w:r>
            </w:ins>
            <w:r w:rsidRPr="003B5947">
              <w:rPr>
                <w:rFonts w:ascii="Times New Roman" w:eastAsia="Times New Roman" w:hAnsi="Times New Roman" w:cs="Times New Roman"/>
                <w:kern w:val="0"/>
                <w:sz w:val="24"/>
                <w:szCs w:val="24"/>
                <w:lang w:val="en-US"/>
                <w14:ligatures w14:val="none"/>
              </w:rPr>
              <w:t xml:space="preserve"> VEX Robotics</w:t>
            </w:r>
            <w:del w:id="951" w:author="Son, Do Tuan (HO\OFFICE)" w:date="2025-11-03T11:32:00Z">
              <w:r w:rsidRPr="003B5947" w:rsidDel="00AE56E8">
                <w:rPr>
                  <w:rFonts w:ascii="Times New Roman" w:eastAsia="Times New Roman" w:hAnsi="Times New Roman" w:cs="Times New Roman"/>
                  <w:kern w:val="0"/>
                  <w:sz w:val="24"/>
                  <w:szCs w:val="24"/>
                  <w:lang w:val="en-US"/>
                  <w14:ligatures w14:val="none"/>
                </w:rPr>
                <w:delText>/ Thương hiệu Mỹ</w:delText>
              </w:r>
            </w:del>
            <w:ins w:id="952" w:author="Hung, Phi Quang (HO\OFFICE)" w:date="2025-11-03T14:55:00Z">
              <w:r w:rsidR="00D17CB8" w:rsidRPr="003B5947">
                <w:rPr>
                  <w:rFonts w:ascii="Times New Roman" w:eastAsia="Times New Roman" w:hAnsi="Times New Roman" w:cs="Times New Roman"/>
                  <w:kern w:val="0"/>
                  <w:sz w:val="24"/>
                  <w:szCs w:val="24"/>
                  <w:lang w:val="en-US"/>
                  <w14:ligatures w14:val="none"/>
                </w:rPr>
                <w:t>(Tương đương hoặc cao hơn)</w:t>
              </w:r>
            </w:ins>
          </w:p>
        </w:tc>
        <w:tc>
          <w:tcPr>
            <w:tcW w:w="911" w:type="dxa"/>
            <w:vAlign w:val="center"/>
            <w:hideMark/>
            <w:tcPrChange w:id="953" w:author="Hoang, Nguyen Ngoc (HO\PLANNING &amp; INVESTMENT)" w:date="2025-11-03T16:13:00Z">
              <w:tcPr>
                <w:tcW w:w="910" w:type="dxa"/>
                <w:gridSpan w:val="5"/>
                <w:vAlign w:val="center"/>
                <w:hideMark/>
              </w:tcPr>
            </w:tcPrChange>
          </w:tcPr>
          <w:p w14:paraId="2F53C40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954" w:author="Hoang, Nguyen Ngoc (HO\PLANNING &amp; INVESTMENT)" w:date="2025-11-03T16:13:00Z">
              <w:tcPr>
                <w:tcW w:w="850" w:type="dxa"/>
                <w:gridSpan w:val="3"/>
                <w:vAlign w:val="center"/>
                <w:hideMark/>
              </w:tcPr>
            </w:tcPrChange>
          </w:tcPr>
          <w:p w14:paraId="3B943D7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12</w:t>
            </w:r>
          </w:p>
        </w:tc>
        <w:tc>
          <w:tcPr>
            <w:tcW w:w="865" w:type="dxa"/>
            <w:vAlign w:val="center"/>
            <w:hideMark/>
            <w:tcPrChange w:id="955" w:author="Hoang, Nguyen Ngoc (HO\PLANNING &amp; INVESTMENT)" w:date="2025-11-03T16:13:00Z">
              <w:tcPr>
                <w:tcW w:w="865" w:type="dxa"/>
                <w:gridSpan w:val="3"/>
                <w:vAlign w:val="center"/>
                <w:hideMark/>
              </w:tcPr>
            </w:tcPrChange>
          </w:tcPr>
          <w:p w14:paraId="410636C0"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956" w:author="Hoang, Nguyen Ngoc (HO\PLANNING &amp; INVESTMENT)" w:date="2025-11-03T16:13:00Z">
              <w:tcPr>
                <w:tcW w:w="1148" w:type="dxa"/>
                <w:gridSpan w:val="4"/>
                <w:noWrap/>
                <w:vAlign w:val="center"/>
                <w:hideMark/>
              </w:tcPr>
            </w:tcPrChange>
          </w:tcPr>
          <w:p w14:paraId="266F32A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87E3238" w14:textId="77777777" w:rsidTr="006D6DD2">
        <w:trPr>
          <w:trHeight w:val="680"/>
          <w:trPrChange w:id="957" w:author="Hoang, Nguyen Ngoc (HO\PLANNING &amp; INVESTMENT)" w:date="2025-11-03T16:13:00Z">
            <w:trPr>
              <w:gridBefore w:val="2"/>
              <w:gridAfter w:val="0"/>
              <w:trHeight w:val="680"/>
            </w:trPr>
          </w:trPrChange>
        </w:trPr>
        <w:tc>
          <w:tcPr>
            <w:tcW w:w="670" w:type="dxa"/>
            <w:vAlign w:val="center"/>
            <w:hideMark/>
            <w:tcPrChange w:id="958" w:author="Hoang, Nguyen Ngoc (HO\PLANNING &amp; INVESTMENT)" w:date="2025-11-03T16:13:00Z">
              <w:tcPr>
                <w:tcW w:w="715" w:type="dxa"/>
                <w:gridSpan w:val="2"/>
                <w:vAlign w:val="center"/>
                <w:hideMark/>
              </w:tcPr>
            </w:tcPrChange>
          </w:tcPr>
          <w:p w14:paraId="0CE2B58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5.3</w:t>
            </w:r>
          </w:p>
        </w:tc>
        <w:tc>
          <w:tcPr>
            <w:tcW w:w="3675" w:type="dxa"/>
            <w:vAlign w:val="center"/>
            <w:hideMark/>
            <w:tcPrChange w:id="959" w:author="Hoang, Nguyen Ngoc (HO\PLANNING &amp; INVESTMENT)" w:date="2025-11-03T16:13:00Z">
              <w:tcPr>
                <w:tcW w:w="3196" w:type="dxa"/>
                <w:gridSpan w:val="4"/>
                <w:vAlign w:val="center"/>
                <w:hideMark/>
              </w:tcPr>
            </w:tcPrChange>
          </w:tcPr>
          <w:p w14:paraId="705B054F" w14:textId="0436E11A"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del w:id="960" w:author="Hung, Phi Quang (HO\OFFICE)" w:date="2025-11-03T15:16:00Z">
              <w:r w:rsidRPr="003B5947" w:rsidDel="00E91BFD">
                <w:rPr>
                  <w:rFonts w:ascii="Times New Roman" w:eastAsia="Times New Roman" w:hAnsi="Times New Roman" w:cs="Times New Roman"/>
                  <w:kern w:val="0"/>
                  <w:sz w:val="24"/>
                  <w:szCs w:val="24"/>
                  <w:lang w:val="en-US"/>
                  <w14:ligatures w14:val="none"/>
                </w:rPr>
                <w:delText xml:space="preserve">VEX </w:delText>
              </w:r>
            </w:del>
            <w:ins w:id="961" w:author="Hung, Phi Quang (HO\OFFICE)" w:date="2025-11-03T15:16:00Z">
              <w:r w:rsidR="00E91BFD" w:rsidRPr="003B5947">
                <w:rPr>
                  <w:rFonts w:ascii="Times New Roman" w:eastAsia="Times New Roman" w:hAnsi="Times New Roman" w:cs="Times New Roman"/>
                  <w:kern w:val="0"/>
                  <w:sz w:val="24"/>
                  <w:szCs w:val="24"/>
                  <w:lang w:val="en-US"/>
                  <w14:ligatures w14:val="none"/>
                </w:rPr>
                <w:t xml:space="preserve">Bộ </w:t>
              </w:r>
            </w:ins>
            <w:r w:rsidRPr="003B5947">
              <w:rPr>
                <w:rFonts w:ascii="Times New Roman" w:eastAsia="Times New Roman" w:hAnsi="Times New Roman" w:cs="Times New Roman"/>
                <w:kern w:val="0"/>
                <w:sz w:val="24"/>
                <w:szCs w:val="24"/>
                <w:lang w:val="en-US"/>
                <w14:ligatures w14:val="none"/>
              </w:rPr>
              <w:t>V5 Starter Kit kèm chủ đề học tập</w:t>
            </w:r>
          </w:p>
        </w:tc>
        <w:tc>
          <w:tcPr>
            <w:tcW w:w="5488" w:type="dxa"/>
            <w:vAlign w:val="center"/>
            <w:hideMark/>
            <w:tcPrChange w:id="962" w:author="Hoang, Nguyen Ngoc (HO\PLANNING &amp; INVESTMENT)" w:date="2025-11-03T16:13:00Z">
              <w:tcPr>
                <w:tcW w:w="5488" w:type="dxa"/>
                <w:gridSpan w:val="4"/>
                <w:vAlign w:val="center"/>
                <w:hideMark/>
              </w:tcPr>
            </w:tcPrChange>
          </w:tcPr>
          <w:p w14:paraId="6EE79EE8" w14:textId="1C5D417C"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Bộ học cụ STEM </w:t>
            </w:r>
            <w:del w:id="963" w:author="Hung, Phi Quang (HO\OFFICE)" w:date="2025-11-03T15:16: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V5 Starter Kit là giải pháp học tập tích hợp toàn diện, giúp học sinh trung học cơ sở và trung học phổ thông phát triển các kỹ năng tư duy phản biện, giải quyết vấn đề, tư duy thuật toán và năng lực công nghệ thông qua hoạt động thiết kế - lắp ráp - lập trình robot thông minh.</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br/>
              <w:t>Hệ thống được thiết kế phù hợp với các chuẩn giáo dục STEM hiện đại, có thể tích hợp vào chương trình giảng dạy môn Tin học, Công nghệ, Vật lý hoặc các hoạt động ngoại khóa, CLB Robotics và thi đấu robot.</w:t>
            </w:r>
            <w:r w:rsidRPr="003B5947">
              <w:rPr>
                <w:rFonts w:ascii="Times New Roman" w:eastAsia="Times New Roman" w:hAnsi="Times New Roman" w:cs="Times New Roman"/>
                <w:kern w:val="0"/>
                <w:sz w:val="24"/>
                <w:szCs w:val="24"/>
                <w:lang w:val="en-US"/>
                <w14:ligatures w14:val="none"/>
              </w:rPr>
              <w:br/>
              <w:t>+VEX V5 Robot Brain: Bộ điều khiển trung tâm có màn hình màu 4.25”, độ phân giải cao; 21 cổng thông minh cho động cơ và cảm biến; 8 cổng thiết bị 3 chân truyền thống; kết nối USB và radio.</w:t>
            </w:r>
            <w:r w:rsidRPr="003B5947">
              <w:rPr>
                <w:rFonts w:ascii="Times New Roman" w:eastAsia="Times New Roman" w:hAnsi="Times New Roman" w:cs="Times New Roman"/>
                <w:kern w:val="0"/>
                <w:sz w:val="24"/>
                <w:szCs w:val="24"/>
                <w:lang w:val="en-US"/>
                <w14:ligatures w14:val="none"/>
              </w:rPr>
              <w:br/>
              <w:t>+VEX V5 Smart Motors : Động cơ thông minh tích hợp cảm biến quay (optical shaft encoder), phản hồi thời gian thực về tốc độ, mô-men xoắn, và vị trí; điều khiển PID tự động.</w:t>
            </w:r>
            <w:r w:rsidRPr="003B5947">
              <w:rPr>
                <w:rFonts w:ascii="Times New Roman" w:eastAsia="Times New Roman" w:hAnsi="Times New Roman" w:cs="Times New Roman"/>
                <w:kern w:val="0"/>
                <w:sz w:val="24"/>
                <w:szCs w:val="24"/>
                <w:lang w:val="en-US"/>
                <w14:ligatures w14:val="none"/>
              </w:rPr>
              <w:br/>
              <w:t>+Pin thông minh V5 Pin Li-Ion 1100 mAh, sạc nhanh, tích hợp vi điều khiển theo dõi điện áp, dòng điện và nhiệt độ.</w:t>
            </w:r>
            <w:r w:rsidRPr="003B5947">
              <w:rPr>
                <w:rFonts w:ascii="Times New Roman" w:eastAsia="Times New Roman" w:hAnsi="Times New Roman" w:cs="Times New Roman"/>
                <w:kern w:val="0"/>
                <w:sz w:val="24"/>
                <w:szCs w:val="24"/>
                <w:lang w:val="en-US"/>
                <w14:ligatures w14:val="none"/>
              </w:rPr>
              <w:br/>
              <w:t xml:space="preserve">+Tay điều khiển (V5 Controller)        Bộ điều khiển cầm tay có màn hình LCD, cần điều khiển (joystick), các nút lập trình </w:t>
            </w:r>
            <w:r w:rsidRPr="003B5947">
              <w:rPr>
                <w:rFonts w:ascii="Times New Roman" w:eastAsia="Times New Roman" w:hAnsi="Times New Roman" w:cs="Times New Roman"/>
                <w:kern w:val="0"/>
                <w:sz w:val="24"/>
                <w:szCs w:val="24"/>
                <w:lang w:val="en-US"/>
                <w14:ligatures w14:val="none"/>
              </w:rPr>
              <w:lastRenderedPageBreak/>
              <w:t>được, kết nối không dây qua VEXnet hoặc Bluetooth.</w:t>
            </w:r>
            <w:r w:rsidRPr="003B5947">
              <w:rPr>
                <w:rFonts w:ascii="Times New Roman" w:eastAsia="Times New Roman" w:hAnsi="Times New Roman" w:cs="Times New Roman"/>
                <w:kern w:val="0"/>
                <w:sz w:val="24"/>
                <w:szCs w:val="24"/>
                <w:lang w:val="en-US"/>
                <w14:ligatures w14:val="none"/>
              </w:rPr>
              <w:br/>
              <w:t>+Khung cơ khí        Gồm thanh nhôm định hình, đòn bẩy, bánh răng, trục, bánh xe, khớp nối, bulông ốc vít… cho phép lắp được nhiều mô hình robot khác nhau.</w:t>
            </w:r>
            <w:r w:rsidRPr="003B5947">
              <w:rPr>
                <w:rFonts w:ascii="Times New Roman" w:eastAsia="Times New Roman" w:hAnsi="Times New Roman" w:cs="Times New Roman"/>
                <w:kern w:val="0"/>
                <w:sz w:val="24"/>
                <w:szCs w:val="24"/>
                <w:lang w:val="en-US"/>
                <w14:ligatures w14:val="none"/>
              </w:rPr>
              <w:br/>
              <w:t>+Bộ cảm biến        :</w:t>
            </w:r>
            <w:r w:rsidRPr="003B5947">
              <w:rPr>
                <w:rFonts w:ascii="Times New Roman" w:eastAsia="Times New Roman" w:hAnsi="Times New Roman" w:cs="Times New Roman"/>
                <w:kern w:val="0"/>
                <w:sz w:val="24"/>
                <w:szCs w:val="24"/>
                <w:lang w:val="en-US"/>
                <w14:ligatures w14:val="none"/>
              </w:rPr>
              <w:br/>
              <w:t>Cảm biến chạm (bump switch)</w:t>
            </w:r>
            <w:r w:rsidRPr="003B5947">
              <w:rPr>
                <w:rFonts w:ascii="Times New Roman" w:eastAsia="Times New Roman" w:hAnsi="Times New Roman" w:cs="Times New Roman"/>
                <w:kern w:val="0"/>
                <w:sz w:val="24"/>
                <w:szCs w:val="24"/>
                <w:lang w:val="en-US"/>
                <w14:ligatures w14:val="none"/>
              </w:rPr>
              <w:br/>
              <w:t>Cảm biến quán tính (Inertial Sensor - đo gia tốc, góc nghiêng, định hướng)</w:t>
            </w:r>
            <w:r w:rsidRPr="003B5947">
              <w:rPr>
                <w:rFonts w:ascii="Times New Roman" w:eastAsia="Times New Roman" w:hAnsi="Times New Roman" w:cs="Times New Roman"/>
                <w:kern w:val="0"/>
                <w:sz w:val="24"/>
                <w:szCs w:val="24"/>
                <w:lang w:val="en-US"/>
                <w14:ligatures w14:val="none"/>
              </w:rPr>
              <w:br/>
              <w:t xml:space="preserve">Cảm biến khoảng cách (Optical/Ultrasonic)  </w:t>
            </w:r>
            <w:r w:rsidRPr="003B5947">
              <w:rPr>
                <w:rFonts w:ascii="Times New Roman" w:eastAsia="Times New Roman" w:hAnsi="Times New Roman" w:cs="Times New Roman"/>
                <w:kern w:val="0"/>
                <w:sz w:val="24"/>
                <w:szCs w:val="24"/>
                <w:lang w:val="en-US"/>
                <w14:ligatures w14:val="none"/>
              </w:rPr>
              <w:br/>
              <w:t>+Cáp và phụ kiện :Cáp thông minh V5, cáp điều khiển, công cụ lắp ráp (vít, cờ lê...), bộ sạc pin. |</w:t>
            </w:r>
            <w:r w:rsidRPr="003B5947">
              <w:rPr>
                <w:rFonts w:ascii="Times New Roman" w:eastAsia="Times New Roman" w:hAnsi="Times New Roman" w:cs="Times New Roman"/>
                <w:kern w:val="0"/>
                <w:sz w:val="24"/>
                <w:szCs w:val="24"/>
                <w:lang w:val="en-US"/>
                <w14:ligatures w14:val="none"/>
              </w:rPr>
              <w:br/>
              <w:t>+Phần mềm lập trình  VEXcode V5 (miễn phí): hỗ trợ lập trình dạng kéo – thả (block-based), Python hoặc C++. Tương thích Windows/macOS/Chromebook.</w:t>
            </w:r>
            <w:r w:rsidRPr="003B5947">
              <w:rPr>
                <w:rFonts w:ascii="Times New Roman" w:eastAsia="Times New Roman" w:hAnsi="Times New Roman" w:cs="Times New Roman"/>
                <w:kern w:val="0"/>
                <w:sz w:val="24"/>
                <w:szCs w:val="24"/>
                <w:lang w:val="en-US"/>
                <w14:ligatures w14:val="none"/>
              </w:rPr>
              <w:br/>
              <w:t>Chủ đề 1: Lập trình điều khiển và tư duy thuật toán</w:t>
            </w:r>
            <w:r w:rsidRPr="003B5947">
              <w:rPr>
                <w:rFonts w:ascii="Times New Roman" w:eastAsia="Times New Roman" w:hAnsi="Times New Roman" w:cs="Times New Roman"/>
                <w:kern w:val="0"/>
                <w:sz w:val="24"/>
                <w:szCs w:val="24"/>
                <w:lang w:val="en-US"/>
                <w14:ligatures w14:val="none"/>
              </w:rPr>
              <w:br/>
              <w:t>Chủ đề 2: Cơ học, cảm biến và điều khiển phản hồi</w:t>
            </w:r>
            <w:r w:rsidRPr="003B5947">
              <w:rPr>
                <w:rFonts w:ascii="Times New Roman" w:eastAsia="Times New Roman" w:hAnsi="Times New Roman" w:cs="Times New Roman"/>
                <w:kern w:val="0"/>
                <w:sz w:val="24"/>
                <w:szCs w:val="24"/>
                <w:lang w:val="en-US"/>
                <w14:ligatures w14:val="none"/>
              </w:rPr>
              <w:br/>
              <w:t>Chủ đề 3: Mô hình hóa, đo lường và thuật toán</w:t>
            </w:r>
            <w:r w:rsidRPr="003B5947">
              <w:rPr>
                <w:rFonts w:ascii="Times New Roman" w:eastAsia="Times New Roman" w:hAnsi="Times New Roman" w:cs="Times New Roman"/>
                <w:kern w:val="0"/>
                <w:sz w:val="24"/>
                <w:szCs w:val="24"/>
                <w:lang w:val="en-US"/>
                <w14:ligatures w14:val="none"/>
              </w:rPr>
              <w:br/>
              <w:t>Chủ đề 4: Thiết kế kỹ thuật và ứng dụng cơ khí</w:t>
            </w:r>
            <w:r w:rsidRPr="003B5947">
              <w:rPr>
                <w:rFonts w:ascii="Times New Roman" w:eastAsia="Times New Roman" w:hAnsi="Times New Roman" w:cs="Times New Roman"/>
                <w:kern w:val="0"/>
                <w:sz w:val="24"/>
                <w:szCs w:val="24"/>
                <w:lang w:val="en-US"/>
                <w14:ligatures w14:val="none"/>
              </w:rPr>
              <w:br/>
              <w:t>Chủ đề 5: Kỹ năng mềm – Giao tiếp khoa học và hợp tác nhóm</w:t>
            </w:r>
          </w:p>
        </w:tc>
        <w:tc>
          <w:tcPr>
            <w:tcW w:w="2024" w:type="dxa"/>
            <w:vAlign w:val="center"/>
            <w:hideMark/>
            <w:tcPrChange w:id="964" w:author="Hoang, Nguyen Ngoc (HO\PLANNING &amp; INVESTMENT)" w:date="2025-11-03T16:13:00Z">
              <w:tcPr>
                <w:tcW w:w="2024" w:type="dxa"/>
                <w:gridSpan w:val="4"/>
                <w:vAlign w:val="center"/>
                <w:hideMark/>
              </w:tcPr>
            </w:tcPrChange>
          </w:tcPr>
          <w:p w14:paraId="46C82A2F" w14:textId="4111B382"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br/>
              <w:t xml:space="preserve"> VEX Robotics</w:t>
            </w:r>
            <w:del w:id="965" w:author="Son, Do Tuan (HO\OFFICE)" w:date="2025-11-03T11:32:00Z">
              <w:r w:rsidRPr="003B5947" w:rsidDel="00AE56E8">
                <w:rPr>
                  <w:rFonts w:ascii="Times New Roman" w:eastAsia="Times New Roman" w:hAnsi="Times New Roman" w:cs="Times New Roman"/>
                  <w:kern w:val="0"/>
                  <w:sz w:val="24"/>
                  <w:szCs w:val="24"/>
                  <w:lang w:val="en-US"/>
                  <w14:ligatures w14:val="none"/>
                </w:rPr>
                <w:delText>/ Thương hiệu Mỹ</w:delText>
              </w:r>
            </w:del>
            <w:ins w:id="966" w:author="Hung, Phi Quang (HO\OFFICE)" w:date="2025-11-03T14:55:00Z">
              <w:r w:rsidR="00D17CB8" w:rsidRPr="003B5947">
                <w:rPr>
                  <w:rFonts w:ascii="Times New Roman" w:eastAsia="Times New Roman" w:hAnsi="Times New Roman" w:cs="Times New Roman"/>
                  <w:kern w:val="0"/>
                  <w:sz w:val="24"/>
                  <w:szCs w:val="24"/>
                  <w:lang w:val="en-US"/>
                  <w14:ligatures w14:val="none"/>
                </w:rPr>
                <w:t>(Tương đương hoặc cao hơn)</w:t>
              </w:r>
            </w:ins>
          </w:p>
        </w:tc>
        <w:tc>
          <w:tcPr>
            <w:tcW w:w="911" w:type="dxa"/>
            <w:vAlign w:val="center"/>
            <w:hideMark/>
            <w:tcPrChange w:id="967" w:author="Hoang, Nguyen Ngoc (HO\PLANNING &amp; INVESTMENT)" w:date="2025-11-03T16:13:00Z">
              <w:tcPr>
                <w:tcW w:w="910" w:type="dxa"/>
                <w:gridSpan w:val="5"/>
                <w:vAlign w:val="center"/>
                <w:hideMark/>
              </w:tcPr>
            </w:tcPrChange>
          </w:tcPr>
          <w:p w14:paraId="0807295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968" w:author="Hoang, Nguyen Ngoc (HO\PLANNING &amp; INVESTMENT)" w:date="2025-11-03T16:13:00Z">
              <w:tcPr>
                <w:tcW w:w="850" w:type="dxa"/>
                <w:gridSpan w:val="3"/>
                <w:vAlign w:val="center"/>
                <w:hideMark/>
              </w:tcPr>
            </w:tcPrChange>
          </w:tcPr>
          <w:p w14:paraId="15C8AC8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2</w:t>
            </w:r>
          </w:p>
        </w:tc>
        <w:tc>
          <w:tcPr>
            <w:tcW w:w="865" w:type="dxa"/>
            <w:vAlign w:val="center"/>
            <w:hideMark/>
            <w:tcPrChange w:id="969" w:author="Hoang, Nguyen Ngoc (HO\PLANNING &amp; INVESTMENT)" w:date="2025-11-03T16:13:00Z">
              <w:tcPr>
                <w:tcW w:w="865" w:type="dxa"/>
                <w:gridSpan w:val="3"/>
                <w:vAlign w:val="center"/>
                <w:hideMark/>
              </w:tcPr>
            </w:tcPrChange>
          </w:tcPr>
          <w:p w14:paraId="4E90191A"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970" w:author="Hoang, Nguyen Ngoc (HO\PLANNING &amp; INVESTMENT)" w:date="2025-11-03T16:13:00Z">
              <w:tcPr>
                <w:tcW w:w="1148" w:type="dxa"/>
                <w:gridSpan w:val="4"/>
                <w:noWrap/>
                <w:vAlign w:val="center"/>
                <w:hideMark/>
              </w:tcPr>
            </w:tcPrChange>
          </w:tcPr>
          <w:p w14:paraId="091FD4A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FBEC425" w14:textId="77777777" w:rsidTr="006D6DD2">
        <w:trPr>
          <w:trHeight w:val="680"/>
          <w:trPrChange w:id="971" w:author="Hoang, Nguyen Ngoc (HO\PLANNING &amp; INVESTMENT)" w:date="2025-11-03T16:13:00Z">
            <w:trPr>
              <w:gridBefore w:val="2"/>
              <w:gridAfter w:val="0"/>
              <w:trHeight w:val="680"/>
            </w:trPr>
          </w:trPrChange>
        </w:trPr>
        <w:tc>
          <w:tcPr>
            <w:tcW w:w="670" w:type="dxa"/>
            <w:vAlign w:val="center"/>
            <w:hideMark/>
            <w:tcPrChange w:id="972" w:author="Hoang, Nguyen Ngoc (HO\PLANNING &amp; INVESTMENT)" w:date="2025-11-03T16:13:00Z">
              <w:tcPr>
                <w:tcW w:w="715" w:type="dxa"/>
                <w:gridSpan w:val="2"/>
                <w:vAlign w:val="center"/>
                <w:hideMark/>
              </w:tcPr>
            </w:tcPrChange>
          </w:tcPr>
          <w:p w14:paraId="6C5946F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5.4</w:t>
            </w:r>
          </w:p>
        </w:tc>
        <w:tc>
          <w:tcPr>
            <w:tcW w:w="3675" w:type="dxa"/>
            <w:vAlign w:val="center"/>
            <w:hideMark/>
            <w:tcPrChange w:id="973" w:author="Hoang, Nguyen Ngoc (HO\PLANNING &amp; INVESTMENT)" w:date="2025-11-03T16:13:00Z">
              <w:tcPr>
                <w:tcW w:w="3196" w:type="dxa"/>
                <w:gridSpan w:val="4"/>
                <w:vAlign w:val="center"/>
                <w:hideMark/>
              </w:tcPr>
            </w:tcPrChange>
          </w:tcPr>
          <w:p w14:paraId="38053E0A" w14:textId="79F3951C"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Robot </w:t>
            </w:r>
            <w:del w:id="974" w:author="Hung, Phi Quang (HO\OFFICE)" w:date="2025-11-03T15:17: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AIM kèm chủ đề học tập</w:t>
            </w:r>
          </w:p>
        </w:tc>
        <w:tc>
          <w:tcPr>
            <w:tcW w:w="5488" w:type="dxa"/>
            <w:vAlign w:val="center"/>
            <w:hideMark/>
            <w:tcPrChange w:id="975" w:author="Hoang, Nguyen Ngoc (HO\PLANNING &amp; INVESTMENT)" w:date="2025-11-03T16:13:00Z">
              <w:tcPr>
                <w:tcW w:w="5488" w:type="dxa"/>
                <w:gridSpan w:val="4"/>
                <w:vAlign w:val="center"/>
                <w:hideMark/>
              </w:tcPr>
            </w:tcPrChange>
          </w:tcPr>
          <w:p w14:paraId="3C29CF4A" w14:textId="65EBB95E"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Robot </w:t>
            </w:r>
            <w:del w:id="976" w:author="Hung, Phi Quang (HO\OFFICE)" w:date="2025-11-03T15:17: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AIM là nền tảng giáo dục tiên tiến, tập trung vào việc ứng dụng AI, thị giác máy tính và học máy trong giảng dạy STEM.</w:t>
            </w:r>
            <w:r w:rsidRPr="003B5947">
              <w:rPr>
                <w:rFonts w:ascii="Times New Roman" w:eastAsia="Times New Roman" w:hAnsi="Times New Roman" w:cs="Times New Roman"/>
                <w:kern w:val="0"/>
                <w:sz w:val="24"/>
                <w:szCs w:val="24"/>
                <w:lang w:val="en-US"/>
                <w14:ligatures w14:val="none"/>
              </w:rPr>
              <w:br/>
              <w:t xml:space="preserve"> + Màn hình cảm ứng đa ngôn ngữ: Hiển thị menu, dữ liệu cảm biến, văn bản và hình ảnh do người dùng lập trình</w:t>
            </w:r>
            <w:r w:rsidRPr="003B5947">
              <w:rPr>
                <w:rFonts w:ascii="Times New Roman" w:eastAsia="Times New Roman" w:hAnsi="Times New Roman" w:cs="Times New Roman"/>
                <w:kern w:val="0"/>
                <w:sz w:val="24"/>
                <w:szCs w:val="24"/>
                <w:lang w:val="en-US"/>
                <w14:ligatures w14:val="none"/>
              </w:rPr>
              <w:br/>
              <w:t xml:space="preserve"> + Biểu cảm emoji: 36 biểu cảm độc đáo giúp AIM trở nên sinh động và đưa lập trình ra khỏi màn hình máy tính</w:t>
            </w:r>
            <w:r w:rsidRPr="003B5947">
              <w:rPr>
                <w:rFonts w:ascii="Times New Roman" w:eastAsia="Times New Roman" w:hAnsi="Times New Roman" w:cs="Times New Roman"/>
                <w:kern w:val="0"/>
                <w:sz w:val="24"/>
                <w:szCs w:val="24"/>
                <w:lang w:val="en-US"/>
                <w14:ligatures w14:val="none"/>
              </w:rPr>
              <w:br/>
              <w:t xml:space="preserve"> + Loa điều khiển bởi người dùng: Tăng tính tương tác thông qua các âm thanh tùy chọn</w:t>
            </w:r>
            <w:r w:rsidRPr="003B5947">
              <w:rPr>
                <w:rFonts w:ascii="Times New Roman" w:eastAsia="Times New Roman" w:hAnsi="Times New Roman" w:cs="Times New Roman"/>
                <w:kern w:val="0"/>
                <w:sz w:val="24"/>
                <w:szCs w:val="24"/>
                <w:lang w:val="en-US"/>
                <w14:ligatures w14:val="none"/>
              </w:rPr>
              <w:br/>
              <w:t xml:space="preserve"> Điều hướng chính xác: Tích hợp con quay hồi chuyển, cảm biến gia tốc và bộ mã hóa bánh xe giúp điều khiển chính xác</w:t>
            </w:r>
            <w:r w:rsidRPr="003B5947">
              <w:rPr>
                <w:rFonts w:ascii="Times New Roman" w:eastAsia="Times New Roman" w:hAnsi="Times New Roman" w:cs="Times New Roman"/>
                <w:kern w:val="0"/>
                <w:sz w:val="24"/>
                <w:szCs w:val="24"/>
                <w:lang w:val="en-US"/>
                <w14:ligatures w14:val="none"/>
              </w:rPr>
              <w:br/>
              <w:t xml:space="preserve"> +Đèn LED có thể lập trình: Tùy chỉnh màu sắc, tạo trải nghiệm trực quan hấp dẫn</w:t>
            </w:r>
            <w:r w:rsidRPr="003B5947">
              <w:rPr>
                <w:rFonts w:ascii="Times New Roman" w:eastAsia="Times New Roman" w:hAnsi="Times New Roman" w:cs="Times New Roman"/>
                <w:kern w:val="0"/>
                <w:sz w:val="24"/>
                <w:szCs w:val="24"/>
                <w:lang w:val="en-US"/>
                <w14:ligatures w14:val="none"/>
              </w:rPr>
              <w:br/>
              <w:t xml:space="preserve"> +Cảm biến thị giác AI: Nhận diện bóng thể thao, thùng chứa, nhãn April Tags (kèm theo), và cả màu sắc</w:t>
            </w:r>
            <w:r w:rsidRPr="003B5947">
              <w:rPr>
                <w:rFonts w:ascii="Times New Roman" w:eastAsia="Times New Roman" w:hAnsi="Times New Roman" w:cs="Times New Roman"/>
                <w:kern w:val="0"/>
                <w:sz w:val="24"/>
                <w:szCs w:val="24"/>
                <w:lang w:val="en-US"/>
                <w14:ligatures w14:val="none"/>
              </w:rPr>
              <w:br/>
              <w:t xml:space="preserve">  (Kicker): Cho phép AIM nhặt/đặt thùng, bắt và đá bóng thể thao</w:t>
            </w:r>
            <w:r w:rsidRPr="003B5947">
              <w:rPr>
                <w:rFonts w:ascii="Times New Roman" w:eastAsia="Times New Roman" w:hAnsi="Times New Roman" w:cs="Times New Roman"/>
                <w:kern w:val="0"/>
                <w:sz w:val="24"/>
                <w:szCs w:val="24"/>
                <w:lang w:val="en-US"/>
                <w14:ligatures w14:val="none"/>
              </w:rPr>
              <w:br/>
              <w:t xml:space="preserve"> +Bộ điều khiển cầm tay: Cho phép điều khiển AIM theo mọi hướng và kiểm soát kicker</w:t>
            </w:r>
            <w:r w:rsidRPr="003B5947">
              <w:rPr>
                <w:rFonts w:ascii="Times New Roman" w:eastAsia="Times New Roman" w:hAnsi="Times New Roman" w:cs="Times New Roman"/>
                <w:kern w:val="0"/>
                <w:sz w:val="24"/>
                <w:szCs w:val="24"/>
                <w:lang w:val="en-US"/>
                <w14:ligatures w14:val="none"/>
              </w:rPr>
              <w:br/>
              <w:t xml:space="preserve"> +Giao tiếp robot – robot: Qua Bluetooth để hỗ trợ học tập tương tác (sẽ được cập nhật trong phần mềm sau)</w:t>
            </w:r>
            <w:r w:rsidRPr="003B5947">
              <w:rPr>
                <w:rFonts w:ascii="Times New Roman" w:eastAsia="Times New Roman" w:hAnsi="Times New Roman" w:cs="Times New Roman"/>
                <w:kern w:val="0"/>
                <w:sz w:val="24"/>
                <w:szCs w:val="24"/>
                <w:lang w:val="en-US"/>
                <w14:ligatures w14:val="none"/>
              </w:rPr>
              <w:br/>
              <w:t xml:space="preserve"> + Tùy chọn ngôn ngữ lập trình: Hỗ trợ VEXcode Blocks, Switch, Python và cả Visual Studio Code (qua extension của VEX)</w:t>
            </w:r>
            <w:r w:rsidRPr="003B5947">
              <w:rPr>
                <w:rFonts w:ascii="Times New Roman" w:eastAsia="Times New Roman" w:hAnsi="Times New Roman" w:cs="Times New Roman"/>
                <w:kern w:val="0"/>
                <w:sz w:val="24"/>
                <w:szCs w:val="24"/>
                <w:lang w:val="en-US"/>
                <w14:ligatures w14:val="none"/>
              </w:rPr>
              <w:br/>
              <w:t xml:space="preserve"> + Lập trình bằng nút bấm: Cho phép mọi người dùng, kể cả </w:t>
            </w:r>
            <w:r w:rsidRPr="003B5947">
              <w:rPr>
                <w:rFonts w:ascii="Times New Roman" w:eastAsia="Times New Roman" w:hAnsi="Times New Roman" w:cs="Times New Roman"/>
                <w:kern w:val="0"/>
                <w:sz w:val="24"/>
                <w:szCs w:val="24"/>
                <w:lang w:val="en-US"/>
                <w14:ligatures w14:val="none"/>
              </w:rPr>
              <w:lastRenderedPageBreak/>
              <w:t>mới bắt đầu, trải nghiệm lập trình AIM</w:t>
            </w:r>
            <w:r w:rsidRPr="003B5947">
              <w:rPr>
                <w:rFonts w:ascii="Times New Roman" w:eastAsia="Times New Roman" w:hAnsi="Times New Roman" w:cs="Times New Roman"/>
                <w:kern w:val="0"/>
                <w:sz w:val="24"/>
                <w:szCs w:val="24"/>
                <w:lang w:val="en-US"/>
                <w14:ligatures w14:val="none"/>
              </w:rPr>
              <w:br/>
              <w:t xml:space="preserve"> + Bảng điều khiển (Console): Gửi và nhận văn bản hai chiều giữa AIM và VEXcode, hỗ trợ tương tác và gỡ lỗi</w:t>
            </w:r>
            <w:r w:rsidRPr="003B5947">
              <w:rPr>
                <w:rFonts w:ascii="Times New Roman" w:eastAsia="Times New Roman" w:hAnsi="Times New Roman" w:cs="Times New Roman"/>
                <w:kern w:val="0"/>
                <w:sz w:val="24"/>
                <w:szCs w:val="24"/>
                <w:lang w:val="en-US"/>
                <w14:ligatures w14:val="none"/>
              </w:rPr>
              <w:br/>
              <w:t xml:space="preserve"> +Tải chương trình tiện lợi: Truyền chương trình dễ dàng qua Bluetooth hoặc USB</w:t>
            </w:r>
            <w:r w:rsidRPr="003B5947">
              <w:rPr>
                <w:rFonts w:ascii="Times New Roman" w:eastAsia="Times New Roman" w:hAnsi="Times New Roman" w:cs="Times New Roman"/>
                <w:kern w:val="0"/>
                <w:sz w:val="24"/>
                <w:szCs w:val="24"/>
                <w:lang w:val="en-US"/>
                <w14:ligatures w14:val="none"/>
              </w:rPr>
              <w:br/>
              <w:t xml:space="preserve"> +Pin sạc tích hợp qua cổng USB: Pin lithium bền bỉ cho cả robot và bộ điều khiển</w:t>
            </w:r>
            <w:r w:rsidRPr="003B5947">
              <w:rPr>
                <w:rFonts w:ascii="Times New Roman" w:eastAsia="Times New Roman" w:hAnsi="Times New Roman" w:cs="Times New Roman"/>
                <w:kern w:val="0"/>
                <w:sz w:val="24"/>
                <w:szCs w:val="24"/>
                <w:lang w:val="en-US"/>
                <w14:ligatures w14:val="none"/>
              </w:rPr>
              <w:br/>
              <w:t xml:space="preserve"> +Sân thi đấu tùy chọn: AIM Field giúp tăng tính hấp dẫn và kiểm soát không gian chơi, có thể đặt trên bàn hoặc sàn</w:t>
            </w:r>
            <w:r w:rsidRPr="003B5947">
              <w:rPr>
                <w:rFonts w:ascii="Times New Roman" w:eastAsia="Times New Roman" w:hAnsi="Times New Roman" w:cs="Times New Roman"/>
                <w:kern w:val="0"/>
                <w:sz w:val="24"/>
                <w:szCs w:val="24"/>
                <w:lang w:val="en-US"/>
                <w14:ligatures w14:val="none"/>
              </w:rPr>
              <w:br/>
              <w:t xml:space="preserve"> Vi xử lý trung tâm &amp; hệ thống (Brain)</w:t>
            </w:r>
            <w:r w:rsidRPr="003B5947">
              <w:rPr>
                <w:rFonts w:ascii="Times New Roman" w:eastAsia="Times New Roman" w:hAnsi="Times New Roman" w:cs="Times New Roman"/>
                <w:kern w:val="0"/>
                <w:sz w:val="24"/>
                <w:szCs w:val="24"/>
                <w:lang w:val="en-US"/>
                <w14:ligatures w14:val="none"/>
              </w:rPr>
              <w:br/>
              <w:t xml:space="preserve"> Bộ não tích hợp: Kiểm soát toàn bộ cảm biến, màn hình và động cơ AI</w:t>
            </w:r>
            <w:r w:rsidRPr="003B5947">
              <w:rPr>
                <w:rFonts w:ascii="Times New Roman" w:eastAsia="Times New Roman" w:hAnsi="Times New Roman" w:cs="Times New Roman"/>
                <w:kern w:val="0"/>
                <w:sz w:val="24"/>
                <w:szCs w:val="24"/>
                <w:lang w:val="en-US"/>
                <w14:ligatures w14:val="none"/>
              </w:rPr>
              <w:br/>
              <w:t xml:space="preserve"> Một vi điều khiển cho màn hình cảm ứng 240×240, LED, loa, và giao diện người dùng </w:t>
            </w:r>
            <w:r w:rsidRPr="003B5947">
              <w:rPr>
                <w:rFonts w:ascii="Times New Roman" w:eastAsia="Times New Roman" w:hAnsi="Times New Roman" w:cs="Times New Roman"/>
                <w:kern w:val="0"/>
                <w:sz w:val="24"/>
                <w:szCs w:val="24"/>
                <w:lang w:val="en-US"/>
                <w14:ligatures w14:val="none"/>
              </w:rPr>
              <w:br/>
              <w:t xml:space="preserve"> Một vi điều khiển khác xử lý cảm biến IMU (3-axis gyro + 3-axis accelerometer) và bộ mã hóa bánh xe</w:t>
            </w:r>
            <w:r w:rsidRPr="003B5947">
              <w:rPr>
                <w:rFonts w:ascii="Times New Roman" w:eastAsia="Times New Roman" w:hAnsi="Times New Roman" w:cs="Times New Roman"/>
                <w:kern w:val="0"/>
                <w:sz w:val="24"/>
                <w:szCs w:val="24"/>
                <w:lang w:val="en-US"/>
                <w14:ligatures w14:val="none"/>
              </w:rPr>
              <w:br/>
              <w:t xml:space="preserve"> Khả năng lập trình tại thiết bị:</w:t>
            </w:r>
            <w:r w:rsidRPr="003B5947">
              <w:rPr>
                <w:rFonts w:ascii="Times New Roman" w:eastAsia="Times New Roman" w:hAnsi="Times New Roman" w:cs="Times New Roman"/>
                <w:kern w:val="0"/>
                <w:sz w:val="24"/>
                <w:szCs w:val="24"/>
                <w:lang w:val="en-US"/>
                <w14:ligatures w14:val="none"/>
              </w:rPr>
              <w:br/>
              <w:t xml:space="preserve"> Console và Button Coding hoạt động offline, xử lý logic nội bộ khi không kết nối với máy tính </w:t>
            </w:r>
            <w:r w:rsidRPr="003B5947">
              <w:rPr>
                <w:rFonts w:ascii="Times New Roman" w:eastAsia="Times New Roman" w:hAnsi="Times New Roman" w:cs="Times New Roman"/>
                <w:kern w:val="0"/>
                <w:sz w:val="24"/>
                <w:szCs w:val="24"/>
                <w:lang w:val="en-US"/>
                <w14:ligatures w14:val="none"/>
              </w:rPr>
              <w:br/>
              <w:t xml:space="preserve"> Giao tiếp &amp; cập nhật</w:t>
            </w:r>
            <w:r w:rsidRPr="003B5947">
              <w:rPr>
                <w:rFonts w:ascii="Times New Roman" w:eastAsia="Times New Roman" w:hAnsi="Times New Roman" w:cs="Times New Roman"/>
                <w:kern w:val="0"/>
                <w:sz w:val="24"/>
                <w:szCs w:val="24"/>
                <w:lang w:val="en-US"/>
                <w14:ligatures w14:val="none"/>
              </w:rPr>
              <w:br/>
              <w:t xml:space="preserve"> Bluetooth: Tải chương trình hoặc firmware trực tiếp qua không dây</w:t>
            </w:r>
            <w:r w:rsidRPr="003B5947">
              <w:rPr>
                <w:rFonts w:ascii="Times New Roman" w:eastAsia="Times New Roman" w:hAnsi="Times New Roman" w:cs="Times New Roman"/>
                <w:kern w:val="0"/>
                <w:sz w:val="24"/>
                <w:szCs w:val="24"/>
                <w:lang w:val="en-US"/>
                <w14:ligatures w14:val="none"/>
              </w:rPr>
              <w:br/>
              <w:t xml:space="preserve"> USB-C: Sạc pin và lập trình khi kết nối với máy tính </w:t>
            </w:r>
            <w:r w:rsidRPr="003B5947">
              <w:rPr>
                <w:rFonts w:ascii="Times New Roman" w:eastAsia="Times New Roman" w:hAnsi="Times New Roman" w:cs="Times New Roman"/>
                <w:kern w:val="0"/>
                <w:sz w:val="24"/>
                <w:szCs w:val="24"/>
                <w:lang w:val="en-US"/>
                <w14:ligatures w14:val="none"/>
              </w:rPr>
              <w:br/>
              <w:t xml:space="preserve">  Lưu trữ &amp; tương tác</w:t>
            </w:r>
            <w:r w:rsidRPr="003B5947">
              <w:rPr>
                <w:rFonts w:ascii="Times New Roman" w:eastAsia="Times New Roman" w:hAnsi="Times New Roman" w:cs="Times New Roman"/>
                <w:kern w:val="0"/>
                <w:sz w:val="24"/>
                <w:szCs w:val="24"/>
                <w:lang w:val="en-US"/>
                <w14:ligatures w14:val="none"/>
              </w:rPr>
              <w:br/>
              <w:t xml:space="preserve"> Console text: Cho phép truyền dữ liệu hai chiều giữa AIM và VEXcode (Bluetooth hoặc USB) </w:t>
            </w:r>
            <w:r w:rsidRPr="003B5947">
              <w:rPr>
                <w:rFonts w:ascii="Times New Roman" w:eastAsia="Times New Roman" w:hAnsi="Times New Roman" w:cs="Times New Roman"/>
                <w:kern w:val="0"/>
                <w:sz w:val="24"/>
                <w:szCs w:val="24"/>
                <w:lang w:val="en-US"/>
                <w14:ligatures w14:val="none"/>
              </w:rPr>
              <w:br/>
              <w:t xml:space="preserve"> Thông báo người dùng: Emoji (36 biểu tượng), hình ảnh, văn bản tùy chỉnh – xử lý trực tiếp trên chip AIM </w:t>
            </w:r>
            <w:r w:rsidRPr="003B5947">
              <w:rPr>
                <w:rFonts w:ascii="Times New Roman" w:eastAsia="Times New Roman" w:hAnsi="Times New Roman" w:cs="Times New Roman"/>
                <w:kern w:val="0"/>
                <w:sz w:val="24"/>
                <w:szCs w:val="24"/>
                <w:lang w:val="en-US"/>
                <w14:ligatures w14:val="none"/>
              </w:rPr>
              <w:br/>
              <w:t xml:space="preserve">  Mô-đun tương tác vật lý</w:t>
            </w:r>
            <w:r w:rsidRPr="003B5947">
              <w:rPr>
                <w:rFonts w:ascii="Times New Roman" w:eastAsia="Times New Roman" w:hAnsi="Times New Roman" w:cs="Times New Roman"/>
                <w:kern w:val="0"/>
                <w:sz w:val="24"/>
                <w:szCs w:val="24"/>
                <w:lang w:val="en-US"/>
                <w14:ligatures w14:val="none"/>
              </w:rPr>
              <w:br/>
              <w:t xml:space="preserve"> Màn hình cảm ứng đa ngôn ngữ: pixel 240×240 – điều khiển trực tiếp và hiển thị hình ảnh + emoji</w:t>
            </w:r>
            <w:r w:rsidRPr="003B5947">
              <w:rPr>
                <w:rFonts w:ascii="Times New Roman" w:eastAsia="Times New Roman" w:hAnsi="Times New Roman" w:cs="Times New Roman"/>
                <w:kern w:val="0"/>
                <w:sz w:val="24"/>
                <w:szCs w:val="24"/>
                <w:lang w:val="en-US"/>
                <w14:ligatures w14:val="none"/>
              </w:rPr>
              <w:br/>
              <w:t xml:space="preserve"> LED lập trình: Được điều khiển qua chip, hỗ trợ phản hồi trạng thái và debug </w:t>
            </w:r>
            <w:r w:rsidRPr="003B5947">
              <w:rPr>
                <w:rFonts w:ascii="Times New Roman" w:eastAsia="Times New Roman" w:hAnsi="Times New Roman" w:cs="Times New Roman"/>
                <w:kern w:val="0"/>
                <w:sz w:val="24"/>
                <w:szCs w:val="24"/>
                <w:lang w:val="en-US"/>
                <w14:ligatures w14:val="none"/>
              </w:rPr>
              <w:br/>
              <w:t xml:space="preserve"> Loa tích hợp: Phát âm thanh, thông báo, hoặc cảnh báo do người dùng lập trình</w:t>
            </w:r>
            <w:r w:rsidRPr="003B5947">
              <w:rPr>
                <w:rFonts w:ascii="Times New Roman" w:eastAsia="Times New Roman" w:hAnsi="Times New Roman" w:cs="Times New Roman"/>
                <w:kern w:val="0"/>
                <w:sz w:val="24"/>
                <w:szCs w:val="24"/>
                <w:lang w:val="en-US"/>
                <w14:ligatures w14:val="none"/>
              </w:rPr>
              <w:br/>
              <w:t xml:space="preserve"> Cảm biến &amp; điều khiển chuyển động</w:t>
            </w:r>
            <w:r w:rsidRPr="003B5947">
              <w:rPr>
                <w:rFonts w:ascii="Times New Roman" w:eastAsia="Times New Roman" w:hAnsi="Times New Roman" w:cs="Times New Roman"/>
                <w:kern w:val="0"/>
                <w:sz w:val="24"/>
                <w:szCs w:val="24"/>
                <w:lang w:val="en-US"/>
                <w14:ligatures w14:val="none"/>
              </w:rPr>
              <w:br/>
              <w:t xml:space="preserve"> 3 bánh omni =&gt; hệ dẫn động omnidirectional, được điều khiển bằng thuật toán và chip xử lý</w:t>
            </w:r>
            <w:r w:rsidRPr="003B5947">
              <w:rPr>
                <w:rFonts w:ascii="Times New Roman" w:eastAsia="Times New Roman" w:hAnsi="Times New Roman" w:cs="Times New Roman"/>
                <w:kern w:val="0"/>
                <w:sz w:val="24"/>
                <w:szCs w:val="24"/>
                <w:lang w:val="en-US"/>
                <w14:ligatures w14:val="none"/>
              </w:rPr>
              <w:br/>
              <w:t xml:space="preserve"> Cảm biến định vị di chuyển:</w:t>
            </w:r>
            <w:r w:rsidRPr="003B5947">
              <w:rPr>
                <w:rFonts w:ascii="Times New Roman" w:eastAsia="Times New Roman" w:hAnsi="Times New Roman" w:cs="Times New Roman"/>
                <w:kern w:val="0"/>
                <w:sz w:val="24"/>
                <w:szCs w:val="24"/>
                <w:lang w:val="en-US"/>
                <w14:ligatures w14:val="none"/>
              </w:rPr>
              <w:br/>
              <w:t xml:space="preserve"> Gyroscope 3-axis + Accelerometer 3-axis</w:t>
            </w:r>
            <w:r w:rsidRPr="003B5947">
              <w:rPr>
                <w:rFonts w:ascii="Times New Roman" w:eastAsia="Times New Roman" w:hAnsi="Times New Roman" w:cs="Times New Roman"/>
                <w:kern w:val="0"/>
                <w:sz w:val="24"/>
                <w:szCs w:val="24"/>
                <w:lang w:val="en-US"/>
                <w14:ligatures w14:val="none"/>
              </w:rPr>
              <w:br/>
              <w:t xml:space="preserve"> Encoder bánh xe – cho phép dẫn hướng chính xác trong slider code</w:t>
            </w:r>
          </w:p>
        </w:tc>
        <w:tc>
          <w:tcPr>
            <w:tcW w:w="2024" w:type="dxa"/>
            <w:vAlign w:val="center"/>
            <w:hideMark/>
            <w:tcPrChange w:id="977" w:author="Hoang, Nguyen Ngoc (HO\PLANNING &amp; INVESTMENT)" w:date="2025-11-03T16:13:00Z">
              <w:tcPr>
                <w:tcW w:w="2024" w:type="dxa"/>
                <w:gridSpan w:val="4"/>
                <w:vAlign w:val="center"/>
                <w:hideMark/>
              </w:tcPr>
            </w:tcPrChange>
          </w:tcPr>
          <w:p w14:paraId="2B021291" w14:textId="64EA009D"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br/>
              <w:t xml:space="preserve"> </w:t>
            </w:r>
            <w:ins w:id="978" w:author="Hung, Phi Quang (HO\OFFICE)" w:date="2025-11-03T14:55:00Z">
              <w:r w:rsidR="00D17CB8" w:rsidRPr="003B5947">
                <w:rPr>
                  <w:rFonts w:ascii="Times New Roman" w:eastAsia="Times New Roman" w:hAnsi="Times New Roman" w:cs="Times New Roman"/>
                  <w:kern w:val="0"/>
                  <w:sz w:val="24"/>
                  <w:szCs w:val="24"/>
                  <w:lang w:val="en-US"/>
                  <w14:ligatures w14:val="none"/>
                </w:rPr>
                <w:t xml:space="preserve">Hãng </w:t>
              </w:r>
            </w:ins>
            <w:r w:rsidRPr="003B5947">
              <w:rPr>
                <w:rFonts w:ascii="Times New Roman" w:eastAsia="Times New Roman" w:hAnsi="Times New Roman" w:cs="Times New Roman"/>
                <w:kern w:val="0"/>
                <w:sz w:val="24"/>
                <w:szCs w:val="24"/>
                <w:lang w:val="en-US"/>
                <w14:ligatures w14:val="none"/>
              </w:rPr>
              <w:t>VEX Robotics</w:t>
            </w:r>
            <w:del w:id="979" w:author="Son, Do Tuan (HO\OFFICE)" w:date="2025-11-03T11:32:00Z">
              <w:r w:rsidRPr="003B5947" w:rsidDel="00AE56E8">
                <w:rPr>
                  <w:rFonts w:ascii="Times New Roman" w:eastAsia="Times New Roman" w:hAnsi="Times New Roman" w:cs="Times New Roman"/>
                  <w:kern w:val="0"/>
                  <w:sz w:val="24"/>
                  <w:szCs w:val="24"/>
                  <w:lang w:val="en-US"/>
                  <w14:ligatures w14:val="none"/>
                </w:rPr>
                <w:delText xml:space="preserve">/ </w:delText>
              </w:r>
            </w:del>
            <w:ins w:id="980" w:author="Hung, Phi Quang (HO\OFFICE)" w:date="2025-11-03T14:55:00Z">
              <w:r w:rsidR="00D17CB8" w:rsidRPr="003B5947">
                <w:rPr>
                  <w:rFonts w:ascii="Times New Roman" w:eastAsia="Times New Roman" w:hAnsi="Times New Roman" w:cs="Times New Roman"/>
                  <w:kern w:val="0"/>
                  <w:sz w:val="24"/>
                  <w:szCs w:val="24"/>
                  <w:lang w:val="en-US"/>
                  <w14:ligatures w14:val="none"/>
                </w:rPr>
                <w:t>(Tương đương hoặc cao hơn)</w:t>
              </w:r>
            </w:ins>
            <w:del w:id="981" w:author="Son, Do Tuan (HO\OFFICE)" w:date="2025-11-03T11:32:00Z">
              <w:r w:rsidRPr="003B5947" w:rsidDel="00AE56E8">
                <w:rPr>
                  <w:rFonts w:ascii="Times New Roman" w:eastAsia="Times New Roman" w:hAnsi="Times New Roman" w:cs="Times New Roman"/>
                  <w:kern w:val="0"/>
                  <w:sz w:val="24"/>
                  <w:szCs w:val="24"/>
                  <w:lang w:val="en-US"/>
                  <w14:ligatures w14:val="none"/>
                </w:rPr>
                <w:delText>Thương hiệu Mỹ</w:delText>
              </w:r>
            </w:del>
          </w:p>
        </w:tc>
        <w:tc>
          <w:tcPr>
            <w:tcW w:w="911" w:type="dxa"/>
            <w:vAlign w:val="center"/>
            <w:hideMark/>
            <w:tcPrChange w:id="982" w:author="Hoang, Nguyen Ngoc (HO\PLANNING &amp; INVESTMENT)" w:date="2025-11-03T16:13:00Z">
              <w:tcPr>
                <w:tcW w:w="910" w:type="dxa"/>
                <w:gridSpan w:val="5"/>
                <w:vAlign w:val="center"/>
                <w:hideMark/>
              </w:tcPr>
            </w:tcPrChange>
          </w:tcPr>
          <w:p w14:paraId="098EFF8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983" w:author="Hoang, Nguyen Ngoc (HO\PLANNING &amp; INVESTMENT)" w:date="2025-11-03T16:13:00Z">
              <w:tcPr>
                <w:tcW w:w="850" w:type="dxa"/>
                <w:gridSpan w:val="3"/>
                <w:vAlign w:val="center"/>
                <w:hideMark/>
              </w:tcPr>
            </w:tcPrChange>
          </w:tcPr>
          <w:p w14:paraId="4DEC752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6</w:t>
            </w:r>
          </w:p>
        </w:tc>
        <w:tc>
          <w:tcPr>
            <w:tcW w:w="865" w:type="dxa"/>
            <w:vAlign w:val="center"/>
            <w:hideMark/>
            <w:tcPrChange w:id="984" w:author="Hoang, Nguyen Ngoc (HO\PLANNING &amp; INVESTMENT)" w:date="2025-11-03T16:13:00Z">
              <w:tcPr>
                <w:tcW w:w="865" w:type="dxa"/>
                <w:gridSpan w:val="3"/>
                <w:vAlign w:val="center"/>
                <w:hideMark/>
              </w:tcPr>
            </w:tcPrChange>
          </w:tcPr>
          <w:p w14:paraId="0357B7C9"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985" w:author="Hoang, Nguyen Ngoc (HO\PLANNING &amp; INVESTMENT)" w:date="2025-11-03T16:13:00Z">
              <w:tcPr>
                <w:tcW w:w="1148" w:type="dxa"/>
                <w:gridSpan w:val="4"/>
                <w:noWrap/>
                <w:vAlign w:val="center"/>
                <w:hideMark/>
              </w:tcPr>
            </w:tcPrChange>
          </w:tcPr>
          <w:p w14:paraId="5732403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ED74B74" w14:textId="77777777" w:rsidTr="006D6DD2">
        <w:trPr>
          <w:trHeight w:val="680"/>
          <w:trPrChange w:id="986" w:author="Hoang, Nguyen Ngoc (HO\PLANNING &amp; INVESTMENT)" w:date="2025-11-03T16:13:00Z">
            <w:trPr>
              <w:gridBefore w:val="2"/>
              <w:gridAfter w:val="0"/>
              <w:trHeight w:val="680"/>
            </w:trPr>
          </w:trPrChange>
        </w:trPr>
        <w:tc>
          <w:tcPr>
            <w:tcW w:w="670" w:type="dxa"/>
            <w:vAlign w:val="center"/>
            <w:hideMark/>
            <w:tcPrChange w:id="987" w:author="Hoang, Nguyen Ngoc (HO\PLANNING &amp; INVESTMENT)" w:date="2025-11-03T16:13:00Z">
              <w:tcPr>
                <w:tcW w:w="715" w:type="dxa"/>
                <w:gridSpan w:val="2"/>
                <w:vAlign w:val="center"/>
                <w:hideMark/>
              </w:tcPr>
            </w:tcPrChange>
          </w:tcPr>
          <w:p w14:paraId="6477950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5.5</w:t>
            </w:r>
          </w:p>
        </w:tc>
        <w:tc>
          <w:tcPr>
            <w:tcW w:w="3675" w:type="dxa"/>
            <w:vAlign w:val="center"/>
            <w:hideMark/>
            <w:tcPrChange w:id="988" w:author="Hoang, Nguyen Ngoc (HO\PLANNING &amp; INVESTMENT)" w:date="2025-11-03T16:13:00Z">
              <w:tcPr>
                <w:tcW w:w="3196" w:type="dxa"/>
                <w:gridSpan w:val="4"/>
                <w:vAlign w:val="center"/>
                <w:hideMark/>
              </w:tcPr>
            </w:tcPrChange>
          </w:tcPr>
          <w:p w14:paraId="5A9C5833" w14:textId="3239FC3E"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br/>
            </w:r>
            <w:ins w:id="989" w:author="Hung, Phi Quang (HO\OFFICE)" w:date="2025-11-03T15:17:00Z">
              <w:r w:rsidR="00E91BFD" w:rsidRPr="003B5947">
                <w:rPr>
                  <w:rFonts w:ascii="Times New Roman" w:eastAsia="Times New Roman" w:hAnsi="Times New Roman" w:cs="Times New Roman"/>
                  <w:kern w:val="0"/>
                  <w:sz w:val="24"/>
                  <w:szCs w:val="24"/>
                  <w:lang w:val="en-US"/>
                  <w14:ligatures w14:val="none"/>
                </w:rPr>
                <w:t xml:space="preserve">Bộ </w:t>
              </w:r>
            </w:ins>
            <w:del w:id="990" w:author="Hung, Phi Quang (HO\OFFICE)" w:date="2025-11-03T15:17: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 xml:space="preserve">IQ Robotics Competition Field </w:t>
            </w:r>
            <w:r w:rsidRPr="003B5947">
              <w:rPr>
                <w:rFonts w:ascii="Times New Roman" w:eastAsia="Times New Roman" w:hAnsi="Times New Roman" w:cs="Times New Roman"/>
                <w:kern w:val="0"/>
                <w:sz w:val="24"/>
                <w:szCs w:val="24"/>
                <w:lang w:val="en-US"/>
                <w14:ligatures w14:val="none"/>
              </w:rPr>
              <w:lastRenderedPageBreak/>
              <w:t>Perimeter &amp; Tiles</w:t>
            </w:r>
            <w:r w:rsidRPr="003B5947">
              <w:rPr>
                <w:rFonts w:ascii="Times New Roman" w:eastAsia="Times New Roman" w:hAnsi="Times New Roman" w:cs="Times New Roman"/>
                <w:kern w:val="0"/>
                <w:sz w:val="24"/>
                <w:szCs w:val="24"/>
                <w:lang w:val="en-US"/>
                <w14:ligatures w14:val="none"/>
              </w:rPr>
              <w:br/>
              <w:t xml:space="preserve">Sân thi đấu VIQRC tiêu chuẩn </w:t>
            </w:r>
          </w:p>
        </w:tc>
        <w:tc>
          <w:tcPr>
            <w:tcW w:w="5488" w:type="dxa"/>
            <w:vAlign w:val="center"/>
            <w:hideMark/>
            <w:tcPrChange w:id="991" w:author="Hoang, Nguyen Ngoc (HO\PLANNING &amp; INVESTMENT)" w:date="2025-11-03T16:13:00Z">
              <w:tcPr>
                <w:tcW w:w="5488" w:type="dxa"/>
                <w:gridSpan w:val="4"/>
                <w:vAlign w:val="center"/>
                <w:hideMark/>
              </w:tcPr>
            </w:tcPrChange>
          </w:tcPr>
          <w:p w14:paraId="3AF07AA3" w14:textId="5A736D4D"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del w:id="992" w:author="Hung, Phi Quang (HO\OFFICE)" w:date="2025-11-03T15:17:00Z">
              <w:r w:rsidRPr="003B5947" w:rsidDel="00E91BFD">
                <w:rPr>
                  <w:rFonts w:ascii="Times New Roman" w:eastAsia="Times New Roman" w:hAnsi="Times New Roman" w:cs="Times New Roman"/>
                  <w:kern w:val="0"/>
                  <w:sz w:val="24"/>
                  <w:szCs w:val="24"/>
                  <w:lang w:val="en-US"/>
                  <w14:ligatures w14:val="none"/>
                </w:rPr>
                <w:lastRenderedPageBreak/>
                <w:delText xml:space="preserve">VEX IQ Full Field (6x8) : </w:delText>
              </w:r>
            </w:del>
            <w:r w:rsidRPr="003B5947">
              <w:rPr>
                <w:rFonts w:ascii="Times New Roman" w:eastAsia="Times New Roman" w:hAnsi="Times New Roman" w:cs="Times New Roman"/>
                <w:kern w:val="0"/>
                <w:sz w:val="24"/>
                <w:szCs w:val="24"/>
                <w:lang w:val="en-US"/>
                <w14:ligatures w14:val="none"/>
              </w:rPr>
              <w:t xml:space="preserve">Bộ sân thi đấu </w:t>
            </w:r>
            <w:del w:id="993" w:author="Hung, Phi Quang (HO\OFFICE)" w:date="2025-11-03T15:17: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 xml:space="preserve">IQ Full Field (6’×8’) được thiết kế theo chuẩn thi đấu quốc tế của VEX Robotics, với kích thước lắp ráp 1,83 m × 2,44 m, bao gồm 48 tấm sàn nhựa (1 ft × 1 ft), 24 </w:t>
            </w:r>
            <w:r w:rsidRPr="003B5947">
              <w:rPr>
                <w:rFonts w:ascii="Times New Roman" w:eastAsia="Times New Roman" w:hAnsi="Times New Roman" w:cs="Times New Roman"/>
                <w:kern w:val="0"/>
                <w:sz w:val="24"/>
                <w:szCs w:val="24"/>
                <w:lang w:val="en-US"/>
                <w14:ligatures w14:val="none"/>
              </w:rPr>
              <w:lastRenderedPageBreak/>
              <w:t>tường thẳng và 4 góc. Hệ thống tường bao có chiều cao 64 mm, được chế tạo từ nhựa bền, đi kèm chân cao su chống trượt giúp đảm bảo độ ổn định trong quá trình thi đấu.</w:t>
            </w:r>
          </w:p>
        </w:tc>
        <w:tc>
          <w:tcPr>
            <w:tcW w:w="2024" w:type="dxa"/>
            <w:vAlign w:val="center"/>
            <w:hideMark/>
            <w:tcPrChange w:id="994" w:author="Hoang, Nguyen Ngoc (HO\PLANNING &amp; INVESTMENT)" w:date="2025-11-03T16:13:00Z">
              <w:tcPr>
                <w:tcW w:w="2024" w:type="dxa"/>
                <w:gridSpan w:val="4"/>
                <w:vAlign w:val="center"/>
                <w:hideMark/>
              </w:tcPr>
            </w:tcPrChange>
          </w:tcPr>
          <w:p w14:paraId="369D9E73" w14:textId="39DC1CBE"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br/>
            </w:r>
            <w:ins w:id="995" w:author="Hung, Phi Quang (HO\OFFICE)" w:date="2025-11-03T14:55:00Z">
              <w:r w:rsidR="00C1555B" w:rsidRPr="003B5947">
                <w:rPr>
                  <w:rFonts w:ascii="Times New Roman" w:eastAsia="Times New Roman" w:hAnsi="Times New Roman" w:cs="Times New Roman"/>
                  <w:kern w:val="0"/>
                  <w:sz w:val="24"/>
                  <w:szCs w:val="24"/>
                  <w:lang w:val="en-US"/>
                  <w14:ligatures w14:val="none"/>
                </w:rPr>
                <w:t>Hãng</w:t>
              </w:r>
            </w:ins>
            <w:r w:rsidRPr="003B5947">
              <w:rPr>
                <w:rFonts w:ascii="Times New Roman" w:eastAsia="Times New Roman" w:hAnsi="Times New Roman" w:cs="Times New Roman"/>
                <w:kern w:val="0"/>
                <w:sz w:val="24"/>
                <w:szCs w:val="24"/>
                <w:lang w:val="en-US"/>
                <w14:ligatures w14:val="none"/>
              </w:rPr>
              <w:t xml:space="preserve"> VEX Robotics</w:t>
            </w:r>
            <w:ins w:id="996" w:author="Hung, Phi Quang (HO\OFFICE)" w:date="2025-11-03T14:55:00Z">
              <w:r w:rsidR="00C1555B" w:rsidRPr="003B5947">
                <w:rPr>
                  <w:rFonts w:ascii="Times New Roman" w:eastAsia="Times New Roman" w:hAnsi="Times New Roman" w:cs="Times New Roman"/>
                  <w:kern w:val="0"/>
                  <w:sz w:val="24"/>
                  <w:szCs w:val="24"/>
                  <w:lang w:val="en-US"/>
                  <w14:ligatures w14:val="none"/>
                </w:rPr>
                <w:t xml:space="preserve"> </w:t>
              </w:r>
              <w:r w:rsidR="00C1555B" w:rsidRPr="003B5947">
                <w:rPr>
                  <w:rFonts w:ascii="Times New Roman" w:eastAsia="Times New Roman" w:hAnsi="Times New Roman" w:cs="Times New Roman"/>
                  <w:kern w:val="0"/>
                  <w:sz w:val="24"/>
                  <w:szCs w:val="24"/>
                  <w:lang w:val="en-US"/>
                  <w14:ligatures w14:val="none"/>
                </w:rPr>
                <w:lastRenderedPageBreak/>
                <w:t>(Tương đương hoặc cao hơn)</w:t>
              </w:r>
            </w:ins>
            <w:del w:id="997" w:author="Son, Do Tuan (HO\OFFICE)" w:date="2025-11-03T11:32:00Z">
              <w:r w:rsidRPr="003B5947" w:rsidDel="00AE56E8">
                <w:rPr>
                  <w:rFonts w:ascii="Times New Roman" w:eastAsia="Times New Roman" w:hAnsi="Times New Roman" w:cs="Times New Roman"/>
                  <w:kern w:val="0"/>
                  <w:sz w:val="24"/>
                  <w:szCs w:val="24"/>
                  <w:lang w:val="en-US"/>
                  <w14:ligatures w14:val="none"/>
                </w:rPr>
                <w:delText>/ Thương hiệu Mỹ</w:delText>
              </w:r>
            </w:del>
          </w:p>
        </w:tc>
        <w:tc>
          <w:tcPr>
            <w:tcW w:w="911" w:type="dxa"/>
            <w:vAlign w:val="center"/>
            <w:hideMark/>
            <w:tcPrChange w:id="998" w:author="Hoang, Nguyen Ngoc (HO\PLANNING &amp; INVESTMENT)" w:date="2025-11-03T16:13:00Z">
              <w:tcPr>
                <w:tcW w:w="910" w:type="dxa"/>
                <w:gridSpan w:val="5"/>
                <w:vAlign w:val="center"/>
                <w:hideMark/>
              </w:tcPr>
            </w:tcPrChange>
          </w:tcPr>
          <w:p w14:paraId="57D4767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t>Bộ</w:t>
            </w:r>
          </w:p>
        </w:tc>
        <w:tc>
          <w:tcPr>
            <w:tcW w:w="850" w:type="dxa"/>
            <w:vAlign w:val="center"/>
            <w:hideMark/>
            <w:tcPrChange w:id="999" w:author="Hoang, Nguyen Ngoc (HO\PLANNING &amp; INVESTMENT)" w:date="2025-11-03T16:13:00Z">
              <w:tcPr>
                <w:tcW w:w="850" w:type="dxa"/>
                <w:gridSpan w:val="3"/>
                <w:vAlign w:val="center"/>
                <w:hideMark/>
              </w:tcPr>
            </w:tcPrChange>
          </w:tcPr>
          <w:p w14:paraId="0CD0D6F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000" w:author="Hoang, Nguyen Ngoc (HO\PLANNING &amp; INVESTMENT)" w:date="2025-11-03T16:13:00Z">
              <w:tcPr>
                <w:tcW w:w="865" w:type="dxa"/>
                <w:gridSpan w:val="3"/>
                <w:vAlign w:val="center"/>
                <w:hideMark/>
              </w:tcPr>
            </w:tcPrChange>
          </w:tcPr>
          <w:p w14:paraId="42D4B779"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001" w:author="Hoang, Nguyen Ngoc (HO\PLANNING &amp; INVESTMENT)" w:date="2025-11-03T16:13:00Z">
              <w:tcPr>
                <w:tcW w:w="1148" w:type="dxa"/>
                <w:gridSpan w:val="4"/>
                <w:noWrap/>
                <w:vAlign w:val="center"/>
                <w:hideMark/>
              </w:tcPr>
            </w:tcPrChange>
          </w:tcPr>
          <w:p w14:paraId="758F77B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03E8106" w14:textId="77777777" w:rsidTr="006D6DD2">
        <w:trPr>
          <w:trHeight w:val="680"/>
          <w:trPrChange w:id="1002" w:author="Hoang, Nguyen Ngoc (HO\PLANNING &amp; INVESTMENT)" w:date="2025-11-03T16:13:00Z">
            <w:trPr>
              <w:gridBefore w:val="2"/>
              <w:gridAfter w:val="0"/>
              <w:trHeight w:val="680"/>
            </w:trPr>
          </w:trPrChange>
        </w:trPr>
        <w:tc>
          <w:tcPr>
            <w:tcW w:w="670" w:type="dxa"/>
            <w:vAlign w:val="center"/>
            <w:hideMark/>
            <w:tcPrChange w:id="1003" w:author="Hoang, Nguyen Ngoc (HO\PLANNING &amp; INVESTMENT)" w:date="2025-11-03T16:13:00Z">
              <w:tcPr>
                <w:tcW w:w="715" w:type="dxa"/>
                <w:gridSpan w:val="2"/>
                <w:vAlign w:val="center"/>
                <w:hideMark/>
              </w:tcPr>
            </w:tcPrChange>
          </w:tcPr>
          <w:p w14:paraId="0476832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5.6</w:t>
            </w:r>
          </w:p>
        </w:tc>
        <w:tc>
          <w:tcPr>
            <w:tcW w:w="3675" w:type="dxa"/>
            <w:vAlign w:val="center"/>
            <w:hideMark/>
            <w:tcPrChange w:id="1004" w:author="Hoang, Nguyen Ngoc (HO\PLANNING &amp; INVESTMENT)" w:date="2025-11-03T16:13:00Z">
              <w:tcPr>
                <w:tcW w:w="3196" w:type="dxa"/>
                <w:gridSpan w:val="4"/>
                <w:vAlign w:val="center"/>
                <w:hideMark/>
              </w:tcPr>
            </w:tcPrChange>
          </w:tcPr>
          <w:p w14:paraId="519212C2" w14:textId="6A52CA01" w:rsidR="008E050F" w:rsidRPr="003B5947" w:rsidRDefault="00E91BFD" w:rsidP="008A1581">
            <w:pPr>
              <w:spacing w:after="0" w:line="288" w:lineRule="auto"/>
              <w:rPr>
                <w:rFonts w:ascii="Times New Roman" w:eastAsia="Times New Roman" w:hAnsi="Times New Roman" w:cs="Times New Roman"/>
                <w:kern w:val="0"/>
                <w:sz w:val="24"/>
                <w:szCs w:val="24"/>
                <w:lang w:val="en-US"/>
                <w14:ligatures w14:val="none"/>
              </w:rPr>
            </w:pPr>
            <w:ins w:id="1005" w:author="Hung, Phi Quang (HO\OFFICE)" w:date="2025-11-03T15:17:00Z">
              <w:r w:rsidRPr="003B5947">
                <w:rPr>
                  <w:rFonts w:ascii="Times New Roman" w:eastAsia="Times New Roman" w:hAnsi="Times New Roman" w:cs="Times New Roman"/>
                  <w:kern w:val="0"/>
                  <w:sz w:val="24"/>
                  <w:szCs w:val="24"/>
                  <w:lang w:val="en-US"/>
                  <w14:ligatures w14:val="none"/>
                </w:rPr>
                <w:t xml:space="preserve">Bộ </w:t>
              </w:r>
            </w:ins>
            <w:r w:rsidR="008E050F" w:rsidRPr="003B5947">
              <w:rPr>
                <w:rFonts w:ascii="Times New Roman" w:eastAsia="Times New Roman" w:hAnsi="Times New Roman" w:cs="Times New Roman"/>
                <w:kern w:val="0"/>
                <w:sz w:val="24"/>
                <w:szCs w:val="24"/>
                <w:lang w:val="en-US"/>
                <w14:ligatures w14:val="none"/>
              </w:rPr>
              <w:t xml:space="preserve">2025-26 </w:t>
            </w:r>
            <w:del w:id="1006" w:author="Hung, Phi Quang (HO\OFFICE)" w:date="2025-11-03T15:17:00Z">
              <w:r w:rsidR="008E050F" w:rsidRPr="003B5947" w:rsidDel="00E91BFD">
                <w:rPr>
                  <w:rFonts w:ascii="Times New Roman" w:eastAsia="Times New Roman" w:hAnsi="Times New Roman" w:cs="Times New Roman"/>
                  <w:kern w:val="0"/>
                  <w:sz w:val="24"/>
                  <w:szCs w:val="24"/>
                  <w:lang w:val="en-US"/>
                  <w14:ligatures w14:val="none"/>
                </w:rPr>
                <w:delText xml:space="preserve">VEX </w:delText>
              </w:r>
            </w:del>
            <w:r w:rsidR="008E050F" w:rsidRPr="003B5947">
              <w:rPr>
                <w:rFonts w:ascii="Times New Roman" w:eastAsia="Times New Roman" w:hAnsi="Times New Roman" w:cs="Times New Roman"/>
                <w:kern w:val="0"/>
                <w:sz w:val="24"/>
                <w:szCs w:val="24"/>
                <w:lang w:val="en-US"/>
                <w14:ligatures w14:val="none"/>
              </w:rPr>
              <w:t>IQ Robotics Competition "Mix &amp; Match" Full Game &amp; Field Element Kit</w:t>
            </w:r>
          </w:p>
        </w:tc>
        <w:tc>
          <w:tcPr>
            <w:tcW w:w="5488" w:type="dxa"/>
            <w:vAlign w:val="center"/>
            <w:hideMark/>
            <w:tcPrChange w:id="1007" w:author="Hoang, Nguyen Ngoc (HO\PLANNING &amp; INVESTMENT)" w:date="2025-11-03T16:13:00Z">
              <w:tcPr>
                <w:tcW w:w="5488" w:type="dxa"/>
                <w:gridSpan w:val="4"/>
                <w:vAlign w:val="center"/>
                <w:hideMark/>
              </w:tcPr>
            </w:tcPrChange>
          </w:tcPr>
          <w:p w14:paraId="6BE68107" w14:textId="060158B0"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Bộ </w:t>
            </w:r>
            <w:del w:id="1008" w:author="Hung, Phi Quang (HO\OFFICE)" w:date="2025-11-03T15:17: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IQ 2025–2026 Game Element Kit:</w:t>
            </w:r>
            <w:r w:rsidRPr="003B5947">
              <w:rPr>
                <w:rFonts w:ascii="Times New Roman" w:eastAsia="Times New Roman" w:hAnsi="Times New Roman" w:cs="Times New Roman"/>
                <w:kern w:val="0"/>
                <w:sz w:val="24"/>
                <w:szCs w:val="24"/>
                <w:lang w:val="en-US"/>
                <w14:ligatures w14:val="none"/>
              </w:rPr>
              <w:br/>
              <w:t>Là bộ phần tử thi đấu chính thức do VEX Robotics phát hành cho mùa giải VEX IQ Robotics Competition. Bộ kit bao gồm đầy đủ game objects, goals và các field element theo quy chuẩn trong Game Manual của mùa thi, được sản xuất từ nhựa kỹ thuật cao cấp, màu sắc tiêu chuẩn, bền và tái sử dụng nhiều lần. Bộ cho phép thiết lập sân tập luyện và thi đấu mô phỏng chính xác môi trường thi đấu thực tế.</w:t>
            </w:r>
          </w:p>
        </w:tc>
        <w:tc>
          <w:tcPr>
            <w:tcW w:w="2024" w:type="dxa"/>
            <w:vAlign w:val="center"/>
            <w:hideMark/>
            <w:tcPrChange w:id="1009" w:author="Hoang, Nguyen Ngoc (HO\PLANNING &amp; INVESTMENT)" w:date="2025-11-03T16:13:00Z">
              <w:tcPr>
                <w:tcW w:w="2024" w:type="dxa"/>
                <w:gridSpan w:val="4"/>
                <w:vAlign w:val="center"/>
                <w:hideMark/>
              </w:tcPr>
            </w:tcPrChange>
          </w:tcPr>
          <w:p w14:paraId="04F0E09C" w14:textId="176FEFDF"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br/>
            </w:r>
            <w:ins w:id="1010" w:author="Hung, Phi Quang (HO\OFFICE)" w:date="2025-11-03T14:55:00Z">
              <w:r w:rsidR="00C1555B" w:rsidRPr="003B5947">
                <w:rPr>
                  <w:rFonts w:ascii="Times New Roman" w:eastAsia="Times New Roman" w:hAnsi="Times New Roman" w:cs="Times New Roman"/>
                  <w:kern w:val="0"/>
                  <w:sz w:val="24"/>
                  <w:szCs w:val="24"/>
                  <w:lang w:val="en-US"/>
                  <w14:ligatures w14:val="none"/>
                </w:rPr>
                <w:t>Hãng</w:t>
              </w:r>
            </w:ins>
            <w:r w:rsidRPr="003B5947">
              <w:rPr>
                <w:rFonts w:ascii="Times New Roman" w:eastAsia="Times New Roman" w:hAnsi="Times New Roman" w:cs="Times New Roman"/>
                <w:kern w:val="0"/>
                <w:sz w:val="24"/>
                <w:szCs w:val="24"/>
                <w:lang w:val="en-US"/>
                <w14:ligatures w14:val="none"/>
              </w:rPr>
              <w:t xml:space="preserve"> VEX Robotics</w:t>
            </w:r>
            <w:ins w:id="1011" w:author="Hung, Phi Quang (HO\OFFICE)" w:date="2025-11-03T14:55:00Z">
              <w:r w:rsidR="00C1555B" w:rsidRPr="003B5947">
                <w:rPr>
                  <w:rFonts w:ascii="Times New Roman" w:eastAsia="Times New Roman" w:hAnsi="Times New Roman" w:cs="Times New Roman"/>
                  <w:kern w:val="0"/>
                  <w:sz w:val="24"/>
                  <w:szCs w:val="24"/>
                  <w:lang w:val="en-US"/>
                  <w14:ligatures w14:val="none"/>
                </w:rPr>
                <w:t xml:space="preserve"> (Tương đương hoặc cao hơn)</w:t>
              </w:r>
            </w:ins>
            <w:del w:id="1012" w:author="Son, Do Tuan (HO\OFFICE)" w:date="2025-11-03T11:32:00Z">
              <w:r w:rsidRPr="003B5947" w:rsidDel="00AE56E8">
                <w:rPr>
                  <w:rFonts w:ascii="Times New Roman" w:eastAsia="Times New Roman" w:hAnsi="Times New Roman" w:cs="Times New Roman"/>
                  <w:kern w:val="0"/>
                  <w:sz w:val="24"/>
                  <w:szCs w:val="24"/>
                  <w:lang w:val="en-US"/>
                  <w14:ligatures w14:val="none"/>
                </w:rPr>
                <w:delText>/ Thương hiệu Mỹ</w:delText>
              </w:r>
            </w:del>
          </w:p>
        </w:tc>
        <w:tc>
          <w:tcPr>
            <w:tcW w:w="911" w:type="dxa"/>
            <w:vAlign w:val="center"/>
            <w:hideMark/>
            <w:tcPrChange w:id="1013" w:author="Hoang, Nguyen Ngoc (HO\PLANNING &amp; INVESTMENT)" w:date="2025-11-03T16:13:00Z">
              <w:tcPr>
                <w:tcW w:w="910" w:type="dxa"/>
                <w:gridSpan w:val="5"/>
                <w:vAlign w:val="center"/>
                <w:hideMark/>
              </w:tcPr>
            </w:tcPrChange>
          </w:tcPr>
          <w:p w14:paraId="27E565E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1014" w:author="Hoang, Nguyen Ngoc (HO\PLANNING &amp; INVESTMENT)" w:date="2025-11-03T16:13:00Z">
              <w:tcPr>
                <w:tcW w:w="850" w:type="dxa"/>
                <w:gridSpan w:val="3"/>
                <w:vAlign w:val="center"/>
                <w:hideMark/>
              </w:tcPr>
            </w:tcPrChange>
          </w:tcPr>
          <w:p w14:paraId="2683800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015" w:author="Hoang, Nguyen Ngoc (HO\PLANNING &amp; INVESTMENT)" w:date="2025-11-03T16:13:00Z">
              <w:tcPr>
                <w:tcW w:w="865" w:type="dxa"/>
                <w:gridSpan w:val="3"/>
                <w:vAlign w:val="center"/>
                <w:hideMark/>
              </w:tcPr>
            </w:tcPrChange>
          </w:tcPr>
          <w:p w14:paraId="1DD4357C"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016" w:author="Hoang, Nguyen Ngoc (HO\PLANNING &amp; INVESTMENT)" w:date="2025-11-03T16:13:00Z">
              <w:tcPr>
                <w:tcW w:w="1148" w:type="dxa"/>
                <w:gridSpan w:val="4"/>
                <w:noWrap/>
                <w:vAlign w:val="center"/>
                <w:hideMark/>
              </w:tcPr>
            </w:tcPrChange>
          </w:tcPr>
          <w:p w14:paraId="7114A9D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6CA8324" w14:textId="77777777" w:rsidTr="006D6DD2">
        <w:trPr>
          <w:trHeight w:val="680"/>
          <w:trPrChange w:id="1017" w:author="Hoang, Nguyen Ngoc (HO\PLANNING &amp; INVESTMENT)" w:date="2025-11-03T16:13:00Z">
            <w:trPr>
              <w:gridBefore w:val="2"/>
              <w:gridAfter w:val="0"/>
              <w:trHeight w:val="680"/>
            </w:trPr>
          </w:trPrChange>
        </w:trPr>
        <w:tc>
          <w:tcPr>
            <w:tcW w:w="670" w:type="dxa"/>
            <w:vAlign w:val="center"/>
            <w:hideMark/>
            <w:tcPrChange w:id="1018" w:author="Hoang, Nguyen Ngoc (HO\PLANNING &amp; INVESTMENT)" w:date="2025-11-03T16:13:00Z">
              <w:tcPr>
                <w:tcW w:w="715" w:type="dxa"/>
                <w:gridSpan w:val="2"/>
                <w:vAlign w:val="center"/>
                <w:hideMark/>
              </w:tcPr>
            </w:tcPrChange>
          </w:tcPr>
          <w:p w14:paraId="08E8A2F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5.7</w:t>
            </w:r>
          </w:p>
        </w:tc>
        <w:tc>
          <w:tcPr>
            <w:tcW w:w="3675" w:type="dxa"/>
            <w:vAlign w:val="center"/>
            <w:hideMark/>
            <w:tcPrChange w:id="1019" w:author="Hoang, Nguyen Ngoc (HO\PLANNING &amp; INVESTMENT)" w:date="2025-11-03T16:13:00Z">
              <w:tcPr>
                <w:tcW w:w="3196" w:type="dxa"/>
                <w:gridSpan w:val="4"/>
                <w:vAlign w:val="center"/>
                <w:hideMark/>
              </w:tcPr>
            </w:tcPrChange>
          </w:tcPr>
          <w:p w14:paraId="5FBFB045" w14:textId="0328C034"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Sa bàn thực hành Robot </w:t>
            </w:r>
            <w:del w:id="1020" w:author="Hung, Phi Quang (HO\OFFICE)" w:date="2025-11-03T15:18: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 xml:space="preserve">V5 VEX Portable Competition Field Perimeter kèm bộ chấm điểm  </w:t>
            </w:r>
          </w:p>
        </w:tc>
        <w:tc>
          <w:tcPr>
            <w:tcW w:w="5488" w:type="dxa"/>
            <w:vAlign w:val="center"/>
            <w:hideMark/>
            <w:tcPrChange w:id="1021" w:author="Hoang, Nguyen Ngoc (HO\PLANNING &amp; INVESTMENT)" w:date="2025-11-03T16:13:00Z">
              <w:tcPr>
                <w:tcW w:w="5488" w:type="dxa"/>
                <w:gridSpan w:val="4"/>
                <w:vAlign w:val="center"/>
                <w:hideMark/>
              </w:tcPr>
            </w:tcPrChange>
          </w:tcPr>
          <w:p w14:paraId="57DA3429" w14:textId="4A1A7DAC"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Bộ </w:t>
            </w:r>
            <w:del w:id="1022" w:author="Hung, Phi Quang (HO\OFFICE)" w:date="2025-11-03T15:18: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V5 Portable Competition Field Perimeter (276-8242) là hệ thống thành sân thi đấu tiêu chuẩn, thiết kế kết nối nhanh (snap-together). Bộ bao gồm đầy đủ cấu phần: 16 T Connectors, 8 Corner Connectors, 4 Side Extrusions, 4 Center Extrusions, 4 Left Extrusions, 8 Vertical Center Extrusions, 4 Vertical Corner Extrusions, 12 GPS Code Extrusions, 8 Side Panels, 4 Center Panels, 2 Straps, 2 Field Cases, 2 Field Tile Cases. Các thành rào tích hợp mã GPS hỗ trợ định vị robot. Khi tháo rời, toàn bộ rào viền được cất gọn trong 2 thùng chuyên dụng, thuận tiện vận chuyển và bảo quản.</w:t>
            </w:r>
          </w:p>
        </w:tc>
        <w:tc>
          <w:tcPr>
            <w:tcW w:w="2024" w:type="dxa"/>
            <w:vAlign w:val="center"/>
            <w:hideMark/>
            <w:tcPrChange w:id="1023" w:author="Hoang, Nguyen Ngoc (HO\PLANNING &amp; INVESTMENT)" w:date="2025-11-03T16:13:00Z">
              <w:tcPr>
                <w:tcW w:w="2024" w:type="dxa"/>
                <w:gridSpan w:val="4"/>
                <w:vAlign w:val="center"/>
                <w:hideMark/>
              </w:tcPr>
            </w:tcPrChange>
          </w:tcPr>
          <w:p w14:paraId="690FF4B7" w14:textId="4F6A774C"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br/>
            </w:r>
            <w:ins w:id="1024" w:author="Hung, Phi Quang (HO\OFFICE)" w:date="2025-11-03T14:55:00Z">
              <w:r w:rsidR="00C1555B" w:rsidRPr="003B5947">
                <w:rPr>
                  <w:rFonts w:ascii="Times New Roman" w:eastAsia="Times New Roman" w:hAnsi="Times New Roman" w:cs="Times New Roman"/>
                  <w:kern w:val="0"/>
                  <w:sz w:val="24"/>
                  <w:szCs w:val="24"/>
                  <w:lang w:val="en-US"/>
                  <w14:ligatures w14:val="none"/>
                </w:rPr>
                <w:t>Hãng</w:t>
              </w:r>
            </w:ins>
            <w:r w:rsidRPr="003B5947">
              <w:rPr>
                <w:rFonts w:ascii="Times New Roman" w:eastAsia="Times New Roman" w:hAnsi="Times New Roman" w:cs="Times New Roman"/>
                <w:kern w:val="0"/>
                <w:sz w:val="24"/>
                <w:szCs w:val="24"/>
                <w:lang w:val="en-US"/>
                <w14:ligatures w14:val="none"/>
              </w:rPr>
              <w:t xml:space="preserve"> VEX Robotics</w:t>
            </w:r>
            <w:ins w:id="1025" w:author="Hung, Phi Quang (HO\OFFICE)" w:date="2025-11-03T14:56:00Z">
              <w:r w:rsidR="00C1555B" w:rsidRPr="003B5947">
                <w:rPr>
                  <w:rFonts w:ascii="Times New Roman" w:eastAsia="Times New Roman" w:hAnsi="Times New Roman" w:cs="Times New Roman"/>
                  <w:kern w:val="0"/>
                  <w:sz w:val="24"/>
                  <w:szCs w:val="24"/>
                  <w:lang w:val="en-US"/>
                  <w14:ligatures w14:val="none"/>
                </w:rPr>
                <w:t xml:space="preserve"> (Tương đương hoặc cao hơn)</w:t>
              </w:r>
            </w:ins>
            <w:del w:id="1026" w:author="Son, Do Tuan (HO\OFFICE)" w:date="2025-11-03T11:32:00Z">
              <w:r w:rsidRPr="003B5947" w:rsidDel="00AE56E8">
                <w:rPr>
                  <w:rFonts w:ascii="Times New Roman" w:eastAsia="Times New Roman" w:hAnsi="Times New Roman" w:cs="Times New Roman"/>
                  <w:kern w:val="0"/>
                  <w:sz w:val="24"/>
                  <w:szCs w:val="24"/>
                  <w:lang w:val="en-US"/>
                  <w14:ligatures w14:val="none"/>
                </w:rPr>
                <w:delText>/ Thương hiệu Mỹ</w:delText>
              </w:r>
            </w:del>
          </w:p>
        </w:tc>
        <w:tc>
          <w:tcPr>
            <w:tcW w:w="911" w:type="dxa"/>
            <w:vAlign w:val="center"/>
            <w:hideMark/>
            <w:tcPrChange w:id="1027" w:author="Hoang, Nguyen Ngoc (HO\PLANNING &amp; INVESTMENT)" w:date="2025-11-03T16:13:00Z">
              <w:tcPr>
                <w:tcW w:w="910" w:type="dxa"/>
                <w:gridSpan w:val="5"/>
                <w:vAlign w:val="center"/>
                <w:hideMark/>
              </w:tcPr>
            </w:tcPrChange>
          </w:tcPr>
          <w:p w14:paraId="242BF8E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1028" w:author="Hoang, Nguyen Ngoc (HO\PLANNING &amp; INVESTMENT)" w:date="2025-11-03T16:13:00Z">
              <w:tcPr>
                <w:tcW w:w="850" w:type="dxa"/>
                <w:gridSpan w:val="3"/>
                <w:vAlign w:val="center"/>
                <w:hideMark/>
              </w:tcPr>
            </w:tcPrChange>
          </w:tcPr>
          <w:p w14:paraId="45F9A43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029" w:author="Hoang, Nguyen Ngoc (HO\PLANNING &amp; INVESTMENT)" w:date="2025-11-03T16:13:00Z">
              <w:tcPr>
                <w:tcW w:w="865" w:type="dxa"/>
                <w:gridSpan w:val="3"/>
                <w:vAlign w:val="center"/>
                <w:hideMark/>
              </w:tcPr>
            </w:tcPrChange>
          </w:tcPr>
          <w:p w14:paraId="151EB9F0"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030" w:author="Hoang, Nguyen Ngoc (HO\PLANNING &amp; INVESTMENT)" w:date="2025-11-03T16:13:00Z">
              <w:tcPr>
                <w:tcW w:w="1148" w:type="dxa"/>
                <w:gridSpan w:val="4"/>
                <w:noWrap/>
                <w:vAlign w:val="center"/>
                <w:hideMark/>
              </w:tcPr>
            </w:tcPrChange>
          </w:tcPr>
          <w:p w14:paraId="56CFF6B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F8BE6B8" w14:textId="77777777" w:rsidTr="006D6DD2">
        <w:trPr>
          <w:trHeight w:val="680"/>
          <w:trPrChange w:id="1031" w:author="Hoang, Nguyen Ngoc (HO\PLANNING &amp; INVESTMENT)" w:date="2025-11-03T16:13:00Z">
            <w:trPr>
              <w:gridBefore w:val="2"/>
              <w:gridAfter w:val="0"/>
              <w:trHeight w:val="680"/>
            </w:trPr>
          </w:trPrChange>
        </w:trPr>
        <w:tc>
          <w:tcPr>
            <w:tcW w:w="670" w:type="dxa"/>
            <w:vAlign w:val="center"/>
            <w:hideMark/>
            <w:tcPrChange w:id="1032" w:author="Hoang, Nguyen Ngoc (HO\PLANNING &amp; INVESTMENT)" w:date="2025-11-03T16:13:00Z">
              <w:tcPr>
                <w:tcW w:w="715" w:type="dxa"/>
                <w:gridSpan w:val="2"/>
                <w:vAlign w:val="center"/>
                <w:hideMark/>
              </w:tcPr>
            </w:tcPrChange>
          </w:tcPr>
          <w:p w14:paraId="3215D4D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5.8</w:t>
            </w:r>
          </w:p>
        </w:tc>
        <w:tc>
          <w:tcPr>
            <w:tcW w:w="3675" w:type="dxa"/>
            <w:vAlign w:val="center"/>
            <w:hideMark/>
            <w:tcPrChange w:id="1033" w:author="Hoang, Nguyen Ngoc (HO\PLANNING &amp; INVESTMENT)" w:date="2025-11-03T16:13:00Z">
              <w:tcPr>
                <w:tcW w:w="3196" w:type="dxa"/>
                <w:gridSpan w:val="4"/>
                <w:vAlign w:val="center"/>
                <w:hideMark/>
              </w:tcPr>
            </w:tcPrChange>
          </w:tcPr>
          <w:p w14:paraId="0A942BDB" w14:textId="76D61ACE"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Thảm chống tĩnh điện </w:t>
            </w:r>
            <w:del w:id="1034" w:author="Hung, Phi Quang (HO\OFFICE)" w:date="2025-11-03T15:17: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 xml:space="preserve">V5 Competition Anti-Static Full Field Tile Kit </w:t>
            </w:r>
            <w:r w:rsidRPr="003B5947">
              <w:rPr>
                <w:rFonts w:ascii="Times New Roman" w:eastAsia="Times New Roman" w:hAnsi="Times New Roman" w:cs="Times New Roman"/>
                <w:kern w:val="0"/>
                <w:sz w:val="24"/>
                <w:szCs w:val="24"/>
                <w:lang w:val="en-US"/>
                <w14:ligatures w14:val="none"/>
              </w:rPr>
              <w:br/>
              <w:t>( 36 -packs)</w:t>
            </w:r>
          </w:p>
        </w:tc>
        <w:tc>
          <w:tcPr>
            <w:tcW w:w="5488" w:type="dxa"/>
            <w:vAlign w:val="center"/>
            <w:hideMark/>
            <w:tcPrChange w:id="1035" w:author="Hoang, Nguyen Ngoc (HO\PLANNING &amp; INVESTMENT)" w:date="2025-11-03T16:13:00Z">
              <w:tcPr>
                <w:tcW w:w="5488" w:type="dxa"/>
                <w:gridSpan w:val="4"/>
                <w:vAlign w:val="center"/>
                <w:hideMark/>
              </w:tcPr>
            </w:tcPrChange>
          </w:tcPr>
          <w:p w14:paraId="716336EA" w14:textId="38C6B6CA"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Thảm Sân Chống Tĩnh Điện </w:t>
            </w:r>
            <w:del w:id="1036" w:author="Hung, Phi Quang (HO\OFFICE)" w:date="2025-11-03T15:17:00Z">
              <w:r w:rsidRPr="003B5947" w:rsidDel="00E91BFD">
                <w:rPr>
                  <w:rFonts w:ascii="Times New Roman" w:eastAsia="Times New Roman" w:hAnsi="Times New Roman" w:cs="Times New Roman"/>
                  <w:kern w:val="0"/>
                  <w:sz w:val="24"/>
                  <w:szCs w:val="24"/>
                  <w:lang w:val="en-US"/>
                  <w14:ligatures w14:val="none"/>
                </w:rPr>
                <w:delText xml:space="preserve">VEX </w:delText>
              </w:r>
            </w:del>
            <w:r w:rsidRPr="003B5947">
              <w:rPr>
                <w:rFonts w:ascii="Times New Roman" w:eastAsia="Times New Roman" w:hAnsi="Times New Roman" w:cs="Times New Roman"/>
                <w:kern w:val="0"/>
                <w:sz w:val="24"/>
                <w:szCs w:val="24"/>
                <w:lang w:val="en-US"/>
                <w14:ligatures w14:val="none"/>
              </w:rPr>
              <w:t>V5 Dùng Cho Thi Đấu</w:t>
            </w:r>
            <w:r w:rsidRPr="003B5947">
              <w:rPr>
                <w:rFonts w:ascii="Times New Roman" w:eastAsia="Times New Roman" w:hAnsi="Times New Roman" w:cs="Times New Roman"/>
                <w:kern w:val="0"/>
                <w:sz w:val="24"/>
                <w:szCs w:val="24"/>
                <w:lang w:val="en-US"/>
                <w14:ligatures w14:val="none"/>
              </w:rPr>
              <w:br/>
              <w:t xml:space="preserve">Các tấm có kích thước 2' x 2' (khoảng 60cm x 60cm) có thể ghép nối với nhau, được dùng để tạo nên sân thi đấu VEX V5. Các tấm này có khả năng chống phóng điện tĩnh điện (ESD). Cần 36 tấm để lắp đầy một sân tiêu chuẩn VRC. </w:t>
            </w:r>
          </w:p>
        </w:tc>
        <w:tc>
          <w:tcPr>
            <w:tcW w:w="2024" w:type="dxa"/>
            <w:vAlign w:val="center"/>
            <w:hideMark/>
            <w:tcPrChange w:id="1037" w:author="Hoang, Nguyen Ngoc (HO\PLANNING &amp; INVESTMENT)" w:date="2025-11-03T16:13:00Z">
              <w:tcPr>
                <w:tcW w:w="2024" w:type="dxa"/>
                <w:gridSpan w:val="4"/>
                <w:vAlign w:val="center"/>
                <w:hideMark/>
              </w:tcPr>
            </w:tcPrChange>
          </w:tcPr>
          <w:p w14:paraId="063E9E5B" w14:textId="4039B16C"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br/>
            </w:r>
            <w:ins w:id="1038" w:author="Hung, Phi Quang (HO\OFFICE)" w:date="2025-11-03T14:56:00Z">
              <w:r w:rsidR="00192ECF" w:rsidRPr="003B5947">
                <w:rPr>
                  <w:rFonts w:ascii="Times New Roman" w:eastAsia="Times New Roman" w:hAnsi="Times New Roman" w:cs="Times New Roman"/>
                  <w:kern w:val="0"/>
                  <w:sz w:val="24"/>
                  <w:szCs w:val="24"/>
                  <w:lang w:val="en-US"/>
                  <w14:ligatures w14:val="none"/>
                </w:rPr>
                <w:t>Hãng</w:t>
              </w:r>
            </w:ins>
            <w:r w:rsidRPr="003B5947">
              <w:rPr>
                <w:rFonts w:ascii="Times New Roman" w:eastAsia="Times New Roman" w:hAnsi="Times New Roman" w:cs="Times New Roman"/>
                <w:kern w:val="0"/>
                <w:sz w:val="24"/>
                <w:szCs w:val="24"/>
                <w:lang w:val="en-US"/>
                <w14:ligatures w14:val="none"/>
              </w:rPr>
              <w:t xml:space="preserve"> VEX Robotics</w:t>
            </w:r>
            <w:ins w:id="1039" w:author="Hung, Phi Quang (HO\OFFICE)" w:date="2025-11-03T14:56:00Z">
              <w:r w:rsidR="00192ECF" w:rsidRPr="003B5947">
                <w:rPr>
                  <w:rFonts w:ascii="Times New Roman" w:eastAsia="Times New Roman" w:hAnsi="Times New Roman" w:cs="Times New Roman"/>
                  <w:kern w:val="0"/>
                  <w:sz w:val="24"/>
                  <w:szCs w:val="24"/>
                  <w:lang w:val="en-US"/>
                  <w14:ligatures w14:val="none"/>
                </w:rPr>
                <w:t xml:space="preserve"> (Tương đương hoặc cao hơn)</w:t>
              </w:r>
            </w:ins>
            <w:del w:id="1040" w:author="Son, Do Tuan (HO\OFFICE)" w:date="2025-11-03T11:33:00Z">
              <w:r w:rsidRPr="003B5947" w:rsidDel="00AE56E8">
                <w:rPr>
                  <w:rFonts w:ascii="Times New Roman" w:eastAsia="Times New Roman" w:hAnsi="Times New Roman" w:cs="Times New Roman"/>
                  <w:kern w:val="0"/>
                  <w:sz w:val="24"/>
                  <w:szCs w:val="24"/>
                  <w:lang w:val="en-US"/>
                  <w14:ligatures w14:val="none"/>
                </w:rPr>
                <w:delText>/ Thương hiệu Mỹ</w:delText>
              </w:r>
            </w:del>
          </w:p>
        </w:tc>
        <w:tc>
          <w:tcPr>
            <w:tcW w:w="911" w:type="dxa"/>
            <w:vAlign w:val="center"/>
            <w:hideMark/>
            <w:tcPrChange w:id="1041" w:author="Hoang, Nguyen Ngoc (HO\PLANNING &amp; INVESTMENT)" w:date="2025-11-03T16:13:00Z">
              <w:tcPr>
                <w:tcW w:w="910" w:type="dxa"/>
                <w:gridSpan w:val="5"/>
                <w:vAlign w:val="center"/>
                <w:hideMark/>
              </w:tcPr>
            </w:tcPrChange>
          </w:tcPr>
          <w:p w14:paraId="2B4DB98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1042" w:author="Hoang, Nguyen Ngoc (HO\PLANNING &amp; INVESTMENT)" w:date="2025-11-03T16:13:00Z">
              <w:tcPr>
                <w:tcW w:w="850" w:type="dxa"/>
                <w:gridSpan w:val="3"/>
                <w:vAlign w:val="center"/>
                <w:hideMark/>
              </w:tcPr>
            </w:tcPrChange>
          </w:tcPr>
          <w:p w14:paraId="5FD3AA9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043" w:author="Hoang, Nguyen Ngoc (HO\PLANNING &amp; INVESTMENT)" w:date="2025-11-03T16:13:00Z">
              <w:tcPr>
                <w:tcW w:w="865" w:type="dxa"/>
                <w:gridSpan w:val="3"/>
                <w:vAlign w:val="center"/>
                <w:hideMark/>
              </w:tcPr>
            </w:tcPrChange>
          </w:tcPr>
          <w:p w14:paraId="56452DD0"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044" w:author="Hoang, Nguyen Ngoc (HO\PLANNING &amp; INVESTMENT)" w:date="2025-11-03T16:13:00Z">
              <w:tcPr>
                <w:tcW w:w="1148" w:type="dxa"/>
                <w:gridSpan w:val="4"/>
                <w:noWrap/>
                <w:vAlign w:val="center"/>
                <w:hideMark/>
              </w:tcPr>
            </w:tcPrChange>
          </w:tcPr>
          <w:p w14:paraId="36FB6A2B"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A57382A" w14:textId="77777777" w:rsidTr="006D6DD2">
        <w:trPr>
          <w:trHeight w:val="680"/>
          <w:trPrChange w:id="1045" w:author="Hoang, Nguyen Ngoc (HO\PLANNING &amp; INVESTMENT)" w:date="2025-11-03T16:13:00Z">
            <w:trPr>
              <w:gridBefore w:val="2"/>
              <w:gridAfter w:val="0"/>
              <w:trHeight w:val="680"/>
            </w:trPr>
          </w:trPrChange>
        </w:trPr>
        <w:tc>
          <w:tcPr>
            <w:tcW w:w="670" w:type="dxa"/>
            <w:vAlign w:val="center"/>
            <w:hideMark/>
            <w:tcPrChange w:id="1046" w:author="Hoang, Nguyen Ngoc (HO\PLANNING &amp; INVESTMENT)" w:date="2025-11-03T16:13:00Z">
              <w:tcPr>
                <w:tcW w:w="715" w:type="dxa"/>
                <w:gridSpan w:val="2"/>
                <w:vAlign w:val="center"/>
                <w:hideMark/>
              </w:tcPr>
            </w:tcPrChange>
          </w:tcPr>
          <w:p w14:paraId="151F06A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5.9</w:t>
            </w:r>
          </w:p>
        </w:tc>
        <w:tc>
          <w:tcPr>
            <w:tcW w:w="3675" w:type="dxa"/>
            <w:vAlign w:val="center"/>
            <w:hideMark/>
            <w:tcPrChange w:id="1047" w:author="Hoang, Nguyen Ngoc (HO\PLANNING &amp; INVESTMENT)" w:date="2025-11-03T16:13:00Z">
              <w:tcPr>
                <w:tcW w:w="3196" w:type="dxa"/>
                <w:gridSpan w:val="4"/>
                <w:vAlign w:val="center"/>
                <w:hideMark/>
              </w:tcPr>
            </w:tcPrChange>
          </w:tcPr>
          <w:p w14:paraId="624FC88D" w14:textId="36D55505" w:rsidR="008E050F" w:rsidRPr="003B5947" w:rsidRDefault="00E91BFD" w:rsidP="008A1581">
            <w:pPr>
              <w:spacing w:after="0" w:line="288" w:lineRule="auto"/>
              <w:rPr>
                <w:rFonts w:ascii="Times New Roman" w:eastAsia="Times New Roman" w:hAnsi="Times New Roman" w:cs="Times New Roman"/>
                <w:kern w:val="0"/>
                <w:sz w:val="24"/>
                <w:szCs w:val="24"/>
                <w:lang w:val="en-US"/>
                <w14:ligatures w14:val="none"/>
              </w:rPr>
            </w:pPr>
            <w:ins w:id="1048" w:author="Hung, Phi Quang (HO\OFFICE)" w:date="2025-11-03T15:17:00Z">
              <w:r w:rsidRPr="003B5947">
                <w:rPr>
                  <w:rFonts w:ascii="Times New Roman" w:eastAsia="Times New Roman" w:hAnsi="Times New Roman" w:cs="Times New Roman"/>
                  <w:kern w:val="0"/>
                  <w:sz w:val="24"/>
                  <w:szCs w:val="24"/>
                  <w:lang w:val="en-US"/>
                  <w14:ligatures w14:val="none"/>
                </w:rPr>
                <w:t xml:space="preserve">Bộ </w:t>
              </w:r>
            </w:ins>
            <w:r w:rsidR="008E050F" w:rsidRPr="003B5947">
              <w:rPr>
                <w:rFonts w:ascii="Times New Roman" w:eastAsia="Times New Roman" w:hAnsi="Times New Roman" w:cs="Times New Roman"/>
                <w:kern w:val="0"/>
                <w:sz w:val="24"/>
                <w:szCs w:val="24"/>
                <w:lang w:val="en-US"/>
                <w14:ligatures w14:val="none"/>
              </w:rPr>
              <w:t xml:space="preserve">2025-26 </w:t>
            </w:r>
            <w:del w:id="1049" w:author="Hung, Phi Quang (HO\OFFICE)" w:date="2025-11-03T15:17:00Z">
              <w:r w:rsidR="008E050F" w:rsidRPr="003B5947" w:rsidDel="00E91BFD">
                <w:rPr>
                  <w:rFonts w:ascii="Times New Roman" w:eastAsia="Times New Roman" w:hAnsi="Times New Roman" w:cs="Times New Roman"/>
                  <w:kern w:val="0"/>
                  <w:sz w:val="24"/>
                  <w:szCs w:val="24"/>
                  <w:lang w:val="en-US"/>
                  <w14:ligatures w14:val="none"/>
                </w:rPr>
                <w:delText xml:space="preserve">VEX </w:delText>
              </w:r>
            </w:del>
            <w:r w:rsidR="008E050F" w:rsidRPr="003B5947">
              <w:rPr>
                <w:rFonts w:ascii="Times New Roman" w:eastAsia="Times New Roman" w:hAnsi="Times New Roman" w:cs="Times New Roman"/>
                <w:kern w:val="0"/>
                <w:sz w:val="24"/>
                <w:szCs w:val="24"/>
                <w:lang w:val="en-US"/>
                <w14:ligatures w14:val="none"/>
              </w:rPr>
              <w:t>V5 Robotics Competition "Push Back" Full Game &amp; Field Element Kit kèm Field Element Plates</w:t>
            </w:r>
          </w:p>
        </w:tc>
        <w:tc>
          <w:tcPr>
            <w:tcW w:w="5488" w:type="dxa"/>
            <w:vAlign w:val="center"/>
            <w:hideMark/>
            <w:tcPrChange w:id="1050" w:author="Hoang, Nguyen Ngoc (HO\PLANNING &amp; INVESTMENT)" w:date="2025-11-03T16:13:00Z">
              <w:tcPr>
                <w:tcW w:w="5488" w:type="dxa"/>
                <w:gridSpan w:val="4"/>
                <w:vAlign w:val="center"/>
                <w:hideMark/>
              </w:tcPr>
            </w:tcPrChange>
          </w:tcPr>
          <w:p w14:paraId="29CDC1C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 VRC 2025–2026 Game Element Kit:</w:t>
            </w:r>
            <w:r w:rsidRPr="003B5947">
              <w:rPr>
                <w:rFonts w:ascii="Times New Roman" w:eastAsia="Times New Roman" w:hAnsi="Times New Roman" w:cs="Times New Roman"/>
                <w:kern w:val="0"/>
                <w:sz w:val="24"/>
                <w:szCs w:val="24"/>
                <w:lang w:val="en-US"/>
                <w14:ligatures w14:val="none"/>
              </w:rPr>
              <w:br/>
              <w:t>Là bộ linh kiện và phụ kiện chính thức do VEX Robotics phát hành cho mùa giải VEX Robotics Competition 2025–2026. Bộ kit bao gồm đầy đủ các vật phẩm thi đấu, cấu kiện mô phỏng sân chơi và dụng cụ liên quan, được sản xuất theo đúng quy chuẩn quốc tế của VEX. Đây là bộ thiết bị cần thiết để lắp đặt sân tập luyện, mô phỏng chính xác môi trường thi đấu, hỗ trợ học sinh – sinh viên thiết kế, lập trình và kiểm chứng chiến thuật robot trước khi tham gia các giải đấu chính thức.</w:t>
            </w:r>
          </w:p>
        </w:tc>
        <w:tc>
          <w:tcPr>
            <w:tcW w:w="2024" w:type="dxa"/>
            <w:vAlign w:val="center"/>
            <w:hideMark/>
            <w:tcPrChange w:id="1051" w:author="Hoang, Nguyen Ngoc (HO\PLANNING &amp; INVESTMENT)" w:date="2025-11-03T16:13:00Z">
              <w:tcPr>
                <w:tcW w:w="2024" w:type="dxa"/>
                <w:gridSpan w:val="4"/>
                <w:vAlign w:val="center"/>
                <w:hideMark/>
              </w:tcPr>
            </w:tcPrChange>
          </w:tcPr>
          <w:p w14:paraId="558FF976" w14:textId="3BE9B51C"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br/>
            </w:r>
            <w:ins w:id="1052" w:author="Hung, Phi Quang (HO\OFFICE)" w:date="2025-11-03T14:57:00Z">
              <w:r w:rsidR="00D60D54" w:rsidRPr="003B5947">
                <w:rPr>
                  <w:rFonts w:ascii="Times New Roman" w:eastAsia="Times New Roman" w:hAnsi="Times New Roman" w:cs="Times New Roman"/>
                  <w:kern w:val="0"/>
                  <w:sz w:val="24"/>
                  <w:szCs w:val="24"/>
                  <w:lang w:val="en-US"/>
                  <w14:ligatures w14:val="none"/>
                </w:rPr>
                <w:t>Hãng</w:t>
              </w:r>
            </w:ins>
            <w:r w:rsidRPr="003B5947">
              <w:rPr>
                <w:rFonts w:ascii="Times New Roman" w:eastAsia="Times New Roman" w:hAnsi="Times New Roman" w:cs="Times New Roman"/>
                <w:kern w:val="0"/>
                <w:sz w:val="24"/>
                <w:szCs w:val="24"/>
                <w:lang w:val="en-US"/>
                <w14:ligatures w14:val="none"/>
              </w:rPr>
              <w:t xml:space="preserve"> VEX Robotics</w:t>
            </w:r>
            <w:del w:id="1053" w:author="Hung, Phi Quang (HO\OFFICE)" w:date="2025-11-03T14:57:00Z">
              <w:r w:rsidRPr="003B5947" w:rsidDel="00D60D54">
                <w:rPr>
                  <w:rFonts w:ascii="Times New Roman" w:eastAsia="Times New Roman" w:hAnsi="Times New Roman" w:cs="Times New Roman"/>
                  <w:kern w:val="0"/>
                  <w:sz w:val="24"/>
                  <w:szCs w:val="24"/>
                  <w:lang w:val="en-US"/>
                  <w14:ligatures w14:val="none"/>
                </w:rPr>
                <w:delText>/ Thương hiệu Mỹ</w:delText>
              </w:r>
            </w:del>
            <w:ins w:id="1054" w:author="Hung, Phi Quang (HO\OFFICE)" w:date="2025-11-03T14:57:00Z">
              <w:r w:rsidR="00D60D54" w:rsidRPr="003B5947">
                <w:rPr>
                  <w:rFonts w:ascii="Times New Roman" w:eastAsia="Times New Roman" w:hAnsi="Times New Roman" w:cs="Times New Roman"/>
                  <w:kern w:val="0"/>
                  <w:sz w:val="24"/>
                  <w:szCs w:val="24"/>
                  <w:lang w:val="en-US"/>
                  <w14:ligatures w14:val="none"/>
                </w:rPr>
                <w:t xml:space="preserve"> (Tương đương hoặc cao hơn)</w:t>
              </w:r>
            </w:ins>
          </w:p>
        </w:tc>
        <w:tc>
          <w:tcPr>
            <w:tcW w:w="911" w:type="dxa"/>
            <w:vAlign w:val="center"/>
            <w:hideMark/>
            <w:tcPrChange w:id="1055" w:author="Hoang, Nguyen Ngoc (HO\PLANNING &amp; INVESTMENT)" w:date="2025-11-03T16:13:00Z">
              <w:tcPr>
                <w:tcW w:w="910" w:type="dxa"/>
                <w:gridSpan w:val="5"/>
                <w:vAlign w:val="center"/>
                <w:hideMark/>
              </w:tcPr>
            </w:tcPrChange>
          </w:tcPr>
          <w:p w14:paraId="0F61FB9D"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1056" w:author="Hoang, Nguyen Ngoc (HO\PLANNING &amp; INVESTMENT)" w:date="2025-11-03T16:13:00Z">
              <w:tcPr>
                <w:tcW w:w="850" w:type="dxa"/>
                <w:gridSpan w:val="3"/>
                <w:vAlign w:val="center"/>
                <w:hideMark/>
              </w:tcPr>
            </w:tcPrChange>
          </w:tcPr>
          <w:p w14:paraId="3CFE5E0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057" w:author="Hoang, Nguyen Ngoc (HO\PLANNING &amp; INVESTMENT)" w:date="2025-11-03T16:13:00Z">
              <w:tcPr>
                <w:tcW w:w="865" w:type="dxa"/>
                <w:gridSpan w:val="3"/>
                <w:vAlign w:val="center"/>
                <w:hideMark/>
              </w:tcPr>
            </w:tcPrChange>
          </w:tcPr>
          <w:p w14:paraId="056ACC0D"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058" w:author="Hoang, Nguyen Ngoc (HO\PLANNING &amp; INVESTMENT)" w:date="2025-11-03T16:13:00Z">
              <w:tcPr>
                <w:tcW w:w="1148" w:type="dxa"/>
                <w:gridSpan w:val="4"/>
                <w:noWrap/>
                <w:vAlign w:val="center"/>
                <w:hideMark/>
              </w:tcPr>
            </w:tcPrChange>
          </w:tcPr>
          <w:p w14:paraId="6D22D27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2305D28D" w14:textId="77777777" w:rsidTr="006D6DD2">
        <w:trPr>
          <w:trHeight w:val="680"/>
          <w:trPrChange w:id="1059" w:author="Hoang, Nguyen Ngoc (HO\PLANNING &amp; INVESTMENT)" w:date="2025-11-03T16:13:00Z">
            <w:trPr>
              <w:gridBefore w:val="2"/>
              <w:gridAfter w:val="0"/>
              <w:trHeight w:val="680"/>
            </w:trPr>
          </w:trPrChange>
        </w:trPr>
        <w:tc>
          <w:tcPr>
            <w:tcW w:w="670" w:type="dxa"/>
            <w:vAlign w:val="center"/>
            <w:hideMark/>
            <w:tcPrChange w:id="1060" w:author="Hoang, Nguyen Ngoc (HO\PLANNING &amp; INVESTMENT)" w:date="2025-11-03T16:13:00Z">
              <w:tcPr>
                <w:tcW w:w="715" w:type="dxa"/>
                <w:gridSpan w:val="2"/>
                <w:vAlign w:val="center"/>
                <w:hideMark/>
              </w:tcPr>
            </w:tcPrChange>
          </w:tcPr>
          <w:p w14:paraId="2F12A30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5.10</w:t>
            </w:r>
          </w:p>
        </w:tc>
        <w:tc>
          <w:tcPr>
            <w:tcW w:w="3675" w:type="dxa"/>
            <w:vAlign w:val="center"/>
            <w:hideMark/>
            <w:tcPrChange w:id="1061" w:author="Hoang, Nguyen Ngoc (HO\PLANNING &amp; INVESTMENT)" w:date="2025-11-03T16:13:00Z">
              <w:tcPr>
                <w:tcW w:w="3196" w:type="dxa"/>
                <w:gridSpan w:val="4"/>
                <w:vAlign w:val="center"/>
                <w:hideMark/>
              </w:tcPr>
            </w:tcPrChange>
          </w:tcPr>
          <w:p w14:paraId="7904785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Tài khoản VEXcode VR Premium</w:t>
            </w:r>
          </w:p>
        </w:tc>
        <w:tc>
          <w:tcPr>
            <w:tcW w:w="5488" w:type="dxa"/>
            <w:vAlign w:val="center"/>
            <w:hideMark/>
            <w:tcPrChange w:id="1062" w:author="Hoang, Nguyen Ngoc (HO\PLANNING &amp; INVESTMENT)" w:date="2025-11-03T16:13:00Z">
              <w:tcPr>
                <w:tcW w:w="5488" w:type="dxa"/>
                <w:gridSpan w:val="4"/>
                <w:vAlign w:val="center"/>
                <w:hideMark/>
              </w:tcPr>
            </w:tcPrChange>
          </w:tcPr>
          <w:p w14:paraId="3B88872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Tài khoản VEX VR (Virtual Robotics):</w:t>
            </w:r>
            <w:r w:rsidRPr="003B5947">
              <w:rPr>
                <w:rFonts w:ascii="Times New Roman" w:eastAsia="Times New Roman" w:hAnsi="Times New Roman" w:cs="Times New Roman"/>
                <w:kern w:val="0"/>
                <w:sz w:val="24"/>
                <w:szCs w:val="24"/>
                <w:lang w:val="en-US"/>
                <w14:ligatures w14:val="none"/>
              </w:rPr>
              <w:br/>
              <w:t>Là nền tảng lập trình và mô phỏng robot trực tuyến của VEX Robotics, cho phép học sinh và giáo viên thực hành thiết kế – điều khiển robot ngay trên môi trường ảo, không cần phần cứng thực tế. Tài khoản VEX VR hỗ trợ nhiều "Ngôn ngữ: Blocks, Switch, Python (trên trình duyệt)</w:t>
            </w:r>
            <w:r w:rsidRPr="003B5947">
              <w:rPr>
                <w:rFonts w:ascii="Times New Roman" w:eastAsia="Times New Roman" w:hAnsi="Times New Roman" w:cs="Times New Roman"/>
                <w:kern w:val="0"/>
                <w:sz w:val="24"/>
                <w:szCs w:val="24"/>
                <w:lang w:val="en-US"/>
                <w14:ligatures w14:val="none"/>
              </w:rPr>
              <w:br/>
              <w:t>Sa bàn học tập: Hơn 20 sa bàn với đồ họa hấp dẫn, tích hợp AI và Khoa học Dữ liệu</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kern w:val="0"/>
                <w:sz w:val="24"/>
                <w:szCs w:val="24"/>
                <w:lang w:val="en-US"/>
                <w14:ligatures w14:val="none"/>
              </w:rPr>
              <w:lastRenderedPageBreak/>
              <w:t>Cuộc thi: Các sân chơi mô phỏng các cuộc thi VEX (GO, IQ, V5)</w:t>
            </w:r>
          </w:p>
        </w:tc>
        <w:tc>
          <w:tcPr>
            <w:tcW w:w="2024" w:type="dxa"/>
            <w:vAlign w:val="center"/>
            <w:hideMark/>
            <w:tcPrChange w:id="1063" w:author="Hoang, Nguyen Ngoc (HO\PLANNING &amp; INVESTMENT)" w:date="2025-11-03T16:13:00Z">
              <w:tcPr>
                <w:tcW w:w="2024" w:type="dxa"/>
                <w:gridSpan w:val="4"/>
                <w:vAlign w:val="center"/>
                <w:hideMark/>
              </w:tcPr>
            </w:tcPrChange>
          </w:tcPr>
          <w:p w14:paraId="7FB6BBC2" w14:textId="0B0A8426"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br/>
              <w:t xml:space="preserve"> </w:t>
            </w:r>
            <w:ins w:id="1064" w:author="Hung, Phi Quang (HO\OFFICE)" w:date="2025-11-03T14:57:00Z">
              <w:r w:rsidR="00D60D54" w:rsidRPr="003B5947">
                <w:rPr>
                  <w:rFonts w:ascii="Times New Roman" w:eastAsia="Times New Roman" w:hAnsi="Times New Roman" w:cs="Times New Roman"/>
                  <w:kern w:val="0"/>
                  <w:sz w:val="24"/>
                  <w:szCs w:val="24"/>
                  <w:lang w:val="en-US"/>
                  <w14:ligatures w14:val="none"/>
                </w:rPr>
                <w:t xml:space="preserve">Hãng </w:t>
              </w:r>
            </w:ins>
            <w:r w:rsidRPr="003B5947">
              <w:rPr>
                <w:rFonts w:ascii="Times New Roman" w:eastAsia="Times New Roman" w:hAnsi="Times New Roman" w:cs="Times New Roman"/>
                <w:kern w:val="0"/>
                <w:sz w:val="24"/>
                <w:szCs w:val="24"/>
                <w:lang w:val="en-US"/>
                <w14:ligatures w14:val="none"/>
              </w:rPr>
              <w:t>VEX Robotics</w:t>
            </w:r>
            <w:ins w:id="1065" w:author="Hung, Phi Quang (HO\OFFICE)" w:date="2025-11-03T14:57:00Z">
              <w:r w:rsidR="00D60D54" w:rsidRPr="003B5947">
                <w:rPr>
                  <w:rFonts w:ascii="Times New Roman" w:eastAsia="Times New Roman" w:hAnsi="Times New Roman" w:cs="Times New Roman"/>
                  <w:kern w:val="0"/>
                  <w:sz w:val="24"/>
                  <w:szCs w:val="24"/>
                  <w:lang w:val="en-US"/>
                  <w14:ligatures w14:val="none"/>
                </w:rPr>
                <w:t xml:space="preserve"> (Tương đương hoặc cao hơn)</w:t>
              </w:r>
            </w:ins>
            <w:del w:id="1066" w:author="Son, Do Tuan (HO\OFFICE)" w:date="2025-11-03T11:33:00Z">
              <w:r w:rsidRPr="003B5947" w:rsidDel="00AE56E8">
                <w:rPr>
                  <w:rFonts w:ascii="Times New Roman" w:eastAsia="Times New Roman" w:hAnsi="Times New Roman" w:cs="Times New Roman"/>
                  <w:kern w:val="0"/>
                  <w:sz w:val="24"/>
                  <w:szCs w:val="24"/>
                  <w:lang w:val="en-US"/>
                  <w14:ligatures w14:val="none"/>
                </w:rPr>
                <w:delText>/ Thương hiệu Mỹ</w:delText>
              </w:r>
            </w:del>
          </w:p>
        </w:tc>
        <w:tc>
          <w:tcPr>
            <w:tcW w:w="911" w:type="dxa"/>
            <w:vAlign w:val="center"/>
            <w:hideMark/>
            <w:tcPrChange w:id="1067" w:author="Hoang, Nguyen Ngoc (HO\PLANNING &amp; INVESTMENT)" w:date="2025-11-03T16:13:00Z">
              <w:tcPr>
                <w:tcW w:w="910" w:type="dxa"/>
                <w:gridSpan w:val="5"/>
                <w:vAlign w:val="center"/>
                <w:hideMark/>
              </w:tcPr>
            </w:tcPrChange>
          </w:tcPr>
          <w:p w14:paraId="204E0FB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TK</w:t>
            </w:r>
          </w:p>
        </w:tc>
        <w:tc>
          <w:tcPr>
            <w:tcW w:w="850" w:type="dxa"/>
            <w:vAlign w:val="center"/>
            <w:hideMark/>
            <w:tcPrChange w:id="1068" w:author="Hoang, Nguyen Ngoc (HO\PLANNING &amp; INVESTMENT)" w:date="2025-11-03T16:13:00Z">
              <w:tcPr>
                <w:tcW w:w="850" w:type="dxa"/>
                <w:gridSpan w:val="3"/>
                <w:vAlign w:val="center"/>
                <w:hideMark/>
              </w:tcPr>
            </w:tcPrChange>
          </w:tcPr>
          <w:p w14:paraId="6DBCC9D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069" w:author="Hoang, Nguyen Ngoc (HO\PLANNING &amp; INVESTMENT)" w:date="2025-11-03T16:13:00Z">
              <w:tcPr>
                <w:tcW w:w="865" w:type="dxa"/>
                <w:gridSpan w:val="3"/>
                <w:vAlign w:val="center"/>
                <w:hideMark/>
              </w:tcPr>
            </w:tcPrChange>
          </w:tcPr>
          <w:p w14:paraId="7E986DC8"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070" w:author="Hoang, Nguyen Ngoc (HO\PLANNING &amp; INVESTMENT)" w:date="2025-11-03T16:13:00Z">
              <w:tcPr>
                <w:tcW w:w="1148" w:type="dxa"/>
                <w:gridSpan w:val="4"/>
                <w:noWrap/>
                <w:vAlign w:val="center"/>
                <w:hideMark/>
              </w:tcPr>
            </w:tcPrChange>
          </w:tcPr>
          <w:p w14:paraId="38B89DD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62E5D02" w14:textId="77777777" w:rsidTr="006D6DD2">
        <w:trPr>
          <w:trHeight w:val="680"/>
          <w:trPrChange w:id="1071" w:author="Hoang, Nguyen Ngoc (HO\PLANNING &amp; INVESTMENT)" w:date="2025-11-03T16:13:00Z">
            <w:trPr>
              <w:gridBefore w:val="2"/>
              <w:gridAfter w:val="0"/>
              <w:trHeight w:val="680"/>
            </w:trPr>
          </w:trPrChange>
        </w:trPr>
        <w:tc>
          <w:tcPr>
            <w:tcW w:w="670" w:type="dxa"/>
            <w:vAlign w:val="center"/>
            <w:hideMark/>
            <w:tcPrChange w:id="1072" w:author="Hoang, Nguyen Ngoc (HO\PLANNING &amp; INVESTMENT)" w:date="2025-11-03T16:13:00Z">
              <w:tcPr>
                <w:tcW w:w="715" w:type="dxa"/>
                <w:gridSpan w:val="2"/>
                <w:vAlign w:val="center"/>
                <w:hideMark/>
              </w:tcPr>
            </w:tcPrChange>
          </w:tcPr>
          <w:p w14:paraId="316B361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5.11</w:t>
            </w:r>
          </w:p>
        </w:tc>
        <w:tc>
          <w:tcPr>
            <w:tcW w:w="3675" w:type="dxa"/>
            <w:vAlign w:val="center"/>
            <w:hideMark/>
            <w:tcPrChange w:id="1073" w:author="Hoang, Nguyen Ngoc (HO\PLANNING &amp; INVESTMENT)" w:date="2025-11-03T16:13:00Z">
              <w:tcPr>
                <w:tcW w:w="3196" w:type="dxa"/>
                <w:gridSpan w:val="4"/>
                <w:vAlign w:val="center"/>
                <w:hideMark/>
              </w:tcPr>
            </w:tcPrChange>
          </w:tcPr>
          <w:p w14:paraId="79066259"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Tài khoản All-Access PD+</w:t>
            </w:r>
          </w:p>
        </w:tc>
        <w:tc>
          <w:tcPr>
            <w:tcW w:w="5488" w:type="dxa"/>
            <w:vAlign w:val="center"/>
            <w:hideMark/>
            <w:tcPrChange w:id="1074" w:author="Hoang, Nguyen Ngoc (HO\PLANNING &amp; INVESTMENT)" w:date="2025-11-03T16:13:00Z">
              <w:tcPr>
                <w:tcW w:w="5488" w:type="dxa"/>
                <w:gridSpan w:val="4"/>
                <w:vAlign w:val="center"/>
                <w:hideMark/>
              </w:tcPr>
            </w:tcPrChange>
          </w:tcPr>
          <w:p w14:paraId="04F7DC4F"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VEX Professional Development Plus (PD+) là chương trình phát triển chuyên môn cá nhân hóa, liên tục và kéo dài suốt năm, giúp giáo viên bắt đầu và nâng cao năng lực giảng dạy robotics ngay hôm nay. PD+ là một nền tảng học trực tuyến qua video, được thiết kế nhằm hỗ trợ mọi giáo viên giảng dạy và tích hợp STEM cùng VEX một cách hiệu quả.</w:t>
            </w:r>
            <w:r w:rsidRPr="003B5947">
              <w:rPr>
                <w:rFonts w:ascii="Times New Roman" w:eastAsia="Times New Roman" w:hAnsi="Times New Roman" w:cs="Times New Roman"/>
                <w:kern w:val="0"/>
                <w:sz w:val="24"/>
                <w:szCs w:val="24"/>
                <w:lang w:val="en-US"/>
                <w14:ligatures w14:val="none"/>
              </w:rPr>
              <w:br/>
              <w:t xml:space="preserve"> Gói đăng ký 1 năm PD+ bao gồm:</w:t>
            </w:r>
            <w:r w:rsidRPr="003B5947">
              <w:rPr>
                <w:rFonts w:ascii="Times New Roman" w:eastAsia="Times New Roman" w:hAnsi="Times New Roman" w:cs="Times New Roman"/>
                <w:kern w:val="0"/>
                <w:sz w:val="24"/>
                <w:szCs w:val="24"/>
                <w:lang w:val="en-US"/>
                <w14:ligatures w14:val="none"/>
              </w:rPr>
              <w:br/>
              <w:t xml:space="preserve"> Cộng đồng học tập chuyên môn (Professional Learning Community)</w:t>
            </w:r>
            <w:r w:rsidRPr="003B5947">
              <w:rPr>
                <w:rFonts w:ascii="Times New Roman" w:eastAsia="Times New Roman" w:hAnsi="Times New Roman" w:cs="Times New Roman"/>
                <w:kern w:val="0"/>
                <w:sz w:val="24"/>
                <w:szCs w:val="24"/>
                <w:lang w:val="en-US"/>
                <w14:ligatures w14:val="none"/>
              </w:rPr>
              <w:br/>
              <w:t xml:space="preserve"> Thư viện video giáo dục</w:t>
            </w:r>
            <w:r w:rsidRPr="003B5947">
              <w:rPr>
                <w:rFonts w:ascii="Times New Roman" w:eastAsia="Times New Roman" w:hAnsi="Times New Roman" w:cs="Times New Roman"/>
                <w:kern w:val="0"/>
                <w:sz w:val="24"/>
                <w:szCs w:val="24"/>
                <w:lang w:val="en-US"/>
                <w14:ligatures w14:val="none"/>
              </w:rPr>
              <w:br/>
              <w:t xml:space="preserve"> Các lớp học nâng cao chuyên sâu (VEX Masterclasses)</w:t>
            </w:r>
            <w:r w:rsidRPr="003B5947">
              <w:rPr>
                <w:rFonts w:ascii="Times New Roman" w:eastAsia="Times New Roman" w:hAnsi="Times New Roman" w:cs="Times New Roman"/>
                <w:kern w:val="0"/>
                <w:sz w:val="24"/>
                <w:szCs w:val="24"/>
                <w:lang w:val="en-US"/>
                <w14:ligatures w14:val="none"/>
              </w:rPr>
              <w:br/>
              <w:t xml:space="preserve"> Hội thảo trực tuyến trực tiếp hàng tháng (Live Webinars)</w:t>
            </w:r>
            <w:r w:rsidRPr="003B5947">
              <w:rPr>
                <w:rFonts w:ascii="Times New Roman" w:eastAsia="Times New Roman" w:hAnsi="Times New Roman" w:cs="Times New Roman"/>
                <w:kern w:val="0"/>
                <w:sz w:val="24"/>
                <w:szCs w:val="24"/>
                <w:lang w:val="en-US"/>
                <w14:ligatures w14:val="none"/>
              </w:rPr>
              <w:br/>
              <w:t xml:space="preserve"> Buổi tư vấn 1-1 với chuyên gia giáo dục VEX</w:t>
            </w:r>
            <w:r w:rsidRPr="003B5947">
              <w:rPr>
                <w:rFonts w:ascii="Times New Roman" w:eastAsia="Times New Roman" w:hAnsi="Times New Roman" w:cs="Times New Roman"/>
                <w:kern w:val="0"/>
                <w:sz w:val="24"/>
                <w:szCs w:val="24"/>
                <w:lang w:val="en-US"/>
                <w14:ligatures w14:val="none"/>
              </w:rPr>
              <w:br/>
              <w:t xml:space="preserve"> Các bài viết chuyên môn – chia sẻ kinh nghiệm giáo dục</w:t>
            </w:r>
            <w:r w:rsidRPr="003B5947">
              <w:rPr>
                <w:rFonts w:ascii="Times New Roman" w:eastAsia="Times New Roman" w:hAnsi="Times New Roman" w:cs="Times New Roman"/>
                <w:kern w:val="0"/>
                <w:sz w:val="24"/>
                <w:szCs w:val="24"/>
                <w:lang w:val="en-US"/>
                <w14:ligatures w14:val="none"/>
              </w:rPr>
              <w:br/>
              <w:t xml:space="preserve"> Tham dự miễn phí hội nghị giáo viên thường niên của VEX</w:t>
            </w:r>
          </w:p>
        </w:tc>
        <w:tc>
          <w:tcPr>
            <w:tcW w:w="2024" w:type="dxa"/>
            <w:vAlign w:val="center"/>
            <w:hideMark/>
            <w:tcPrChange w:id="1075" w:author="Hoang, Nguyen Ngoc (HO\PLANNING &amp; INVESTMENT)" w:date="2025-11-03T16:13:00Z">
              <w:tcPr>
                <w:tcW w:w="2024" w:type="dxa"/>
                <w:gridSpan w:val="4"/>
                <w:vAlign w:val="center"/>
                <w:hideMark/>
              </w:tcPr>
            </w:tcPrChange>
          </w:tcPr>
          <w:p w14:paraId="33CB6C6F" w14:textId="07FBBFA3" w:rsidR="008E050F" w:rsidRPr="003B5947" w:rsidRDefault="008E050F" w:rsidP="00AE56E8">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br/>
            </w:r>
            <w:ins w:id="1076" w:author="Hung, Phi Quang (HO\OFFICE)" w:date="2025-11-03T14:57:00Z">
              <w:r w:rsidR="00D60D54" w:rsidRPr="003B5947">
                <w:rPr>
                  <w:rFonts w:ascii="Times New Roman" w:eastAsia="Times New Roman" w:hAnsi="Times New Roman" w:cs="Times New Roman"/>
                  <w:kern w:val="0"/>
                  <w:sz w:val="24"/>
                  <w:szCs w:val="24"/>
                  <w:lang w:val="en-US"/>
                  <w14:ligatures w14:val="none"/>
                </w:rPr>
                <w:t>Hãng</w:t>
              </w:r>
            </w:ins>
            <w:r w:rsidRPr="003B5947">
              <w:rPr>
                <w:rFonts w:ascii="Times New Roman" w:eastAsia="Times New Roman" w:hAnsi="Times New Roman" w:cs="Times New Roman"/>
                <w:kern w:val="0"/>
                <w:sz w:val="24"/>
                <w:szCs w:val="24"/>
                <w:lang w:val="en-US"/>
                <w14:ligatures w14:val="none"/>
              </w:rPr>
              <w:t xml:space="preserve"> VEX Robotics</w:t>
            </w:r>
            <w:ins w:id="1077" w:author="Hung, Phi Quang (HO\OFFICE)" w:date="2025-11-03T14:57:00Z">
              <w:r w:rsidR="00D60D54" w:rsidRPr="003B5947">
                <w:rPr>
                  <w:rFonts w:ascii="Times New Roman" w:eastAsia="Times New Roman" w:hAnsi="Times New Roman" w:cs="Times New Roman"/>
                  <w:kern w:val="0"/>
                  <w:sz w:val="24"/>
                  <w:szCs w:val="24"/>
                  <w:lang w:val="en-US"/>
                  <w14:ligatures w14:val="none"/>
                </w:rPr>
                <w:t xml:space="preserve"> (Tương đương hoặc cao hơn)</w:t>
              </w:r>
            </w:ins>
            <w:del w:id="1078" w:author="Son, Do Tuan (HO\OFFICE)" w:date="2025-11-03T11:33:00Z">
              <w:r w:rsidRPr="003B5947" w:rsidDel="00AE56E8">
                <w:rPr>
                  <w:rFonts w:ascii="Times New Roman" w:eastAsia="Times New Roman" w:hAnsi="Times New Roman" w:cs="Times New Roman"/>
                  <w:kern w:val="0"/>
                  <w:sz w:val="24"/>
                  <w:szCs w:val="24"/>
                  <w:lang w:val="en-US"/>
                  <w14:ligatures w14:val="none"/>
                </w:rPr>
                <w:delText>/ Thương hiệu Mỹ</w:delText>
              </w:r>
            </w:del>
          </w:p>
        </w:tc>
        <w:tc>
          <w:tcPr>
            <w:tcW w:w="911" w:type="dxa"/>
            <w:vAlign w:val="center"/>
            <w:hideMark/>
            <w:tcPrChange w:id="1079" w:author="Hoang, Nguyen Ngoc (HO\PLANNING &amp; INVESTMENT)" w:date="2025-11-03T16:13:00Z">
              <w:tcPr>
                <w:tcW w:w="910" w:type="dxa"/>
                <w:gridSpan w:val="5"/>
                <w:vAlign w:val="center"/>
                <w:hideMark/>
              </w:tcPr>
            </w:tcPrChange>
          </w:tcPr>
          <w:p w14:paraId="1E0BBED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TK</w:t>
            </w:r>
          </w:p>
        </w:tc>
        <w:tc>
          <w:tcPr>
            <w:tcW w:w="850" w:type="dxa"/>
            <w:vAlign w:val="center"/>
            <w:hideMark/>
            <w:tcPrChange w:id="1080" w:author="Hoang, Nguyen Ngoc (HO\PLANNING &amp; INVESTMENT)" w:date="2025-11-03T16:13:00Z">
              <w:tcPr>
                <w:tcW w:w="850" w:type="dxa"/>
                <w:gridSpan w:val="3"/>
                <w:vAlign w:val="center"/>
                <w:hideMark/>
              </w:tcPr>
            </w:tcPrChange>
          </w:tcPr>
          <w:p w14:paraId="43A4C96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081" w:author="Hoang, Nguyen Ngoc (HO\PLANNING &amp; INVESTMENT)" w:date="2025-11-03T16:13:00Z">
              <w:tcPr>
                <w:tcW w:w="865" w:type="dxa"/>
                <w:gridSpan w:val="3"/>
                <w:vAlign w:val="center"/>
                <w:hideMark/>
              </w:tcPr>
            </w:tcPrChange>
          </w:tcPr>
          <w:p w14:paraId="23CFF81F"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082" w:author="Hoang, Nguyen Ngoc (HO\PLANNING &amp; INVESTMENT)" w:date="2025-11-03T16:13:00Z">
              <w:tcPr>
                <w:tcW w:w="1148" w:type="dxa"/>
                <w:gridSpan w:val="4"/>
                <w:noWrap/>
                <w:vAlign w:val="center"/>
                <w:hideMark/>
              </w:tcPr>
            </w:tcPrChange>
          </w:tcPr>
          <w:p w14:paraId="7C6E867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07716353" w14:textId="77777777" w:rsidTr="006D6DD2">
        <w:trPr>
          <w:trHeight w:val="680"/>
          <w:trPrChange w:id="1083" w:author="Hoang, Nguyen Ngoc (HO\PLANNING &amp; INVESTMENT)" w:date="2025-11-03T16:13:00Z">
            <w:trPr>
              <w:gridBefore w:val="2"/>
              <w:gridAfter w:val="0"/>
              <w:trHeight w:val="680"/>
            </w:trPr>
          </w:trPrChange>
        </w:trPr>
        <w:tc>
          <w:tcPr>
            <w:tcW w:w="670" w:type="dxa"/>
            <w:vAlign w:val="center"/>
            <w:hideMark/>
            <w:tcPrChange w:id="1084" w:author="Hoang, Nguyen Ngoc (HO\PLANNING &amp; INVESTMENT)" w:date="2025-11-03T16:13:00Z">
              <w:tcPr>
                <w:tcW w:w="715" w:type="dxa"/>
                <w:gridSpan w:val="2"/>
                <w:vAlign w:val="center"/>
                <w:hideMark/>
              </w:tcPr>
            </w:tcPrChange>
          </w:tcPr>
          <w:p w14:paraId="4BB2EAD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5.12</w:t>
            </w:r>
          </w:p>
        </w:tc>
        <w:tc>
          <w:tcPr>
            <w:tcW w:w="3675" w:type="dxa"/>
            <w:vAlign w:val="center"/>
            <w:hideMark/>
            <w:tcPrChange w:id="1085" w:author="Hoang, Nguyen Ngoc (HO\PLANNING &amp; INVESTMENT)" w:date="2025-11-03T16:13:00Z">
              <w:tcPr>
                <w:tcW w:w="3196" w:type="dxa"/>
                <w:gridSpan w:val="4"/>
                <w:vAlign w:val="center"/>
                <w:hideMark/>
              </w:tcPr>
            </w:tcPrChange>
          </w:tcPr>
          <w:p w14:paraId="29E8477F" w14:textId="26707178"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Robot giáo dục </w:t>
            </w:r>
            <w:del w:id="1086" w:author="Hung, Phi Quang (HO\OFFICE)" w:date="2025-11-03T15:18:00Z">
              <w:r w:rsidRPr="003B5947" w:rsidDel="00F60349">
                <w:rPr>
                  <w:rFonts w:ascii="Times New Roman" w:eastAsia="Times New Roman" w:hAnsi="Times New Roman" w:cs="Times New Roman"/>
                  <w:kern w:val="0"/>
                  <w:sz w:val="24"/>
                  <w:szCs w:val="24"/>
                  <w:lang w:val="en-US"/>
                  <w14:ligatures w14:val="none"/>
                </w:rPr>
                <w:delText>KCbot</w:delText>
              </w:r>
            </w:del>
          </w:p>
        </w:tc>
        <w:tc>
          <w:tcPr>
            <w:tcW w:w="5488" w:type="dxa"/>
            <w:vAlign w:val="center"/>
            <w:hideMark/>
            <w:tcPrChange w:id="1087" w:author="Hoang, Nguyen Ngoc (HO\PLANNING &amp; INVESTMENT)" w:date="2025-11-03T16:13:00Z">
              <w:tcPr>
                <w:tcW w:w="5488" w:type="dxa"/>
                <w:gridSpan w:val="4"/>
                <w:vAlign w:val="center"/>
                <w:hideMark/>
              </w:tcPr>
            </w:tcPrChange>
          </w:tcPr>
          <w:p w14:paraId="4F0BA39C"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xml:space="preserve">Robot giáo dục KCbot là phiên bản Robot giáo dục được thiết kế chuyên dụng phục vụ cho Giáo dục STEM. </w:t>
            </w:r>
            <w:r w:rsidRPr="003B5947">
              <w:rPr>
                <w:rFonts w:ascii="Times New Roman" w:eastAsia="Times New Roman" w:hAnsi="Times New Roman" w:cs="Times New Roman"/>
                <w:kern w:val="0"/>
                <w:sz w:val="24"/>
                <w:szCs w:val="24"/>
                <w:lang w:val="en-US"/>
                <w14:ligatures w14:val="none"/>
              </w:rPr>
              <w:br/>
              <w:t>Ngôn ngữ lập trình: Scratch, C/C++.</w:t>
            </w:r>
            <w:r w:rsidRPr="003B5947">
              <w:rPr>
                <w:rFonts w:ascii="Times New Roman" w:eastAsia="Times New Roman" w:hAnsi="Times New Roman" w:cs="Times New Roman"/>
                <w:kern w:val="0"/>
                <w:sz w:val="24"/>
                <w:szCs w:val="24"/>
                <w:lang w:val="en-US"/>
                <w14:ligatures w14:val="none"/>
              </w:rPr>
              <w:br/>
              <w:t>KCbot có thể thực hiện chức năng cơ bản như: di chuyển, tự động dò vạch, tránh vật cản, điều khiển qua Bluetooth. Không chỉ vậy mạch điều khiển của Robot KCbot được thiết kế dựa trên nền tảng mở của Arduino giúp cho học sinh có thể thoải mái sáng tạo kết hợp nhiều loại cảm biến thay đổi tính năng sản phẩm nhằm thực hiện các dự án từ cơ bản tới nâng cao như smart home, nông nghiệp công nghệ cao, máy rửa tay tự động,....</w:t>
            </w:r>
            <w:r w:rsidRPr="003B5947">
              <w:rPr>
                <w:rFonts w:ascii="Times New Roman" w:eastAsia="Times New Roman" w:hAnsi="Times New Roman" w:cs="Times New Roman"/>
                <w:kern w:val="0"/>
                <w:sz w:val="24"/>
                <w:szCs w:val="24"/>
                <w:lang w:val="en-US"/>
                <w14:ligatures w14:val="none"/>
              </w:rPr>
              <w:br/>
              <w:t>- Phần mềm lập trình: kidscode (đồ họa ) Windows, Arduino IDE</w:t>
            </w:r>
            <w:r w:rsidRPr="003B5947">
              <w:rPr>
                <w:rFonts w:ascii="Times New Roman" w:eastAsia="Times New Roman" w:hAnsi="Times New Roman" w:cs="Times New Roman"/>
                <w:kern w:val="0"/>
                <w:sz w:val="24"/>
                <w:szCs w:val="24"/>
                <w:lang w:val="en-US"/>
                <w14:ligatures w14:val="none"/>
              </w:rPr>
              <w:br/>
              <w:t>Đầu vào: Cảm biến áng sáng, nút bấm , hồng ngoại nhận, siêu âm, cảm biến, dòng fllower</w:t>
            </w:r>
            <w:r w:rsidRPr="003B5947">
              <w:rPr>
                <w:rFonts w:ascii="Times New Roman" w:eastAsia="Times New Roman" w:hAnsi="Times New Roman" w:cs="Times New Roman"/>
                <w:kern w:val="0"/>
                <w:sz w:val="24"/>
                <w:szCs w:val="24"/>
                <w:lang w:val="en-US"/>
                <w14:ligatures w14:val="none"/>
              </w:rPr>
              <w:br/>
              <w:t>Đầu ra: Buzzer, RGB LED, hồng ngoại phát ra, hai động cơ, cổng  Output</w:t>
            </w:r>
            <w:r w:rsidRPr="003B5947">
              <w:rPr>
                <w:rFonts w:ascii="Times New Roman" w:eastAsia="Times New Roman" w:hAnsi="Times New Roman" w:cs="Times New Roman"/>
                <w:kern w:val="0"/>
                <w:sz w:val="24"/>
                <w:szCs w:val="24"/>
                <w:lang w:val="en-US"/>
                <w14:ligatures w14:val="none"/>
              </w:rPr>
              <w:br/>
              <w:t>Vi mạch điều khiển: Dựa trên Arduino Uno</w:t>
            </w:r>
            <w:r w:rsidRPr="003B5947">
              <w:rPr>
                <w:rFonts w:ascii="Times New Roman" w:eastAsia="Times New Roman" w:hAnsi="Times New Roman" w:cs="Times New Roman"/>
                <w:kern w:val="0"/>
                <w:sz w:val="24"/>
                <w:szCs w:val="24"/>
                <w:lang w:val="en-US"/>
                <w14:ligatures w14:val="none"/>
              </w:rPr>
              <w:br/>
              <w:t>Nguồn: 3.7VDC oin lithium hoặc 1.5 V pin AA</w:t>
            </w:r>
            <w:r w:rsidRPr="003B5947">
              <w:rPr>
                <w:rFonts w:ascii="Times New Roman" w:eastAsia="Times New Roman" w:hAnsi="Times New Roman" w:cs="Times New Roman"/>
                <w:kern w:val="0"/>
                <w:sz w:val="24"/>
                <w:szCs w:val="24"/>
                <w:lang w:val="en-US"/>
                <w14:ligatures w14:val="none"/>
              </w:rPr>
              <w:br/>
              <w:t>Kết nối : Bluethooth</w:t>
            </w:r>
            <w:r w:rsidRPr="003B5947">
              <w:rPr>
                <w:rFonts w:ascii="Times New Roman" w:eastAsia="Times New Roman" w:hAnsi="Times New Roman" w:cs="Times New Roman"/>
                <w:kern w:val="0"/>
                <w:sz w:val="24"/>
                <w:szCs w:val="24"/>
                <w:lang w:val="en-US"/>
                <w14:ligatures w14:val="none"/>
              </w:rPr>
              <w:br/>
              <w:t>Kích thước: 17*13*9 cm đã lắp ráp</w:t>
            </w:r>
            <w:r w:rsidRPr="003B5947">
              <w:rPr>
                <w:rFonts w:ascii="Times New Roman" w:eastAsia="Times New Roman" w:hAnsi="Times New Roman" w:cs="Times New Roman"/>
                <w:kern w:val="0"/>
                <w:sz w:val="24"/>
                <w:szCs w:val="24"/>
                <w:lang w:val="en-US"/>
                <w14:ligatures w14:val="none"/>
              </w:rPr>
              <w:br/>
              <w:t>Trọng lương: 1034g đã lắp ráp</w:t>
            </w:r>
          </w:p>
        </w:tc>
        <w:tc>
          <w:tcPr>
            <w:tcW w:w="2024" w:type="dxa"/>
            <w:vAlign w:val="center"/>
            <w:hideMark/>
            <w:tcPrChange w:id="1088" w:author="Hoang, Nguyen Ngoc (HO\PLANNING &amp; INVESTMENT)" w:date="2025-11-03T16:13:00Z">
              <w:tcPr>
                <w:tcW w:w="2024" w:type="dxa"/>
                <w:gridSpan w:val="4"/>
                <w:vAlign w:val="center"/>
                <w:hideMark/>
              </w:tcPr>
            </w:tcPrChange>
          </w:tcPr>
          <w:p w14:paraId="0C9074A9" w14:textId="0E259B53" w:rsidR="008E050F" w:rsidRPr="003B5947" w:rsidRDefault="00D60D54" w:rsidP="008A1581">
            <w:pPr>
              <w:spacing w:after="0" w:line="288" w:lineRule="auto"/>
              <w:jc w:val="center"/>
              <w:rPr>
                <w:rFonts w:ascii="Times New Roman" w:eastAsia="Times New Roman" w:hAnsi="Times New Roman" w:cs="Times New Roman"/>
                <w:kern w:val="0"/>
                <w:sz w:val="24"/>
                <w:szCs w:val="24"/>
                <w:lang w:val="en-US"/>
                <w14:ligatures w14:val="none"/>
              </w:rPr>
            </w:pPr>
            <w:ins w:id="1089" w:author="Hung, Phi Quang (HO\OFFICE)" w:date="2025-11-03T14:57:00Z">
              <w:r w:rsidRPr="003B5947">
                <w:rPr>
                  <w:rFonts w:ascii="Times New Roman" w:eastAsia="Times New Roman" w:hAnsi="Times New Roman" w:cs="Times New Roman"/>
                  <w:kern w:val="0"/>
                  <w:sz w:val="24"/>
                  <w:szCs w:val="24"/>
                  <w:lang w:val="en-US"/>
                  <w14:ligatures w14:val="none"/>
                </w:rPr>
                <w:t xml:space="preserve">Hãng </w:t>
              </w:r>
            </w:ins>
            <w:r w:rsidR="008E050F" w:rsidRPr="003B5947">
              <w:rPr>
                <w:rFonts w:ascii="Times New Roman" w:eastAsia="Times New Roman" w:hAnsi="Times New Roman" w:cs="Times New Roman"/>
                <w:kern w:val="0"/>
                <w:sz w:val="24"/>
                <w:szCs w:val="24"/>
                <w:lang w:val="en-US"/>
                <w14:ligatures w14:val="none"/>
              </w:rPr>
              <w:t>KCbot</w:t>
            </w:r>
            <w:del w:id="1090" w:author="Hung, Phi Quang (HO\OFFICE)" w:date="2025-11-03T14:57:00Z">
              <w:r w:rsidR="008E050F" w:rsidRPr="003B5947" w:rsidDel="00D60D54">
                <w:rPr>
                  <w:rFonts w:ascii="Times New Roman" w:eastAsia="Times New Roman" w:hAnsi="Times New Roman" w:cs="Times New Roman"/>
                  <w:kern w:val="0"/>
                  <w:sz w:val="24"/>
                  <w:szCs w:val="24"/>
                  <w:lang w:val="en-US"/>
                  <w14:ligatures w14:val="none"/>
                </w:rPr>
                <w:delText xml:space="preserve">/ </w:delText>
              </w:r>
              <w:r w:rsidR="008E050F" w:rsidRPr="003B5947" w:rsidDel="00D60D54">
                <w:rPr>
                  <w:rFonts w:ascii="Times New Roman" w:eastAsia="Times New Roman" w:hAnsi="Times New Roman" w:cs="Times New Roman"/>
                  <w:kern w:val="0"/>
                  <w:sz w:val="24"/>
                  <w:szCs w:val="24"/>
                  <w:lang w:val="en-US"/>
                  <w14:ligatures w14:val="none"/>
                </w:rPr>
                <w:br/>
                <w:delText>Việt Nam</w:delText>
              </w:r>
            </w:del>
            <w:r w:rsidR="008E050F" w:rsidRPr="003B5947">
              <w:rPr>
                <w:rFonts w:ascii="Times New Roman" w:eastAsia="Times New Roman" w:hAnsi="Times New Roman" w:cs="Times New Roman"/>
                <w:kern w:val="0"/>
                <w:sz w:val="24"/>
                <w:szCs w:val="24"/>
                <w:lang w:val="en-US"/>
                <w14:ligatures w14:val="none"/>
              </w:rPr>
              <w:br/>
              <w:t>(Tương đương hoặc cao hơn)</w:t>
            </w:r>
          </w:p>
        </w:tc>
        <w:tc>
          <w:tcPr>
            <w:tcW w:w="911" w:type="dxa"/>
            <w:vAlign w:val="center"/>
            <w:hideMark/>
            <w:tcPrChange w:id="1091" w:author="Hoang, Nguyen Ngoc (HO\PLANNING &amp; INVESTMENT)" w:date="2025-11-03T16:13:00Z">
              <w:tcPr>
                <w:tcW w:w="910" w:type="dxa"/>
                <w:gridSpan w:val="5"/>
                <w:vAlign w:val="center"/>
                <w:hideMark/>
              </w:tcPr>
            </w:tcPrChange>
          </w:tcPr>
          <w:p w14:paraId="1CD83AD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Bộ</w:t>
            </w:r>
          </w:p>
        </w:tc>
        <w:tc>
          <w:tcPr>
            <w:tcW w:w="850" w:type="dxa"/>
            <w:vAlign w:val="center"/>
            <w:hideMark/>
            <w:tcPrChange w:id="1092" w:author="Hoang, Nguyen Ngoc (HO\PLANNING &amp; INVESTMENT)" w:date="2025-11-03T16:13:00Z">
              <w:tcPr>
                <w:tcW w:w="850" w:type="dxa"/>
                <w:gridSpan w:val="3"/>
                <w:vAlign w:val="center"/>
                <w:hideMark/>
              </w:tcPr>
            </w:tcPrChange>
          </w:tcPr>
          <w:p w14:paraId="2E55C32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7</w:t>
            </w:r>
          </w:p>
        </w:tc>
        <w:tc>
          <w:tcPr>
            <w:tcW w:w="865" w:type="dxa"/>
            <w:noWrap/>
            <w:vAlign w:val="center"/>
            <w:hideMark/>
            <w:tcPrChange w:id="1093" w:author="Hoang, Nguyen Ngoc (HO\PLANNING &amp; INVESTMENT)" w:date="2025-11-03T16:13:00Z">
              <w:tcPr>
                <w:tcW w:w="865" w:type="dxa"/>
                <w:gridSpan w:val="3"/>
                <w:noWrap/>
                <w:vAlign w:val="center"/>
                <w:hideMark/>
              </w:tcPr>
            </w:tcPrChange>
          </w:tcPr>
          <w:p w14:paraId="2B2BF3A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094" w:author="Hoang, Nguyen Ngoc (HO\PLANNING &amp; INVESTMENT)" w:date="2025-11-03T16:13:00Z">
              <w:tcPr>
                <w:tcW w:w="1148" w:type="dxa"/>
                <w:gridSpan w:val="4"/>
                <w:noWrap/>
                <w:vAlign w:val="center"/>
                <w:hideMark/>
              </w:tcPr>
            </w:tcPrChange>
          </w:tcPr>
          <w:p w14:paraId="5030052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3AE02925" w14:textId="77777777" w:rsidTr="006D6DD2">
        <w:trPr>
          <w:trHeight w:val="680"/>
          <w:trPrChange w:id="1095" w:author="Hoang, Nguyen Ngoc (HO\PLANNING &amp; INVESTMENT)" w:date="2025-11-03T16:13:00Z">
            <w:trPr>
              <w:gridBefore w:val="2"/>
              <w:gridAfter w:val="0"/>
              <w:trHeight w:val="680"/>
            </w:trPr>
          </w:trPrChange>
        </w:trPr>
        <w:tc>
          <w:tcPr>
            <w:tcW w:w="670" w:type="dxa"/>
            <w:vAlign w:val="center"/>
            <w:hideMark/>
            <w:tcPrChange w:id="1096" w:author="Hoang, Nguyen Ngoc (HO\PLANNING &amp; INVESTMENT)" w:date="2025-11-03T16:13:00Z">
              <w:tcPr>
                <w:tcW w:w="715" w:type="dxa"/>
                <w:gridSpan w:val="2"/>
                <w:vAlign w:val="center"/>
                <w:hideMark/>
              </w:tcPr>
            </w:tcPrChange>
          </w:tcPr>
          <w:p w14:paraId="23FC159D" w14:textId="113531AB" w:rsidR="008E050F" w:rsidRPr="003B5947" w:rsidRDefault="008E050F" w:rsidP="008A1581">
            <w:pPr>
              <w:spacing w:after="0" w:line="288" w:lineRule="auto"/>
              <w:jc w:val="center"/>
              <w:rPr>
                <w:rFonts w:ascii="Times New Roman" w:eastAsia="Times New Roman" w:hAnsi="Times New Roman" w:cs="Times New Roman"/>
                <w:b/>
                <w:bCs/>
                <w:kern w:val="0"/>
                <w:sz w:val="24"/>
                <w:szCs w:val="24"/>
                <w14:ligatures w14:val="none"/>
              </w:rPr>
            </w:pPr>
            <w:r w:rsidRPr="003B5947">
              <w:rPr>
                <w:rFonts w:ascii="Times New Roman" w:eastAsia="Times New Roman" w:hAnsi="Times New Roman" w:cs="Times New Roman"/>
                <w:b/>
                <w:bCs/>
                <w:kern w:val="0"/>
                <w:sz w:val="24"/>
                <w:szCs w:val="24"/>
                <w14:ligatures w14:val="none"/>
              </w:rPr>
              <w:t>VI</w:t>
            </w:r>
          </w:p>
        </w:tc>
        <w:tc>
          <w:tcPr>
            <w:tcW w:w="3675" w:type="dxa"/>
            <w:vAlign w:val="center"/>
            <w:hideMark/>
            <w:tcPrChange w:id="1097" w:author="Hoang, Nguyen Ngoc (HO\PLANNING &amp; INVESTMENT)" w:date="2025-11-03T16:13:00Z">
              <w:tcPr>
                <w:tcW w:w="3196" w:type="dxa"/>
                <w:gridSpan w:val="4"/>
                <w:vAlign w:val="center"/>
                <w:hideMark/>
              </w:tcPr>
            </w:tcPrChange>
          </w:tcPr>
          <w:p w14:paraId="18D5E3D2" w14:textId="77777777" w:rsidR="008E050F" w:rsidRPr="003B5947" w:rsidRDefault="008E050F" w:rsidP="008A1581">
            <w:pPr>
              <w:spacing w:after="0" w:line="288" w:lineRule="auto"/>
              <w:rPr>
                <w:rFonts w:ascii="Times New Roman" w:eastAsia="Times New Roman" w:hAnsi="Times New Roman" w:cs="Times New Roman"/>
                <w:b/>
                <w:bCs/>
                <w:kern w:val="0"/>
                <w:sz w:val="24"/>
                <w:szCs w:val="24"/>
                <w:lang w:val="en-US"/>
                <w14:ligatures w14:val="none"/>
              </w:rPr>
            </w:pPr>
            <w:r w:rsidRPr="003B5947">
              <w:rPr>
                <w:rFonts w:ascii="Times New Roman" w:eastAsia="Times New Roman" w:hAnsi="Times New Roman" w:cs="Times New Roman"/>
                <w:b/>
                <w:bCs/>
                <w:kern w:val="0"/>
                <w:sz w:val="24"/>
                <w:szCs w:val="24"/>
                <w:lang w:val="en-US"/>
                <w14:ligatures w14:val="none"/>
              </w:rPr>
              <w:t>ĐÀO TẠO, VẬN HÀNH</w:t>
            </w:r>
          </w:p>
        </w:tc>
        <w:tc>
          <w:tcPr>
            <w:tcW w:w="5488" w:type="dxa"/>
            <w:vAlign w:val="center"/>
            <w:hideMark/>
            <w:tcPrChange w:id="1098" w:author="Hoang, Nguyen Ngoc (HO\PLANNING &amp; INVESTMENT)" w:date="2025-11-03T16:13:00Z">
              <w:tcPr>
                <w:tcW w:w="5488" w:type="dxa"/>
                <w:gridSpan w:val="4"/>
                <w:vAlign w:val="center"/>
                <w:hideMark/>
              </w:tcPr>
            </w:tcPrChange>
          </w:tcPr>
          <w:p w14:paraId="6091B7E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1099" w:author="Hoang, Nguyen Ngoc (HO\PLANNING &amp; INVESTMENT)" w:date="2025-11-03T16:13:00Z">
              <w:tcPr>
                <w:tcW w:w="2024" w:type="dxa"/>
                <w:gridSpan w:val="4"/>
                <w:vAlign w:val="center"/>
                <w:hideMark/>
              </w:tcPr>
            </w:tcPrChange>
          </w:tcPr>
          <w:p w14:paraId="514A165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100" w:author="Hoang, Nguyen Ngoc (HO\PLANNING &amp; INVESTMENT)" w:date="2025-11-03T16:13:00Z">
              <w:tcPr>
                <w:tcW w:w="910" w:type="dxa"/>
                <w:gridSpan w:val="5"/>
                <w:vAlign w:val="center"/>
                <w:hideMark/>
              </w:tcPr>
            </w:tcPrChange>
          </w:tcPr>
          <w:p w14:paraId="2247E6E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50" w:type="dxa"/>
            <w:vAlign w:val="center"/>
            <w:hideMark/>
            <w:tcPrChange w:id="1101" w:author="Hoang, Nguyen Ngoc (HO\PLANNING &amp; INVESTMENT)" w:date="2025-11-03T16:13:00Z">
              <w:tcPr>
                <w:tcW w:w="850" w:type="dxa"/>
                <w:gridSpan w:val="3"/>
                <w:vAlign w:val="center"/>
                <w:hideMark/>
              </w:tcPr>
            </w:tcPrChange>
          </w:tcPr>
          <w:p w14:paraId="3B727AA5"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865" w:type="dxa"/>
            <w:noWrap/>
            <w:vAlign w:val="center"/>
            <w:hideMark/>
            <w:tcPrChange w:id="1102" w:author="Hoang, Nguyen Ngoc (HO\PLANNING &amp; INVESTMENT)" w:date="2025-11-03T16:13:00Z">
              <w:tcPr>
                <w:tcW w:w="865" w:type="dxa"/>
                <w:gridSpan w:val="3"/>
                <w:noWrap/>
                <w:vAlign w:val="center"/>
                <w:hideMark/>
              </w:tcPr>
            </w:tcPrChange>
          </w:tcPr>
          <w:p w14:paraId="31D7EB67"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103" w:author="Hoang, Nguyen Ngoc (HO\PLANNING &amp; INVESTMENT)" w:date="2025-11-03T16:13:00Z">
              <w:tcPr>
                <w:tcW w:w="1148" w:type="dxa"/>
                <w:gridSpan w:val="4"/>
                <w:noWrap/>
                <w:vAlign w:val="center"/>
                <w:hideMark/>
              </w:tcPr>
            </w:tcPrChange>
          </w:tcPr>
          <w:p w14:paraId="436E91A1"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84B871E" w14:textId="77777777" w:rsidTr="006D6DD2">
        <w:trPr>
          <w:trHeight w:val="680"/>
          <w:trPrChange w:id="1104" w:author="Hoang, Nguyen Ngoc (HO\PLANNING &amp; INVESTMENT)" w:date="2025-11-03T16:13:00Z">
            <w:trPr>
              <w:gridBefore w:val="2"/>
              <w:gridAfter w:val="0"/>
              <w:trHeight w:val="680"/>
            </w:trPr>
          </w:trPrChange>
        </w:trPr>
        <w:tc>
          <w:tcPr>
            <w:tcW w:w="670" w:type="dxa"/>
            <w:vAlign w:val="center"/>
            <w:hideMark/>
            <w:tcPrChange w:id="1105" w:author="Hoang, Nguyen Ngoc (HO\PLANNING &amp; INVESTMENT)" w:date="2025-11-03T16:13:00Z">
              <w:tcPr>
                <w:tcW w:w="715" w:type="dxa"/>
                <w:gridSpan w:val="2"/>
                <w:vAlign w:val="center"/>
                <w:hideMark/>
              </w:tcPr>
            </w:tcPrChange>
          </w:tcPr>
          <w:p w14:paraId="4497447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6.1</w:t>
            </w:r>
          </w:p>
        </w:tc>
        <w:tc>
          <w:tcPr>
            <w:tcW w:w="3675" w:type="dxa"/>
            <w:vAlign w:val="center"/>
            <w:hideMark/>
            <w:tcPrChange w:id="1106" w:author="Hoang, Nguyen Ngoc (HO\PLANNING &amp; INVESTMENT)" w:date="2025-11-03T16:13:00Z">
              <w:tcPr>
                <w:tcW w:w="3196" w:type="dxa"/>
                <w:gridSpan w:val="4"/>
                <w:vAlign w:val="center"/>
                <w:hideMark/>
              </w:tcPr>
            </w:tcPrChange>
          </w:tcPr>
          <w:p w14:paraId="7A2947E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Vận chuyển &amp; lắp đặt thiết bị</w:t>
            </w:r>
          </w:p>
        </w:tc>
        <w:tc>
          <w:tcPr>
            <w:tcW w:w="5488" w:type="dxa"/>
            <w:vAlign w:val="center"/>
            <w:hideMark/>
            <w:tcPrChange w:id="1107" w:author="Hoang, Nguyen Ngoc (HO\PLANNING &amp; INVESTMENT)" w:date="2025-11-03T16:13:00Z">
              <w:tcPr>
                <w:tcW w:w="5488" w:type="dxa"/>
                <w:gridSpan w:val="4"/>
                <w:vAlign w:val="center"/>
                <w:hideMark/>
              </w:tcPr>
            </w:tcPrChange>
          </w:tcPr>
          <w:p w14:paraId="1CB8C3F0"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-Hướng dẫn kiểm kê thiết bị theo danh mục</w:t>
            </w:r>
            <w:r w:rsidRPr="003B5947">
              <w:rPr>
                <w:rFonts w:ascii="Times New Roman" w:eastAsia="Times New Roman" w:hAnsi="Times New Roman" w:cs="Times New Roman"/>
                <w:kern w:val="0"/>
                <w:sz w:val="24"/>
                <w:szCs w:val="24"/>
                <w:lang w:val="en-US"/>
                <w14:ligatures w14:val="none"/>
              </w:rPr>
              <w:br/>
              <w:t>- Lắp đặt đúng sơ đồ phòng lab</w:t>
            </w:r>
            <w:r w:rsidRPr="003B5947">
              <w:rPr>
                <w:rFonts w:ascii="Times New Roman" w:eastAsia="Times New Roman" w:hAnsi="Times New Roman" w:cs="Times New Roman"/>
                <w:kern w:val="0"/>
                <w:sz w:val="24"/>
                <w:szCs w:val="24"/>
                <w:lang w:val="en-US"/>
                <w14:ligatures w14:val="none"/>
              </w:rPr>
              <w:br/>
              <w:t>- Kết nối phần mềm – phần cứng</w:t>
            </w:r>
          </w:p>
        </w:tc>
        <w:tc>
          <w:tcPr>
            <w:tcW w:w="2024" w:type="dxa"/>
            <w:vAlign w:val="center"/>
            <w:hideMark/>
            <w:tcPrChange w:id="1108" w:author="Hoang, Nguyen Ngoc (HO\PLANNING &amp; INVESTMENT)" w:date="2025-11-03T16:13:00Z">
              <w:tcPr>
                <w:tcW w:w="2024" w:type="dxa"/>
                <w:gridSpan w:val="4"/>
                <w:vAlign w:val="center"/>
                <w:hideMark/>
              </w:tcPr>
            </w:tcPrChange>
          </w:tcPr>
          <w:p w14:paraId="77417F4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109" w:author="Hoang, Nguyen Ngoc (HO\PLANNING &amp; INVESTMENT)" w:date="2025-11-03T16:13:00Z">
              <w:tcPr>
                <w:tcW w:w="910" w:type="dxa"/>
                <w:gridSpan w:val="5"/>
                <w:vAlign w:val="center"/>
                <w:hideMark/>
              </w:tcPr>
            </w:tcPrChange>
          </w:tcPr>
          <w:p w14:paraId="26BC2C9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110" w:author="Hoang, Nguyen Ngoc (HO\PLANNING &amp; INVESTMENT)" w:date="2025-11-03T16:13:00Z">
              <w:tcPr>
                <w:tcW w:w="850" w:type="dxa"/>
                <w:gridSpan w:val="3"/>
                <w:vAlign w:val="center"/>
                <w:hideMark/>
              </w:tcPr>
            </w:tcPrChange>
          </w:tcPr>
          <w:p w14:paraId="1C06A10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111" w:author="Hoang, Nguyen Ngoc (HO\PLANNING &amp; INVESTMENT)" w:date="2025-11-03T16:13:00Z">
              <w:tcPr>
                <w:tcW w:w="865" w:type="dxa"/>
                <w:gridSpan w:val="3"/>
                <w:vAlign w:val="center"/>
                <w:hideMark/>
              </w:tcPr>
            </w:tcPrChange>
          </w:tcPr>
          <w:p w14:paraId="455B4D2C"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112" w:author="Hoang, Nguyen Ngoc (HO\PLANNING &amp; INVESTMENT)" w:date="2025-11-03T16:13:00Z">
              <w:tcPr>
                <w:tcW w:w="1148" w:type="dxa"/>
                <w:gridSpan w:val="4"/>
                <w:noWrap/>
                <w:vAlign w:val="center"/>
                <w:hideMark/>
              </w:tcPr>
            </w:tcPrChange>
          </w:tcPr>
          <w:p w14:paraId="5AAC787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4D0CFCF9" w14:textId="77777777" w:rsidTr="006D6DD2">
        <w:trPr>
          <w:trHeight w:val="680"/>
          <w:trPrChange w:id="1113" w:author="Hoang, Nguyen Ngoc (HO\PLANNING &amp; INVESTMENT)" w:date="2025-11-03T16:13:00Z">
            <w:trPr>
              <w:gridBefore w:val="2"/>
              <w:gridAfter w:val="0"/>
              <w:trHeight w:val="680"/>
            </w:trPr>
          </w:trPrChange>
        </w:trPr>
        <w:tc>
          <w:tcPr>
            <w:tcW w:w="670" w:type="dxa"/>
            <w:vAlign w:val="center"/>
            <w:hideMark/>
            <w:tcPrChange w:id="1114" w:author="Hoang, Nguyen Ngoc (HO\PLANNING &amp; INVESTMENT)" w:date="2025-11-03T16:13:00Z">
              <w:tcPr>
                <w:tcW w:w="715" w:type="dxa"/>
                <w:gridSpan w:val="2"/>
                <w:vAlign w:val="center"/>
                <w:hideMark/>
              </w:tcPr>
            </w:tcPrChange>
          </w:tcPr>
          <w:p w14:paraId="148B5F5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lastRenderedPageBreak/>
              <w:t>6.2</w:t>
            </w:r>
          </w:p>
        </w:tc>
        <w:tc>
          <w:tcPr>
            <w:tcW w:w="3675" w:type="dxa"/>
            <w:vAlign w:val="center"/>
            <w:hideMark/>
            <w:tcPrChange w:id="1115" w:author="Hoang, Nguyen Ngoc (HO\PLANNING &amp; INVESTMENT)" w:date="2025-11-03T16:13:00Z">
              <w:tcPr>
                <w:tcW w:w="3196" w:type="dxa"/>
                <w:gridSpan w:val="4"/>
                <w:vAlign w:val="center"/>
                <w:hideMark/>
              </w:tcPr>
            </w:tcPrChange>
          </w:tcPr>
          <w:p w14:paraId="41D482F6"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Tài khoản học tập trực tuyến, bộ giáo án chi tiết, tập huấn chuyên sâu</w:t>
            </w:r>
          </w:p>
        </w:tc>
        <w:tc>
          <w:tcPr>
            <w:tcW w:w="5488" w:type="dxa"/>
            <w:vAlign w:val="center"/>
            <w:hideMark/>
            <w:tcPrChange w:id="1116" w:author="Hoang, Nguyen Ngoc (HO\PLANNING &amp; INVESTMENT)" w:date="2025-11-03T16:13:00Z">
              <w:tcPr>
                <w:tcW w:w="5488" w:type="dxa"/>
                <w:gridSpan w:val="4"/>
                <w:vAlign w:val="center"/>
                <w:hideMark/>
              </w:tcPr>
            </w:tcPrChange>
          </w:tcPr>
          <w:p w14:paraId="10B0FDB9"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1117" w:author="Hoang, Nguyen Ngoc (HO\PLANNING &amp; INVESTMENT)" w:date="2025-11-03T16:13:00Z">
              <w:tcPr>
                <w:tcW w:w="2024" w:type="dxa"/>
                <w:gridSpan w:val="4"/>
                <w:vAlign w:val="center"/>
                <w:hideMark/>
              </w:tcPr>
            </w:tcPrChange>
          </w:tcPr>
          <w:p w14:paraId="71025A53"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118" w:author="Hoang, Nguyen Ngoc (HO\PLANNING &amp; INVESTMENT)" w:date="2025-11-03T16:13:00Z">
              <w:tcPr>
                <w:tcW w:w="910" w:type="dxa"/>
                <w:gridSpan w:val="5"/>
                <w:vAlign w:val="center"/>
                <w:hideMark/>
              </w:tcPr>
            </w:tcPrChange>
          </w:tcPr>
          <w:p w14:paraId="0250243B"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TK</w:t>
            </w:r>
          </w:p>
        </w:tc>
        <w:tc>
          <w:tcPr>
            <w:tcW w:w="850" w:type="dxa"/>
            <w:vAlign w:val="center"/>
            <w:hideMark/>
            <w:tcPrChange w:id="1119" w:author="Hoang, Nguyen Ngoc (HO\PLANNING &amp; INVESTMENT)" w:date="2025-11-03T16:13:00Z">
              <w:tcPr>
                <w:tcW w:w="850" w:type="dxa"/>
                <w:gridSpan w:val="3"/>
                <w:vAlign w:val="center"/>
                <w:hideMark/>
              </w:tcPr>
            </w:tcPrChange>
          </w:tcPr>
          <w:p w14:paraId="578AAB7F"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120" w:author="Hoang, Nguyen Ngoc (HO\PLANNING &amp; INVESTMENT)" w:date="2025-11-03T16:13:00Z">
              <w:tcPr>
                <w:tcW w:w="865" w:type="dxa"/>
                <w:gridSpan w:val="3"/>
                <w:vAlign w:val="center"/>
                <w:hideMark/>
              </w:tcPr>
            </w:tcPrChange>
          </w:tcPr>
          <w:p w14:paraId="7DE20C97"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121" w:author="Hoang, Nguyen Ngoc (HO\PLANNING &amp; INVESTMENT)" w:date="2025-11-03T16:13:00Z">
              <w:tcPr>
                <w:tcW w:w="1148" w:type="dxa"/>
                <w:gridSpan w:val="4"/>
                <w:noWrap/>
                <w:vAlign w:val="center"/>
                <w:hideMark/>
              </w:tcPr>
            </w:tcPrChange>
          </w:tcPr>
          <w:p w14:paraId="6409EB7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57EE5714" w14:textId="77777777" w:rsidTr="006D6DD2">
        <w:trPr>
          <w:trHeight w:val="680"/>
          <w:trPrChange w:id="1122" w:author="Hoang, Nguyen Ngoc (HO\PLANNING &amp; INVESTMENT)" w:date="2025-11-03T16:13:00Z">
            <w:trPr>
              <w:gridBefore w:val="2"/>
              <w:gridAfter w:val="0"/>
              <w:trHeight w:val="680"/>
            </w:trPr>
          </w:trPrChange>
        </w:trPr>
        <w:tc>
          <w:tcPr>
            <w:tcW w:w="670" w:type="dxa"/>
            <w:vAlign w:val="center"/>
            <w:hideMark/>
            <w:tcPrChange w:id="1123" w:author="Hoang, Nguyen Ngoc (HO\PLANNING &amp; INVESTMENT)" w:date="2025-11-03T16:13:00Z">
              <w:tcPr>
                <w:tcW w:w="715" w:type="dxa"/>
                <w:gridSpan w:val="2"/>
                <w:vAlign w:val="center"/>
                <w:hideMark/>
              </w:tcPr>
            </w:tcPrChange>
          </w:tcPr>
          <w:p w14:paraId="0651A8AA"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6.3</w:t>
            </w:r>
          </w:p>
        </w:tc>
        <w:tc>
          <w:tcPr>
            <w:tcW w:w="3675" w:type="dxa"/>
            <w:vAlign w:val="center"/>
            <w:hideMark/>
            <w:tcPrChange w:id="1124" w:author="Hoang, Nguyen Ngoc (HO\PLANNING &amp; INVESTMENT)" w:date="2025-11-03T16:13:00Z">
              <w:tcPr>
                <w:tcW w:w="3196" w:type="dxa"/>
                <w:gridSpan w:val="4"/>
                <w:vAlign w:val="center"/>
                <w:hideMark/>
              </w:tcPr>
            </w:tcPrChange>
          </w:tcPr>
          <w:p w14:paraId="05C02AD3"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 chương trình đào tạo, hoạt động trải nghiệm</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Chương trình STEM AI&amp; Robotics, Thiết kế với máy in 3D, CNC, VR…</w:t>
            </w:r>
          </w:p>
        </w:tc>
        <w:tc>
          <w:tcPr>
            <w:tcW w:w="5488" w:type="dxa"/>
            <w:vAlign w:val="center"/>
            <w:hideMark/>
            <w:tcPrChange w:id="1125" w:author="Hoang, Nguyen Ngoc (HO\PLANNING &amp; INVESTMENT)" w:date="2025-11-03T16:13:00Z">
              <w:tcPr>
                <w:tcW w:w="5488" w:type="dxa"/>
                <w:gridSpan w:val="4"/>
                <w:vAlign w:val="center"/>
                <w:hideMark/>
              </w:tcPr>
            </w:tcPrChange>
          </w:tcPr>
          <w:p w14:paraId="3837827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1126" w:author="Hoang, Nguyen Ngoc (HO\PLANNING &amp; INVESTMENT)" w:date="2025-11-03T16:13:00Z">
              <w:tcPr>
                <w:tcW w:w="2024" w:type="dxa"/>
                <w:gridSpan w:val="4"/>
                <w:vAlign w:val="center"/>
                <w:hideMark/>
              </w:tcPr>
            </w:tcPrChange>
          </w:tcPr>
          <w:p w14:paraId="4494262E"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127" w:author="Hoang, Nguyen Ngoc (HO\PLANNING &amp; INVESTMENT)" w:date="2025-11-03T16:13:00Z">
              <w:tcPr>
                <w:tcW w:w="910" w:type="dxa"/>
                <w:gridSpan w:val="5"/>
                <w:vAlign w:val="center"/>
                <w:hideMark/>
              </w:tcPr>
            </w:tcPrChange>
          </w:tcPr>
          <w:p w14:paraId="0289999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128" w:author="Hoang, Nguyen Ngoc (HO\PLANNING &amp; INVESTMENT)" w:date="2025-11-03T16:13:00Z">
              <w:tcPr>
                <w:tcW w:w="850" w:type="dxa"/>
                <w:gridSpan w:val="3"/>
                <w:vAlign w:val="center"/>
                <w:hideMark/>
              </w:tcPr>
            </w:tcPrChange>
          </w:tcPr>
          <w:p w14:paraId="73D5F86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129" w:author="Hoang, Nguyen Ngoc (HO\PLANNING &amp; INVESTMENT)" w:date="2025-11-03T16:13:00Z">
              <w:tcPr>
                <w:tcW w:w="865" w:type="dxa"/>
                <w:gridSpan w:val="3"/>
                <w:vAlign w:val="center"/>
                <w:hideMark/>
              </w:tcPr>
            </w:tcPrChange>
          </w:tcPr>
          <w:p w14:paraId="72A6F98E"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130" w:author="Hoang, Nguyen Ngoc (HO\PLANNING &amp; INVESTMENT)" w:date="2025-11-03T16:13:00Z">
              <w:tcPr>
                <w:tcW w:w="1148" w:type="dxa"/>
                <w:gridSpan w:val="4"/>
                <w:noWrap/>
                <w:vAlign w:val="center"/>
                <w:hideMark/>
              </w:tcPr>
            </w:tcPrChange>
          </w:tcPr>
          <w:p w14:paraId="0AC0BCA4"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1D169DBD" w14:textId="77777777" w:rsidTr="006D6DD2">
        <w:trPr>
          <w:trHeight w:val="680"/>
          <w:trPrChange w:id="1131" w:author="Hoang, Nguyen Ngoc (HO\PLANNING &amp; INVESTMENT)" w:date="2025-11-03T16:13:00Z">
            <w:trPr>
              <w:gridBefore w:val="2"/>
              <w:gridAfter w:val="0"/>
              <w:trHeight w:val="680"/>
            </w:trPr>
          </w:trPrChange>
        </w:trPr>
        <w:tc>
          <w:tcPr>
            <w:tcW w:w="670" w:type="dxa"/>
            <w:vAlign w:val="center"/>
            <w:hideMark/>
            <w:tcPrChange w:id="1132" w:author="Hoang, Nguyen Ngoc (HO\PLANNING &amp; INVESTMENT)" w:date="2025-11-03T16:13:00Z">
              <w:tcPr>
                <w:tcW w:w="715" w:type="dxa"/>
                <w:gridSpan w:val="2"/>
                <w:vAlign w:val="center"/>
                <w:hideMark/>
              </w:tcPr>
            </w:tcPrChange>
          </w:tcPr>
          <w:p w14:paraId="6D8F7C92"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6.4</w:t>
            </w:r>
          </w:p>
        </w:tc>
        <w:tc>
          <w:tcPr>
            <w:tcW w:w="3675" w:type="dxa"/>
            <w:vAlign w:val="center"/>
            <w:hideMark/>
            <w:tcPrChange w:id="1133" w:author="Hoang, Nguyen Ngoc (HO\PLANNING &amp; INVESTMENT)" w:date="2025-11-03T16:13:00Z">
              <w:tcPr>
                <w:tcW w:w="3196" w:type="dxa"/>
                <w:gridSpan w:val="4"/>
                <w:vAlign w:val="center"/>
                <w:hideMark/>
              </w:tcPr>
            </w:tcPrChange>
          </w:tcPr>
          <w:p w14:paraId="34AAD2DE"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Hướng dẫn kỹ thuật, sử dụng thiết bị</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Sử dụng máy in 3D, robot lập trình, vi điều khiển (Arduino), laptop, bảng tương tác, cảm biến...</w:t>
            </w:r>
          </w:p>
        </w:tc>
        <w:tc>
          <w:tcPr>
            <w:tcW w:w="5488" w:type="dxa"/>
            <w:vAlign w:val="center"/>
            <w:hideMark/>
            <w:tcPrChange w:id="1134" w:author="Hoang, Nguyen Ngoc (HO\PLANNING &amp; INVESTMENT)" w:date="2025-11-03T16:13:00Z">
              <w:tcPr>
                <w:tcW w:w="5488" w:type="dxa"/>
                <w:gridSpan w:val="4"/>
                <w:vAlign w:val="center"/>
                <w:hideMark/>
              </w:tcPr>
            </w:tcPrChange>
          </w:tcPr>
          <w:p w14:paraId="186862CC"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1135" w:author="Hoang, Nguyen Ngoc (HO\PLANNING &amp; INVESTMENT)" w:date="2025-11-03T16:13:00Z">
              <w:tcPr>
                <w:tcW w:w="2024" w:type="dxa"/>
                <w:gridSpan w:val="4"/>
                <w:vAlign w:val="center"/>
                <w:hideMark/>
              </w:tcPr>
            </w:tcPrChange>
          </w:tcPr>
          <w:p w14:paraId="77A2DEE8"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136" w:author="Hoang, Nguyen Ngoc (HO\PLANNING &amp; INVESTMENT)" w:date="2025-11-03T16:13:00Z">
              <w:tcPr>
                <w:tcW w:w="910" w:type="dxa"/>
                <w:gridSpan w:val="5"/>
                <w:vAlign w:val="center"/>
                <w:hideMark/>
              </w:tcPr>
            </w:tcPrChange>
          </w:tcPr>
          <w:p w14:paraId="3E4E705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137" w:author="Hoang, Nguyen Ngoc (HO\PLANNING &amp; INVESTMENT)" w:date="2025-11-03T16:13:00Z">
              <w:tcPr>
                <w:tcW w:w="850" w:type="dxa"/>
                <w:gridSpan w:val="3"/>
                <w:vAlign w:val="center"/>
                <w:hideMark/>
              </w:tcPr>
            </w:tcPrChange>
          </w:tcPr>
          <w:p w14:paraId="62381EB4"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vAlign w:val="center"/>
            <w:hideMark/>
            <w:tcPrChange w:id="1138" w:author="Hoang, Nguyen Ngoc (HO\PLANNING &amp; INVESTMENT)" w:date="2025-11-03T16:13:00Z">
              <w:tcPr>
                <w:tcW w:w="865" w:type="dxa"/>
                <w:gridSpan w:val="3"/>
                <w:vAlign w:val="center"/>
                <w:hideMark/>
              </w:tcPr>
            </w:tcPrChange>
          </w:tcPr>
          <w:p w14:paraId="1DFED794" w14:textId="77777777" w:rsidR="008E050F" w:rsidRPr="003B5947" w:rsidRDefault="008E050F" w:rsidP="008A1581">
            <w:pPr>
              <w:spacing w:after="0" w:line="288" w:lineRule="auto"/>
              <w:jc w:val="right"/>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139" w:author="Hoang, Nguyen Ngoc (HO\PLANNING &amp; INVESTMENT)" w:date="2025-11-03T16:13:00Z">
              <w:tcPr>
                <w:tcW w:w="1148" w:type="dxa"/>
                <w:gridSpan w:val="4"/>
                <w:noWrap/>
                <w:vAlign w:val="center"/>
                <w:hideMark/>
              </w:tcPr>
            </w:tcPrChange>
          </w:tcPr>
          <w:p w14:paraId="54A109B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8E050F" w:rsidRPr="003B5947" w14:paraId="680ECA04" w14:textId="77777777" w:rsidTr="006D6DD2">
        <w:trPr>
          <w:trHeight w:val="680"/>
          <w:trPrChange w:id="1140" w:author="Hoang, Nguyen Ngoc (HO\PLANNING &amp; INVESTMENT)" w:date="2025-11-03T16:13:00Z">
            <w:trPr>
              <w:gridBefore w:val="2"/>
              <w:gridAfter w:val="0"/>
              <w:trHeight w:val="680"/>
            </w:trPr>
          </w:trPrChange>
        </w:trPr>
        <w:tc>
          <w:tcPr>
            <w:tcW w:w="670" w:type="dxa"/>
            <w:vAlign w:val="center"/>
            <w:hideMark/>
            <w:tcPrChange w:id="1141" w:author="Hoang, Nguyen Ngoc (HO\PLANNING &amp; INVESTMENT)" w:date="2025-11-03T16:13:00Z">
              <w:tcPr>
                <w:tcW w:w="715" w:type="dxa"/>
                <w:gridSpan w:val="2"/>
                <w:vAlign w:val="center"/>
                <w:hideMark/>
              </w:tcPr>
            </w:tcPrChange>
          </w:tcPr>
          <w:p w14:paraId="07AE0D91"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6.5</w:t>
            </w:r>
          </w:p>
        </w:tc>
        <w:tc>
          <w:tcPr>
            <w:tcW w:w="3675" w:type="dxa"/>
            <w:vAlign w:val="center"/>
            <w:hideMark/>
            <w:tcPrChange w:id="1142" w:author="Hoang, Nguyen Ngoc (HO\PLANNING &amp; INVESTMENT)" w:date="2025-11-03T16:13:00Z">
              <w:tcPr>
                <w:tcW w:w="3196" w:type="dxa"/>
                <w:gridSpan w:val="4"/>
                <w:vAlign w:val="center"/>
                <w:hideMark/>
              </w:tcPr>
            </w:tcPrChange>
          </w:tcPr>
          <w:p w14:paraId="3B4B261A"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Bảo trì và hỗ trợ kỹ thuật sau đào tạo</w:t>
            </w:r>
            <w:r w:rsidRPr="003B5947">
              <w:rPr>
                <w:rFonts w:ascii="Times New Roman" w:eastAsia="Times New Roman" w:hAnsi="Times New Roman" w:cs="Times New Roman"/>
                <w:kern w:val="0"/>
                <w:sz w:val="24"/>
                <w:szCs w:val="24"/>
                <w:lang w:val="en-US"/>
                <w14:ligatures w14:val="none"/>
              </w:rPr>
              <w:br/>
            </w:r>
            <w:r w:rsidRPr="003B5947">
              <w:rPr>
                <w:rFonts w:ascii="Times New Roman" w:eastAsia="Times New Roman" w:hAnsi="Times New Roman" w:cs="Times New Roman"/>
                <w:i/>
                <w:iCs/>
                <w:kern w:val="0"/>
                <w:sz w:val="24"/>
                <w:szCs w:val="24"/>
                <w:lang w:val="en-US"/>
                <w14:ligatures w14:val="none"/>
              </w:rPr>
              <w:t xml:space="preserve"> 2 năm , online + onsite</w:t>
            </w:r>
          </w:p>
        </w:tc>
        <w:tc>
          <w:tcPr>
            <w:tcW w:w="5488" w:type="dxa"/>
            <w:vAlign w:val="center"/>
            <w:hideMark/>
            <w:tcPrChange w:id="1143" w:author="Hoang, Nguyen Ngoc (HO\PLANNING &amp; INVESTMENT)" w:date="2025-11-03T16:13:00Z">
              <w:tcPr>
                <w:tcW w:w="5488" w:type="dxa"/>
                <w:gridSpan w:val="4"/>
                <w:vAlign w:val="center"/>
                <w:hideMark/>
              </w:tcPr>
            </w:tcPrChange>
          </w:tcPr>
          <w:p w14:paraId="4D0196A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2024" w:type="dxa"/>
            <w:vAlign w:val="center"/>
            <w:hideMark/>
            <w:tcPrChange w:id="1144" w:author="Hoang, Nguyen Ngoc (HO\PLANNING &amp; INVESTMENT)" w:date="2025-11-03T16:13:00Z">
              <w:tcPr>
                <w:tcW w:w="2024" w:type="dxa"/>
                <w:gridSpan w:val="4"/>
                <w:vAlign w:val="center"/>
                <w:hideMark/>
              </w:tcPr>
            </w:tcPrChange>
          </w:tcPr>
          <w:p w14:paraId="50FD4B06"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911" w:type="dxa"/>
            <w:vAlign w:val="center"/>
            <w:hideMark/>
            <w:tcPrChange w:id="1145" w:author="Hoang, Nguyen Ngoc (HO\PLANNING &amp; INVESTMENT)" w:date="2025-11-03T16:13:00Z">
              <w:tcPr>
                <w:tcW w:w="910" w:type="dxa"/>
                <w:gridSpan w:val="5"/>
                <w:vAlign w:val="center"/>
                <w:hideMark/>
              </w:tcPr>
            </w:tcPrChange>
          </w:tcPr>
          <w:p w14:paraId="20341487"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Gói</w:t>
            </w:r>
          </w:p>
        </w:tc>
        <w:tc>
          <w:tcPr>
            <w:tcW w:w="850" w:type="dxa"/>
            <w:vAlign w:val="center"/>
            <w:hideMark/>
            <w:tcPrChange w:id="1146" w:author="Hoang, Nguyen Ngoc (HO\PLANNING &amp; INVESTMENT)" w:date="2025-11-03T16:13:00Z">
              <w:tcPr>
                <w:tcW w:w="850" w:type="dxa"/>
                <w:gridSpan w:val="3"/>
                <w:vAlign w:val="center"/>
                <w:hideMark/>
              </w:tcPr>
            </w:tcPrChange>
          </w:tcPr>
          <w:p w14:paraId="09042F60" w14:textId="77777777" w:rsidR="008E050F" w:rsidRPr="003B5947" w:rsidRDefault="008E050F" w:rsidP="008A1581">
            <w:pPr>
              <w:spacing w:after="0" w:line="288" w:lineRule="auto"/>
              <w:jc w:val="center"/>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1</w:t>
            </w:r>
          </w:p>
        </w:tc>
        <w:tc>
          <w:tcPr>
            <w:tcW w:w="865" w:type="dxa"/>
            <w:noWrap/>
            <w:vAlign w:val="center"/>
            <w:hideMark/>
            <w:tcPrChange w:id="1147" w:author="Hoang, Nguyen Ngoc (HO\PLANNING &amp; INVESTMENT)" w:date="2025-11-03T16:13:00Z">
              <w:tcPr>
                <w:tcW w:w="865" w:type="dxa"/>
                <w:gridSpan w:val="3"/>
                <w:noWrap/>
                <w:vAlign w:val="center"/>
                <w:hideMark/>
              </w:tcPr>
            </w:tcPrChange>
          </w:tcPr>
          <w:p w14:paraId="009A2F6D"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c>
          <w:tcPr>
            <w:tcW w:w="1148" w:type="dxa"/>
            <w:noWrap/>
            <w:vAlign w:val="center"/>
            <w:hideMark/>
            <w:tcPrChange w:id="1148" w:author="Hoang, Nguyen Ngoc (HO\PLANNING &amp; INVESTMENT)" w:date="2025-11-03T16:13:00Z">
              <w:tcPr>
                <w:tcW w:w="1148" w:type="dxa"/>
                <w:gridSpan w:val="4"/>
                <w:noWrap/>
                <w:vAlign w:val="center"/>
                <w:hideMark/>
              </w:tcPr>
            </w:tcPrChange>
          </w:tcPr>
          <w:p w14:paraId="361A08E5" w14:textId="77777777" w:rsidR="008E050F" w:rsidRPr="003B5947" w:rsidRDefault="008E050F" w:rsidP="008A1581">
            <w:pPr>
              <w:spacing w:after="0" w:line="288" w:lineRule="auto"/>
              <w:rPr>
                <w:rFonts w:ascii="Times New Roman" w:eastAsia="Times New Roman" w:hAnsi="Times New Roman" w:cs="Times New Roman"/>
                <w:kern w:val="0"/>
                <w:sz w:val="24"/>
                <w:szCs w:val="24"/>
                <w:lang w:val="en-US"/>
                <w14:ligatures w14:val="none"/>
              </w:rPr>
            </w:pPr>
            <w:r w:rsidRPr="003B5947">
              <w:rPr>
                <w:rFonts w:ascii="Times New Roman" w:eastAsia="Times New Roman" w:hAnsi="Times New Roman" w:cs="Times New Roman"/>
                <w:kern w:val="0"/>
                <w:sz w:val="24"/>
                <w:szCs w:val="24"/>
                <w:lang w:val="en-US"/>
                <w14:ligatures w14:val="none"/>
              </w:rPr>
              <w:t> </w:t>
            </w:r>
          </w:p>
        </w:tc>
      </w:tr>
      <w:tr w:rsidR="00A12726" w:rsidRPr="003B5947" w14:paraId="21533014" w14:textId="77777777" w:rsidTr="006D6DD2">
        <w:trPr>
          <w:trHeight w:val="680"/>
          <w:ins w:id="1149" w:author="Hoang, Nguyen Ngoc (HO\PLANNING &amp; INVESTMENT)" w:date="2025-11-03T15:30:00Z"/>
          <w:trPrChange w:id="1150" w:author="Hoang, Nguyen Ngoc (HO\PLANNING &amp; INVESTMENT)" w:date="2025-11-03T16:13:00Z">
            <w:trPr>
              <w:gridBefore w:val="2"/>
              <w:gridAfter w:val="0"/>
              <w:trHeight w:val="680"/>
            </w:trPr>
          </w:trPrChange>
        </w:trPr>
        <w:tc>
          <w:tcPr>
            <w:tcW w:w="670" w:type="dxa"/>
            <w:vAlign w:val="center"/>
            <w:tcPrChange w:id="1151" w:author="Hoang, Nguyen Ngoc (HO\PLANNING &amp; INVESTMENT)" w:date="2025-11-03T16:13:00Z">
              <w:tcPr>
                <w:tcW w:w="715" w:type="dxa"/>
                <w:gridSpan w:val="2"/>
                <w:vAlign w:val="center"/>
              </w:tcPr>
            </w:tcPrChange>
          </w:tcPr>
          <w:p w14:paraId="4362256D" w14:textId="327CE7C2" w:rsidR="00A12726" w:rsidRPr="003B5947" w:rsidRDefault="001B0CCB" w:rsidP="008A1581">
            <w:pPr>
              <w:spacing w:after="0" w:line="288" w:lineRule="auto"/>
              <w:jc w:val="center"/>
              <w:rPr>
                <w:ins w:id="1152" w:author="Hoang, Nguyen Ngoc (HO\PLANNING &amp; INVESTMENT)" w:date="2025-11-03T15:30:00Z"/>
                <w:rFonts w:ascii="Times New Roman" w:eastAsia="Times New Roman" w:hAnsi="Times New Roman" w:cs="Times New Roman"/>
                <w:b/>
                <w:color w:val="FF0000"/>
                <w:kern w:val="0"/>
                <w:sz w:val="24"/>
                <w:szCs w:val="24"/>
                <w:lang w:val="en-US"/>
                <w14:ligatures w14:val="none"/>
                <w:rPrChange w:id="1153" w:author="Hoang, Nguyen Ngoc (HO\PLANNING &amp; INVESTMENT)" w:date="2025-11-03T15:35:00Z">
                  <w:rPr>
                    <w:ins w:id="1154" w:author="Hoang, Nguyen Ngoc (HO\PLANNING &amp; INVESTMENT)" w:date="2025-11-03T15:30:00Z"/>
                    <w:rFonts w:ascii="Times New Roman" w:eastAsia="Times New Roman" w:hAnsi="Times New Roman" w:cs="Times New Roman"/>
                    <w:kern w:val="0"/>
                    <w:sz w:val="24"/>
                    <w:szCs w:val="24"/>
                    <w:lang w:val="en-US"/>
                    <w14:ligatures w14:val="none"/>
                  </w:rPr>
                </w:rPrChange>
              </w:rPr>
            </w:pPr>
            <w:ins w:id="1155" w:author="Hoang, Nguyen Ngoc (HO\PLANNING &amp; INVESTMENT)" w:date="2025-11-03T15:31:00Z">
              <w:r w:rsidRPr="003B5947">
                <w:rPr>
                  <w:rFonts w:ascii="Times New Roman" w:eastAsia="Times New Roman" w:hAnsi="Times New Roman" w:cs="Times New Roman"/>
                  <w:b/>
                  <w:color w:val="FF0000"/>
                  <w:kern w:val="0"/>
                  <w:sz w:val="24"/>
                  <w:szCs w:val="24"/>
                  <w:lang w:val="en-US"/>
                  <w14:ligatures w14:val="none"/>
                  <w:rPrChange w:id="1156" w:author="Hoang, Nguyen Ngoc (HO\PLANNING &amp; INVESTMENT)" w:date="2025-11-03T15:35:00Z">
                    <w:rPr>
                      <w:rFonts w:ascii="Times New Roman" w:eastAsia="Times New Roman" w:hAnsi="Times New Roman" w:cs="Times New Roman"/>
                      <w:kern w:val="0"/>
                      <w:sz w:val="24"/>
                      <w:szCs w:val="24"/>
                      <w:lang w:val="en-US"/>
                      <w14:ligatures w14:val="none"/>
                    </w:rPr>
                  </w:rPrChange>
                </w:rPr>
                <w:t>B</w:t>
              </w:r>
            </w:ins>
          </w:p>
        </w:tc>
        <w:tc>
          <w:tcPr>
            <w:tcW w:w="9163" w:type="dxa"/>
            <w:gridSpan w:val="2"/>
            <w:vAlign w:val="center"/>
            <w:tcPrChange w:id="1157" w:author="Hoang, Nguyen Ngoc (HO\PLANNING &amp; INVESTMENT)" w:date="2025-11-03T16:13:00Z">
              <w:tcPr>
                <w:tcW w:w="8684" w:type="dxa"/>
                <w:gridSpan w:val="8"/>
                <w:vAlign w:val="center"/>
              </w:tcPr>
            </w:tcPrChange>
          </w:tcPr>
          <w:p w14:paraId="440E8378" w14:textId="43E210A7" w:rsidR="00A12726" w:rsidRPr="003B5947" w:rsidRDefault="00A12726">
            <w:pPr>
              <w:spacing w:after="0" w:line="288" w:lineRule="auto"/>
              <w:rPr>
                <w:ins w:id="1158" w:author="Hoang, Nguyen Ngoc (HO\PLANNING &amp; INVESTMENT)" w:date="2025-11-03T15:30:00Z"/>
                <w:rFonts w:ascii="Times New Roman" w:eastAsia="Times New Roman" w:hAnsi="Times New Roman" w:cs="Times New Roman"/>
                <w:b/>
                <w:color w:val="FF0000"/>
                <w:kern w:val="0"/>
                <w:sz w:val="24"/>
                <w:szCs w:val="24"/>
                <w:lang w:val="en-US"/>
                <w14:ligatures w14:val="none"/>
                <w:rPrChange w:id="1159" w:author="Hoang, Nguyen Ngoc (HO\PLANNING &amp; INVESTMENT)" w:date="2025-11-03T15:35:00Z">
                  <w:rPr>
                    <w:ins w:id="1160" w:author="Hoang, Nguyen Ngoc (HO\PLANNING &amp; INVESTMENT)" w:date="2025-11-03T15:30:00Z"/>
                    <w:rFonts w:ascii="Times New Roman" w:eastAsia="Times New Roman" w:hAnsi="Times New Roman" w:cs="Times New Roman"/>
                    <w:kern w:val="0"/>
                    <w:sz w:val="24"/>
                    <w:szCs w:val="24"/>
                    <w:lang w:val="en-US"/>
                    <w14:ligatures w14:val="none"/>
                  </w:rPr>
                </w:rPrChange>
              </w:rPr>
              <w:pPrChange w:id="1161" w:author="Hoang, Nguyen Ngoc (HO\PLANNING &amp; INVESTMENT)" w:date="2025-11-03T15:31:00Z">
                <w:pPr>
                  <w:spacing w:after="0" w:line="288" w:lineRule="auto"/>
                  <w:jc w:val="center"/>
                </w:pPr>
              </w:pPrChange>
            </w:pPr>
            <w:ins w:id="1162" w:author="Hoang, Nguyen Ngoc (HO\PLANNING &amp; INVESTMENT)" w:date="2025-11-03T15:31:00Z">
              <w:r w:rsidRPr="003B5947">
                <w:rPr>
                  <w:rFonts w:ascii="Times New Roman" w:eastAsia="Times New Roman" w:hAnsi="Times New Roman" w:cs="Times New Roman"/>
                  <w:b/>
                  <w:color w:val="FF0000"/>
                  <w:kern w:val="0"/>
                  <w:sz w:val="24"/>
                  <w:szCs w:val="24"/>
                  <w:lang w:val="en-US"/>
                  <w14:ligatures w14:val="none"/>
                  <w:rPrChange w:id="1163" w:author="Hoang, Nguyen Ngoc (HO\PLANNING &amp; INVESTMENT)" w:date="2025-11-03T15:35:00Z">
                    <w:rPr>
                      <w:rFonts w:ascii="Times New Roman" w:eastAsia="Times New Roman" w:hAnsi="Times New Roman" w:cs="Times New Roman"/>
                      <w:kern w:val="0"/>
                      <w:sz w:val="24"/>
                      <w:szCs w:val="24"/>
                      <w:lang w:val="en-US"/>
                      <w14:ligatures w14:val="none"/>
                    </w:rPr>
                  </w:rPrChange>
                </w:rPr>
                <w:t>Trường THPT chuyên Huỳnh Mẫn Đạt. Địa chỉ: Lô E4-5, đường Trần Công Án, phường Rạch Giá, tỉnh An Giang. Diện tích phòng: 121m2</w:t>
              </w:r>
            </w:ins>
          </w:p>
        </w:tc>
        <w:tc>
          <w:tcPr>
            <w:tcW w:w="2024" w:type="dxa"/>
            <w:vAlign w:val="center"/>
            <w:tcPrChange w:id="1164" w:author="Hoang, Nguyen Ngoc (HO\PLANNING &amp; INVESTMENT)" w:date="2025-11-03T16:13:00Z">
              <w:tcPr>
                <w:tcW w:w="2024" w:type="dxa"/>
                <w:gridSpan w:val="4"/>
                <w:vAlign w:val="center"/>
              </w:tcPr>
            </w:tcPrChange>
          </w:tcPr>
          <w:p w14:paraId="7BD66B75" w14:textId="77777777" w:rsidR="00A12726" w:rsidRPr="003B5947" w:rsidRDefault="00A12726" w:rsidP="008A1581">
            <w:pPr>
              <w:spacing w:after="0" w:line="288" w:lineRule="auto"/>
              <w:jc w:val="center"/>
              <w:rPr>
                <w:ins w:id="1165" w:author="Hoang, Nguyen Ngoc (HO\PLANNING &amp; INVESTMENT)" w:date="2025-11-03T15:30:00Z"/>
                <w:rFonts w:ascii="Times New Roman" w:eastAsia="Times New Roman" w:hAnsi="Times New Roman" w:cs="Times New Roman"/>
                <w:color w:val="FF0000"/>
                <w:kern w:val="0"/>
                <w:sz w:val="24"/>
                <w:szCs w:val="24"/>
                <w:lang w:val="en-US"/>
                <w14:ligatures w14:val="none"/>
                <w:rPrChange w:id="1166" w:author="Hoang, Nguyen Ngoc (HO\PLANNING &amp; INVESTMENT)" w:date="2025-11-03T15:35:00Z">
                  <w:rPr>
                    <w:ins w:id="1167" w:author="Hoang, Nguyen Ngoc (HO\PLANNING &amp; INVESTMENT)" w:date="2025-11-03T15:30:00Z"/>
                    <w:rFonts w:ascii="Times New Roman" w:eastAsia="Times New Roman" w:hAnsi="Times New Roman" w:cs="Times New Roman"/>
                    <w:kern w:val="0"/>
                    <w:sz w:val="24"/>
                    <w:szCs w:val="24"/>
                    <w:lang w:val="en-US"/>
                    <w14:ligatures w14:val="none"/>
                  </w:rPr>
                </w:rPrChange>
              </w:rPr>
            </w:pPr>
          </w:p>
        </w:tc>
        <w:tc>
          <w:tcPr>
            <w:tcW w:w="911" w:type="dxa"/>
            <w:vAlign w:val="center"/>
            <w:tcPrChange w:id="1168" w:author="Hoang, Nguyen Ngoc (HO\PLANNING &amp; INVESTMENT)" w:date="2025-11-03T16:13:00Z">
              <w:tcPr>
                <w:tcW w:w="910" w:type="dxa"/>
                <w:gridSpan w:val="5"/>
                <w:vAlign w:val="center"/>
              </w:tcPr>
            </w:tcPrChange>
          </w:tcPr>
          <w:p w14:paraId="6BE551AD" w14:textId="77777777" w:rsidR="00A12726" w:rsidRPr="003B5947" w:rsidRDefault="00A12726" w:rsidP="008A1581">
            <w:pPr>
              <w:spacing w:after="0" w:line="288" w:lineRule="auto"/>
              <w:jc w:val="center"/>
              <w:rPr>
                <w:ins w:id="1169" w:author="Hoang, Nguyen Ngoc (HO\PLANNING &amp; INVESTMENT)" w:date="2025-11-03T15:30:00Z"/>
                <w:rFonts w:ascii="Times New Roman" w:eastAsia="Times New Roman" w:hAnsi="Times New Roman" w:cs="Times New Roman"/>
                <w:color w:val="FF0000"/>
                <w:kern w:val="0"/>
                <w:sz w:val="24"/>
                <w:szCs w:val="24"/>
                <w:lang w:val="en-US"/>
                <w14:ligatures w14:val="none"/>
                <w:rPrChange w:id="1170" w:author="Hoang, Nguyen Ngoc (HO\PLANNING &amp; INVESTMENT)" w:date="2025-11-03T15:35:00Z">
                  <w:rPr>
                    <w:ins w:id="1171" w:author="Hoang, Nguyen Ngoc (HO\PLANNING &amp; INVESTMENT)" w:date="2025-11-03T15:30:00Z"/>
                    <w:rFonts w:ascii="Times New Roman" w:eastAsia="Times New Roman" w:hAnsi="Times New Roman" w:cs="Times New Roman"/>
                    <w:kern w:val="0"/>
                    <w:sz w:val="24"/>
                    <w:szCs w:val="24"/>
                    <w:lang w:val="en-US"/>
                    <w14:ligatures w14:val="none"/>
                  </w:rPr>
                </w:rPrChange>
              </w:rPr>
            </w:pPr>
          </w:p>
        </w:tc>
        <w:tc>
          <w:tcPr>
            <w:tcW w:w="850" w:type="dxa"/>
            <w:vAlign w:val="center"/>
            <w:tcPrChange w:id="1172" w:author="Hoang, Nguyen Ngoc (HO\PLANNING &amp; INVESTMENT)" w:date="2025-11-03T16:13:00Z">
              <w:tcPr>
                <w:tcW w:w="850" w:type="dxa"/>
                <w:gridSpan w:val="3"/>
                <w:vAlign w:val="center"/>
              </w:tcPr>
            </w:tcPrChange>
          </w:tcPr>
          <w:p w14:paraId="577B4285" w14:textId="77777777" w:rsidR="00A12726" w:rsidRPr="003B5947" w:rsidRDefault="00A12726" w:rsidP="008A1581">
            <w:pPr>
              <w:spacing w:after="0" w:line="288" w:lineRule="auto"/>
              <w:jc w:val="center"/>
              <w:rPr>
                <w:ins w:id="1173" w:author="Hoang, Nguyen Ngoc (HO\PLANNING &amp; INVESTMENT)" w:date="2025-11-03T15:30:00Z"/>
                <w:rFonts w:ascii="Times New Roman" w:eastAsia="Times New Roman" w:hAnsi="Times New Roman" w:cs="Times New Roman"/>
                <w:color w:val="FF0000"/>
                <w:kern w:val="0"/>
                <w:sz w:val="24"/>
                <w:szCs w:val="24"/>
                <w:lang w:val="en-US"/>
                <w14:ligatures w14:val="none"/>
                <w:rPrChange w:id="1174" w:author="Hoang, Nguyen Ngoc (HO\PLANNING &amp; INVESTMENT)" w:date="2025-11-03T15:35:00Z">
                  <w:rPr>
                    <w:ins w:id="1175" w:author="Hoang, Nguyen Ngoc (HO\PLANNING &amp; INVESTMENT)" w:date="2025-11-03T15:30:00Z"/>
                    <w:rFonts w:ascii="Times New Roman" w:eastAsia="Times New Roman" w:hAnsi="Times New Roman" w:cs="Times New Roman"/>
                    <w:kern w:val="0"/>
                    <w:sz w:val="24"/>
                    <w:szCs w:val="24"/>
                    <w:lang w:val="en-US"/>
                    <w14:ligatures w14:val="none"/>
                  </w:rPr>
                </w:rPrChange>
              </w:rPr>
            </w:pPr>
          </w:p>
        </w:tc>
        <w:tc>
          <w:tcPr>
            <w:tcW w:w="865" w:type="dxa"/>
            <w:noWrap/>
            <w:vAlign w:val="center"/>
            <w:tcPrChange w:id="1176" w:author="Hoang, Nguyen Ngoc (HO\PLANNING &amp; INVESTMENT)" w:date="2025-11-03T16:13:00Z">
              <w:tcPr>
                <w:tcW w:w="865" w:type="dxa"/>
                <w:gridSpan w:val="3"/>
                <w:noWrap/>
                <w:vAlign w:val="center"/>
              </w:tcPr>
            </w:tcPrChange>
          </w:tcPr>
          <w:p w14:paraId="2EB3DF14" w14:textId="77777777" w:rsidR="00A12726" w:rsidRPr="003B5947" w:rsidRDefault="00A12726" w:rsidP="008A1581">
            <w:pPr>
              <w:spacing w:after="0" w:line="288" w:lineRule="auto"/>
              <w:rPr>
                <w:ins w:id="1177" w:author="Hoang, Nguyen Ngoc (HO\PLANNING &amp; INVESTMENT)" w:date="2025-11-03T15:30:00Z"/>
                <w:rFonts w:ascii="Times New Roman" w:eastAsia="Times New Roman" w:hAnsi="Times New Roman" w:cs="Times New Roman"/>
                <w:color w:val="FF0000"/>
                <w:kern w:val="0"/>
                <w:sz w:val="24"/>
                <w:szCs w:val="24"/>
                <w:lang w:val="en-US"/>
                <w14:ligatures w14:val="none"/>
                <w:rPrChange w:id="1178" w:author="Hoang, Nguyen Ngoc (HO\PLANNING &amp; INVESTMENT)" w:date="2025-11-03T15:35:00Z">
                  <w:rPr>
                    <w:ins w:id="1179" w:author="Hoang, Nguyen Ngoc (HO\PLANNING &amp; INVESTMENT)" w:date="2025-11-03T15:30:00Z"/>
                    <w:rFonts w:ascii="Times New Roman" w:eastAsia="Times New Roman" w:hAnsi="Times New Roman" w:cs="Times New Roman"/>
                    <w:kern w:val="0"/>
                    <w:sz w:val="24"/>
                    <w:szCs w:val="24"/>
                    <w:lang w:val="en-US"/>
                    <w14:ligatures w14:val="none"/>
                  </w:rPr>
                </w:rPrChange>
              </w:rPr>
            </w:pPr>
          </w:p>
        </w:tc>
        <w:tc>
          <w:tcPr>
            <w:tcW w:w="1148" w:type="dxa"/>
            <w:noWrap/>
            <w:vAlign w:val="center"/>
            <w:tcPrChange w:id="1180" w:author="Hoang, Nguyen Ngoc (HO\PLANNING &amp; INVESTMENT)" w:date="2025-11-03T16:13:00Z">
              <w:tcPr>
                <w:tcW w:w="1148" w:type="dxa"/>
                <w:gridSpan w:val="4"/>
                <w:noWrap/>
                <w:vAlign w:val="center"/>
              </w:tcPr>
            </w:tcPrChange>
          </w:tcPr>
          <w:p w14:paraId="4581D849" w14:textId="77777777" w:rsidR="00A12726" w:rsidRPr="003B5947" w:rsidRDefault="00A12726" w:rsidP="008A1581">
            <w:pPr>
              <w:spacing w:after="0" w:line="288" w:lineRule="auto"/>
              <w:rPr>
                <w:ins w:id="1181" w:author="Hoang, Nguyen Ngoc (HO\PLANNING &amp; INVESTMENT)" w:date="2025-11-03T15:30:00Z"/>
                <w:rFonts w:ascii="Times New Roman" w:eastAsia="Times New Roman" w:hAnsi="Times New Roman" w:cs="Times New Roman"/>
                <w:color w:val="FF0000"/>
                <w:kern w:val="0"/>
                <w:sz w:val="24"/>
                <w:szCs w:val="24"/>
                <w:lang w:val="en-US"/>
                <w14:ligatures w14:val="none"/>
                <w:rPrChange w:id="1182" w:author="Hoang, Nguyen Ngoc (HO\PLANNING &amp; INVESTMENT)" w:date="2025-11-03T15:35:00Z">
                  <w:rPr>
                    <w:ins w:id="1183" w:author="Hoang, Nguyen Ngoc (HO\PLANNING &amp; INVESTMENT)" w:date="2025-11-03T15:30:00Z"/>
                    <w:rFonts w:ascii="Times New Roman" w:eastAsia="Times New Roman" w:hAnsi="Times New Roman" w:cs="Times New Roman"/>
                    <w:kern w:val="0"/>
                    <w:sz w:val="24"/>
                    <w:szCs w:val="24"/>
                    <w:lang w:val="en-US"/>
                    <w14:ligatures w14:val="none"/>
                  </w:rPr>
                </w:rPrChange>
              </w:rPr>
            </w:pPr>
          </w:p>
        </w:tc>
      </w:tr>
      <w:tr w:rsidR="008E050F" w:rsidRPr="003B5947" w:rsidDel="00ED2072" w14:paraId="72732D1F" w14:textId="32406145" w:rsidTr="006D6DD2">
        <w:trPr>
          <w:trHeight w:val="680"/>
          <w:del w:id="1184" w:author="Hoang, Nguyen Ngoc (HO\PLANNING &amp; INVESTMENT)" w:date="2025-11-03T15:30:00Z"/>
          <w:trPrChange w:id="1185" w:author="Hoang, Nguyen Ngoc (HO\PLANNING &amp; INVESTMENT)" w:date="2025-11-03T16:13:00Z">
            <w:trPr>
              <w:gridBefore w:val="2"/>
              <w:gridAfter w:val="0"/>
              <w:trHeight w:val="680"/>
            </w:trPr>
          </w:trPrChange>
        </w:trPr>
        <w:tc>
          <w:tcPr>
            <w:tcW w:w="14483" w:type="dxa"/>
            <w:gridSpan w:val="7"/>
            <w:noWrap/>
            <w:vAlign w:val="center"/>
            <w:hideMark/>
            <w:tcPrChange w:id="1186" w:author="Hoang, Nguyen Ngoc (HO\PLANNING &amp; INVESTMENT)" w:date="2025-11-03T16:13:00Z">
              <w:tcPr>
                <w:tcW w:w="14048" w:type="dxa"/>
                <w:gridSpan w:val="25"/>
                <w:noWrap/>
                <w:vAlign w:val="center"/>
                <w:hideMark/>
              </w:tcPr>
            </w:tcPrChange>
          </w:tcPr>
          <w:p w14:paraId="1A68ED92" w14:textId="3A223982" w:rsidR="008E050F" w:rsidRPr="003B5947" w:rsidDel="00ED2072" w:rsidRDefault="008E050F" w:rsidP="008A1581">
            <w:pPr>
              <w:spacing w:after="0" w:line="288" w:lineRule="auto"/>
              <w:jc w:val="center"/>
              <w:rPr>
                <w:del w:id="1187" w:author="Hoang, Nguyen Ngoc (HO\PLANNING &amp; INVESTMENT)" w:date="2025-11-03T15:30:00Z"/>
                <w:rFonts w:ascii="Times New Roman" w:eastAsia="Times New Roman" w:hAnsi="Times New Roman" w:cs="Times New Roman"/>
                <w:b/>
                <w:bCs/>
                <w:kern w:val="0"/>
                <w:sz w:val="24"/>
                <w:szCs w:val="24"/>
                <w:lang w:val="en-US"/>
                <w14:ligatures w14:val="none"/>
              </w:rPr>
            </w:pPr>
            <w:del w:id="1188" w:author="Hoang, Nguyen Ngoc (HO\PLANNING &amp; INVESTMENT)" w:date="2025-11-03T15:29:00Z">
              <w:r w:rsidRPr="003B5947" w:rsidDel="00ED2072">
                <w:rPr>
                  <w:rFonts w:ascii="Times New Roman" w:eastAsia="Times New Roman" w:hAnsi="Times New Roman" w:cs="Times New Roman"/>
                  <w:b/>
                  <w:bCs/>
                  <w:kern w:val="0"/>
                  <w:sz w:val="24"/>
                  <w:szCs w:val="24"/>
                  <w:lang w:val="en-US"/>
                  <w14:ligatures w14:val="none"/>
                </w:rPr>
                <w:delText>Tổng cộng (I+II+III+IV+V+VI):</w:delText>
              </w:r>
            </w:del>
          </w:p>
        </w:tc>
        <w:tc>
          <w:tcPr>
            <w:tcW w:w="1148" w:type="dxa"/>
            <w:noWrap/>
            <w:vAlign w:val="center"/>
            <w:hideMark/>
            <w:tcPrChange w:id="1189" w:author="Hoang, Nguyen Ngoc (HO\PLANNING &amp; INVESTMENT)" w:date="2025-11-03T16:13:00Z">
              <w:tcPr>
                <w:tcW w:w="1148" w:type="dxa"/>
                <w:gridSpan w:val="4"/>
                <w:noWrap/>
                <w:vAlign w:val="center"/>
                <w:hideMark/>
              </w:tcPr>
            </w:tcPrChange>
          </w:tcPr>
          <w:p w14:paraId="466EC604" w14:textId="4E05093E" w:rsidR="008E050F" w:rsidRPr="003B5947" w:rsidDel="00ED2072" w:rsidRDefault="008E050F" w:rsidP="008A1581">
            <w:pPr>
              <w:spacing w:after="0" w:line="288" w:lineRule="auto"/>
              <w:rPr>
                <w:del w:id="1190" w:author="Hoang, Nguyen Ngoc (HO\PLANNING &amp; INVESTMENT)" w:date="2025-11-03T15:30:00Z"/>
                <w:rFonts w:ascii="Times New Roman" w:eastAsia="Times New Roman" w:hAnsi="Times New Roman" w:cs="Times New Roman"/>
                <w:b/>
                <w:bCs/>
                <w:kern w:val="0"/>
                <w:sz w:val="24"/>
                <w:szCs w:val="24"/>
                <w:lang w:val="en-US"/>
                <w14:ligatures w14:val="none"/>
              </w:rPr>
            </w:pPr>
            <w:del w:id="1191" w:author="Hoang, Nguyen Ngoc (HO\PLANNING &amp; INVESTMENT)" w:date="2025-11-03T15:30:00Z">
              <w:r w:rsidRPr="003B5947" w:rsidDel="00ED2072">
                <w:rPr>
                  <w:rFonts w:ascii="Times New Roman" w:eastAsia="Times New Roman" w:hAnsi="Times New Roman" w:cs="Times New Roman"/>
                  <w:b/>
                  <w:bCs/>
                  <w:kern w:val="0"/>
                  <w:sz w:val="24"/>
                  <w:szCs w:val="24"/>
                  <w:lang w:val="en-US"/>
                  <w14:ligatures w14:val="none"/>
                </w:rPr>
                <w:delText> </w:delText>
              </w:r>
            </w:del>
          </w:p>
        </w:tc>
      </w:tr>
      <w:tr w:rsidR="0023058D" w:rsidRPr="003B5947" w14:paraId="4E0E9726" w14:textId="77777777" w:rsidTr="006D6DD2">
        <w:tblPrEx>
          <w:jc w:val="center"/>
          <w:tblInd w:w="0" w:type="dxa"/>
          <w:tblCellMar>
            <w:left w:w="0" w:type="dxa"/>
            <w:right w:w="0" w:type="dxa"/>
          </w:tblCellMar>
          <w:tblPrExChange w:id="1192" w:author="Hoang, Nguyen Ngoc (HO\PLANNING &amp; INVESTMENT)" w:date="2025-11-03T16:13:00Z">
            <w:tblPrEx>
              <w:tblW w:w="15631" w:type="dxa"/>
              <w:jc w:val="center"/>
              <w:tblInd w:w="0" w:type="dxa"/>
              <w:tblCellMar>
                <w:left w:w="0" w:type="dxa"/>
                <w:right w:w="0" w:type="dxa"/>
              </w:tblCellMar>
            </w:tblPrEx>
          </w:tblPrExChange>
        </w:tblPrEx>
        <w:trPr>
          <w:trHeight w:val="501"/>
          <w:jc w:val="center"/>
          <w:ins w:id="1193" w:author="Hoang, Nguyen Ngoc (HO\PLANNING &amp; INVESTMENT)" w:date="2025-11-03T15:37:00Z"/>
          <w:trPrChange w:id="1194" w:author="Hoang, Nguyen Ngoc (HO\PLANNING &amp; INVESTMENT)" w:date="2025-11-03T16:13:00Z">
            <w:trPr>
              <w:gridBefore w:val="2"/>
              <w:gridAfter w:val="0"/>
              <w:trHeight w:val="501"/>
              <w:jc w:val="center"/>
            </w:trPr>
          </w:trPrChange>
        </w:trPr>
        <w:tc>
          <w:tcPr>
            <w:tcW w:w="670" w:type="dxa"/>
            <w:tcMar>
              <w:top w:w="0" w:type="dxa"/>
              <w:left w:w="45" w:type="dxa"/>
              <w:bottom w:w="0" w:type="dxa"/>
              <w:right w:w="45" w:type="dxa"/>
            </w:tcMar>
            <w:vAlign w:val="center"/>
            <w:tcPrChange w:id="1195" w:author="Hoang, Nguyen Ngoc (HO\PLANNING &amp; INVESTMENT)" w:date="2025-11-03T16:13:00Z">
              <w:tcPr>
                <w:tcW w:w="670" w:type="dxa"/>
                <w:tcMar>
                  <w:top w:w="0" w:type="dxa"/>
                  <w:left w:w="45" w:type="dxa"/>
                  <w:bottom w:w="0" w:type="dxa"/>
                  <w:right w:w="45" w:type="dxa"/>
                </w:tcMar>
                <w:vAlign w:val="center"/>
              </w:tcPr>
            </w:tcPrChange>
          </w:tcPr>
          <w:p w14:paraId="7A5E909F" w14:textId="77777777" w:rsidR="00A1224F" w:rsidRPr="003B5947" w:rsidRDefault="00A1224F" w:rsidP="00A1224F">
            <w:pPr>
              <w:contextualSpacing/>
              <w:jc w:val="center"/>
              <w:rPr>
                <w:ins w:id="1196" w:author="Hoang, Nguyen Ngoc (HO\PLANNING &amp; INVESTMENT)" w:date="2025-11-03T15:37:00Z"/>
                <w:rFonts w:ascii="Times New Roman" w:hAnsi="Times New Roman" w:cs="Times New Roman"/>
                <w:b/>
                <w:bCs/>
                <w:sz w:val="24"/>
                <w:szCs w:val="24"/>
                <w:lang w:val="en-US"/>
              </w:rPr>
            </w:pPr>
            <w:ins w:id="1197" w:author="Hoang, Nguyen Ngoc (HO\PLANNING &amp; INVESTMENT)" w:date="2025-11-03T15:37:00Z">
              <w:r w:rsidRPr="003B5947">
                <w:rPr>
                  <w:rFonts w:ascii="Times New Roman" w:hAnsi="Times New Roman" w:cs="Times New Roman"/>
                  <w:b/>
                  <w:bCs/>
                  <w:sz w:val="24"/>
                  <w:szCs w:val="24"/>
                  <w:lang w:val="en-US"/>
                </w:rPr>
                <w:t>I</w:t>
              </w:r>
            </w:ins>
          </w:p>
        </w:tc>
        <w:tc>
          <w:tcPr>
            <w:tcW w:w="9163" w:type="dxa"/>
            <w:gridSpan w:val="2"/>
            <w:tcMar>
              <w:top w:w="0" w:type="dxa"/>
              <w:left w:w="45" w:type="dxa"/>
              <w:bottom w:w="0" w:type="dxa"/>
              <w:right w:w="45" w:type="dxa"/>
            </w:tcMar>
            <w:vAlign w:val="center"/>
            <w:tcPrChange w:id="1198" w:author="Hoang, Nguyen Ngoc (HO\PLANNING &amp; INVESTMENT)" w:date="2025-11-03T16:13:00Z">
              <w:tcPr>
                <w:tcW w:w="9163" w:type="dxa"/>
                <w:gridSpan w:val="10"/>
                <w:tcMar>
                  <w:top w:w="0" w:type="dxa"/>
                  <w:left w:w="45" w:type="dxa"/>
                  <w:bottom w:w="0" w:type="dxa"/>
                  <w:right w:w="45" w:type="dxa"/>
                </w:tcMar>
                <w:vAlign w:val="center"/>
              </w:tcPr>
            </w:tcPrChange>
          </w:tcPr>
          <w:p w14:paraId="18DF1C19" w14:textId="77777777" w:rsidR="00A1224F" w:rsidRPr="003B5947" w:rsidRDefault="00A1224F" w:rsidP="00A1224F">
            <w:pPr>
              <w:contextualSpacing/>
              <w:rPr>
                <w:ins w:id="1199" w:author="Hoang, Nguyen Ngoc (HO\PLANNING &amp; INVESTMENT)" w:date="2025-11-03T15:37:00Z"/>
                <w:rFonts w:ascii="Times New Roman" w:hAnsi="Times New Roman" w:cs="Times New Roman"/>
                <w:b/>
                <w:bCs/>
                <w:sz w:val="24"/>
                <w:szCs w:val="24"/>
                <w:lang w:val="en-US"/>
              </w:rPr>
            </w:pPr>
            <w:ins w:id="1200" w:author="Hoang, Nguyen Ngoc (HO\PLANNING &amp; INVESTMENT)" w:date="2025-11-03T15:37:00Z">
              <w:r w:rsidRPr="003B5947">
                <w:rPr>
                  <w:rFonts w:ascii="Times New Roman" w:hAnsi="Times New Roman" w:cs="Times New Roman"/>
                  <w:b/>
                  <w:bCs/>
                  <w:sz w:val="24"/>
                  <w:szCs w:val="24"/>
                  <w:lang w:val="en-US"/>
                </w:rPr>
                <w:t>HẠNG MỤC KHẢO SÁT, LẬP PHƯƠNG ÁN</w:t>
              </w:r>
            </w:ins>
          </w:p>
        </w:tc>
        <w:tc>
          <w:tcPr>
            <w:tcW w:w="2024" w:type="dxa"/>
            <w:tcMar>
              <w:top w:w="0" w:type="dxa"/>
              <w:left w:w="45" w:type="dxa"/>
              <w:bottom w:w="0" w:type="dxa"/>
              <w:right w:w="45" w:type="dxa"/>
            </w:tcMar>
            <w:vAlign w:val="center"/>
            <w:tcPrChange w:id="1201" w:author="Hoang, Nguyen Ngoc (HO\PLANNING &amp; INVESTMENT)" w:date="2025-11-03T16:13:00Z">
              <w:tcPr>
                <w:tcW w:w="2084" w:type="dxa"/>
                <w:gridSpan w:val="6"/>
                <w:tcMar>
                  <w:top w:w="0" w:type="dxa"/>
                  <w:left w:w="45" w:type="dxa"/>
                  <w:bottom w:w="0" w:type="dxa"/>
                  <w:right w:w="45" w:type="dxa"/>
                </w:tcMar>
                <w:vAlign w:val="center"/>
              </w:tcPr>
            </w:tcPrChange>
          </w:tcPr>
          <w:p w14:paraId="4245BA22" w14:textId="77777777" w:rsidR="00A1224F" w:rsidRPr="003B5947" w:rsidRDefault="00A1224F" w:rsidP="00A1224F">
            <w:pPr>
              <w:contextualSpacing/>
              <w:jc w:val="center"/>
              <w:rPr>
                <w:ins w:id="1202" w:author="Hoang, Nguyen Ngoc (HO\PLANNING &amp; INVESTMENT)" w:date="2025-11-03T15:37:00Z"/>
                <w:rFonts w:ascii="Times New Roman" w:hAnsi="Times New Roman" w:cs="Times New Roman"/>
                <w:b/>
                <w:bCs/>
                <w:sz w:val="24"/>
                <w:szCs w:val="24"/>
                <w:lang w:val="en-US"/>
              </w:rPr>
            </w:pPr>
          </w:p>
        </w:tc>
        <w:tc>
          <w:tcPr>
            <w:tcW w:w="911" w:type="dxa"/>
            <w:tcMar>
              <w:top w:w="0" w:type="dxa"/>
              <w:left w:w="45" w:type="dxa"/>
              <w:bottom w:w="0" w:type="dxa"/>
              <w:right w:w="45" w:type="dxa"/>
            </w:tcMar>
            <w:vAlign w:val="center"/>
            <w:tcPrChange w:id="1203" w:author="Hoang, Nguyen Ngoc (HO\PLANNING &amp; INVESTMENT)" w:date="2025-11-03T16:13:00Z">
              <w:tcPr>
                <w:tcW w:w="851" w:type="dxa"/>
                <w:gridSpan w:val="3"/>
                <w:tcMar>
                  <w:top w:w="0" w:type="dxa"/>
                  <w:left w:w="45" w:type="dxa"/>
                  <w:bottom w:w="0" w:type="dxa"/>
                  <w:right w:w="45" w:type="dxa"/>
                </w:tcMar>
                <w:vAlign w:val="center"/>
              </w:tcPr>
            </w:tcPrChange>
          </w:tcPr>
          <w:p w14:paraId="08027608" w14:textId="77777777" w:rsidR="00A1224F" w:rsidRPr="003B5947" w:rsidRDefault="00A1224F" w:rsidP="00A1224F">
            <w:pPr>
              <w:contextualSpacing/>
              <w:jc w:val="center"/>
              <w:rPr>
                <w:ins w:id="1204" w:author="Hoang, Nguyen Ngoc (HO\PLANNING &amp; INVESTMENT)" w:date="2025-11-03T15:37:00Z"/>
                <w:rFonts w:ascii="Times New Roman" w:hAnsi="Times New Roman" w:cs="Times New Roman"/>
                <w:b/>
                <w:bCs/>
                <w:sz w:val="24"/>
                <w:szCs w:val="24"/>
                <w:lang w:val="en-US"/>
              </w:rPr>
            </w:pPr>
          </w:p>
        </w:tc>
        <w:tc>
          <w:tcPr>
            <w:tcW w:w="850" w:type="dxa"/>
            <w:tcMar>
              <w:top w:w="0" w:type="dxa"/>
              <w:left w:w="45" w:type="dxa"/>
              <w:bottom w:w="0" w:type="dxa"/>
              <w:right w:w="45" w:type="dxa"/>
            </w:tcMar>
            <w:vAlign w:val="center"/>
            <w:tcPrChange w:id="1205" w:author="Hoang, Nguyen Ngoc (HO\PLANNING &amp; INVESTMENT)" w:date="2025-11-03T16:13:00Z">
              <w:tcPr>
                <w:tcW w:w="850" w:type="dxa"/>
                <w:gridSpan w:val="3"/>
                <w:tcMar>
                  <w:top w:w="0" w:type="dxa"/>
                  <w:left w:w="45" w:type="dxa"/>
                  <w:bottom w:w="0" w:type="dxa"/>
                  <w:right w:w="45" w:type="dxa"/>
                </w:tcMar>
                <w:vAlign w:val="center"/>
              </w:tcPr>
            </w:tcPrChange>
          </w:tcPr>
          <w:p w14:paraId="6176D5EA" w14:textId="77777777" w:rsidR="00A1224F" w:rsidRPr="003B5947" w:rsidRDefault="00A1224F" w:rsidP="00A1224F">
            <w:pPr>
              <w:contextualSpacing/>
              <w:jc w:val="center"/>
              <w:rPr>
                <w:ins w:id="1206" w:author="Hoang, Nguyen Ngoc (HO\PLANNING &amp; INVESTMENT)" w:date="2025-11-03T15:37:00Z"/>
                <w:rFonts w:ascii="Times New Roman" w:hAnsi="Times New Roman" w:cs="Times New Roman"/>
                <w:b/>
                <w:bCs/>
                <w:sz w:val="24"/>
                <w:szCs w:val="24"/>
                <w:lang w:val="en-US"/>
              </w:rPr>
            </w:pPr>
          </w:p>
        </w:tc>
        <w:tc>
          <w:tcPr>
            <w:tcW w:w="865" w:type="dxa"/>
            <w:tcMar>
              <w:top w:w="0" w:type="dxa"/>
              <w:left w:w="45" w:type="dxa"/>
              <w:bottom w:w="0" w:type="dxa"/>
              <w:right w:w="45" w:type="dxa"/>
            </w:tcMar>
            <w:vAlign w:val="center"/>
            <w:tcPrChange w:id="1207" w:author="Hoang, Nguyen Ngoc (HO\PLANNING &amp; INVESTMENT)" w:date="2025-11-03T16:13:00Z">
              <w:tcPr>
                <w:tcW w:w="865" w:type="dxa"/>
                <w:gridSpan w:val="5"/>
                <w:tcMar>
                  <w:top w:w="0" w:type="dxa"/>
                  <w:left w:w="45" w:type="dxa"/>
                  <w:bottom w:w="0" w:type="dxa"/>
                  <w:right w:w="45" w:type="dxa"/>
                </w:tcMar>
                <w:vAlign w:val="center"/>
              </w:tcPr>
            </w:tcPrChange>
          </w:tcPr>
          <w:p w14:paraId="26F95703" w14:textId="77777777" w:rsidR="00A1224F" w:rsidRPr="003B5947" w:rsidRDefault="00A1224F" w:rsidP="00A1224F">
            <w:pPr>
              <w:contextualSpacing/>
              <w:jc w:val="center"/>
              <w:rPr>
                <w:ins w:id="1208" w:author="Hoang, Nguyen Ngoc (HO\PLANNING &amp; INVESTMENT)" w:date="2025-11-03T15:37:00Z"/>
                <w:rFonts w:ascii="Times New Roman" w:hAnsi="Times New Roman" w:cs="Times New Roman"/>
                <w:b/>
                <w:bCs/>
                <w:sz w:val="24"/>
                <w:szCs w:val="24"/>
                <w:lang w:val="en-US"/>
              </w:rPr>
            </w:pPr>
          </w:p>
        </w:tc>
        <w:tc>
          <w:tcPr>
            <w:tcW w:w="1148" w:type="dxa"/>
            <w:tcMar>
              <w:top w:w="0" w:type="dxa"/>
              <w:left w:w="45" w:type="dxa"/>
              <w:bottom w:w="0" w:type="dxa"/>
              <w:right w:w="45" w:type="dxa"/>
            </w:tcMar>
            <w:vAlign w:val="center"/>
            <w:tcPrChange w:id="1209" w:author="Hoang, Nguyen Ngoc (HO\PLANNING &amp; INVESTMENT)" w:date="2025-11-03T16:13:00Z">
              <w:tcPr>
                <w:tcW w:w="1148" w:type="dxa"/>
                <w:gridSpan w:val="3"/>
                <w:tcMar>
                  <w:top w:w="0" w:type="dxa"/>
                  <w:left w:w="45" w:type="dxa"/>
                  <w:bottom w:w="0" w:type="dxa"/>
                  <w:right w:w="45" w:type="dxa"/>
                </w:tcMar>
                <w:vAlign w:val="center"/>
              </w:tcPr>
            </w:tcPrChange>
          </w:tcPr>
          <w:p w14:paraId="468BE23C" w14:textId="77777777" w:rsidR="00A1224F" w:rsidRPr="003B5947" w:rsidRDefault="00A1224F" w:rsidP="00A1224F">
            <w:pPr>
              <w:contextualSpacing/>
              <w:jc w:val="center"/>
              <w:rPr>
                <w:ins w:id="1210" w:author="Hoang, Nguyen Ngoc (HO\PLANNING &amp; INVESTMENT)" w:date="2025-11-03T15:37:00Z"/>
                <w:rFonts w:ascii="Times New Roman" w:hAnsi="Times New Roman" w:cs="Times New Roman"/>
                <w:b/>
                <w:bCs/>
                <w:sz w:val="24"/>
                <w:szCs w:val="24"/>
                <w:lang w:val="en-US"/>
              </w:rPr>
            </w:pPr>
          </w:p>
        </w:tc>
      </w:tr>
      <w:tr w:rsidR="0023058D" w:rsidRPr="003B5947" w14:paraId="61759CBF" w14:textId="77777777" w:rsidTr="006D6DD2">
        <w:tblPrEx>
          <w:jc w:val="center"/>
          <w:tblInd w:w="0" w:type="dxa"/>
          <w:tblCellMar>
            <w:left w:w="0" w:type="dxa"/>
            <w:right w:w="0" w:type="dxa"/>
          </w:tblCellMar>
          <w:tblPrExChange w:id="1211" w:author="Hoang, Nguyen Ngoc (HO\PLANNING &amp; INVESTMENT)" w:date="2025-11-03T16:13:00Z">
            <w:tblPrEx>
              <w:tblW w:w="15631" w:type="dxa"/>
              <w:jc w:val="center"/>
              <w:tblInd w:w="0" w:type="dxa"/>
              <w:tblCellMar>
                <w:left w:w="0" w:type="dxa"/>
                <w:right w:w="0" w:type="dxa"/>
              </w:tblCellMar>
            </w:tblPrEx>
          </w:tblPrExChange>
        </w:tblPrEx>
        <w:trPr>
          <w:trHeight w:val="849"/>
          <w:jc w:val="center"/>
          <w:ins w:id="1212" w:author="Hoang, Nguyen Ngoc (HO\PLANNING &amp; INVESTMENT)" w:date="2025-11-03T15:37:00Z"/>
          <w:trPrChange w:id="1213" w:author="Hoang, Nguyen Ngoc (HO\PLANNING &amp; INVESTMENT)" w:date="2025-11-03T16:13:00Z">
            <w:trPr>
              <w:gridBefore w:val="2"/>
              <w:gridAfter w:val="0"/>
              <w:trHeight w:val="849"/>
              <w:jc w:val="center"/>
            </w:trPr>
          </w:trPrChange>
        </w:trPr>
        <w:tc>
          <w:tcPr>
            <w:tcW w:w="670" w:type="dxa"/>
            <w:tcMar>
              <w:top w:w="0" w:type="dxa"/>
              <w:left w:w="45" w:type="dxa"/>
              <w:bottom w:w="0" w:type="dxa"/>
              <w:right w:w="45" w:type="dxa"/>
            </w:tcMar>
            <w:vAlign w:val="center"/>
            <w:hideMark/>
            <w:tcPrChange w:id="1214" w:author="Hoang, Nguyen Ngoc (HO\PLANNING &amp; INVESTMENT)" w:date="2025-11-03T16:13:00Z">
              <w:tcPr>
                <w:tcW w:w="670" w:type="dxa"/>
                <w:tcMar>
                  <w:top w:w="0" w:type="dxa"/>
                  <w:left w:w="45" w:type="dxa"/>
                  <w:bottom w:w="0" w:type="dxa"/>
                  <w:right w:w="45" w:type="dxa"/>
                </w:tcMar>
                <w:vAlign w:val="center"/>
                <w:hideMark/>
              </w:tcPr>
            </w:tcPrChange>
          </w:tcPr>
          <w:p w14:paraId="7792ED0C" w14:textId="77777777" w:rsidR="00A1224F" w:rsidRPr="003B5947" w:rsidRDefault="00A1224F" w:rsidP="00A1224F">
            <w:pPr>
              <w:contextualSpacing/>
              <w:jc w:val="center"/>
              <w:rPr>
                <w:ins w:id="1215" w:author="Hoang, Nguyen Ngoc (HO\PLANNING &amp; INVESTMENT)" w:date="2025-11-03T15:37:00Z"/>
                <w:rFonts w:ascii="Times New Roman" w:hAnsi="Times New Roman" w:cs="Times New Roman"/>
                <w:sz w:val="24"/>
                <w:szCs w:val="24"/>
                <w:lang w:val="en-US"/>
              </w:rPr>
            </w:pPr>
            <w:ins w:id="1216" w:author="Hoang, Nguyen Ngoc (HO\PLANNING &amp; INVESTMENT)" w:date="2025-11-03T15:37:00Z">
              <w:r w:rsidRPr="003B5947">
                <w:rPr>
                  <w:rFonts w:ascii="Times New Roman" w:hAnsi="Times New Roman" w:cs="Times New Roman"/>
                  <w:sz w:val="24"/>
                  <w:szCs w:val="24"/>
                  <w:lang w:val="en-US"/>
                </w:rPr>
                <w:t>1</w:t>
              </w:r>
            </w:ins>
          </w:p>
        </w:tc>
        <w:tc>
          <w:tcPr>
            <w:tcW w:w="3675" w:type="dxa"/>
            <w:tcMar>
              <w:top w:w="0" w:type="dxa"/>
              <w:left w:w="45" w:type="dxa"/>
              <w:bottom w:w="0" w:type="dxa"/>
              <w:right w:w="45" w:type="dxa"/>
            </w:tcMar>
            <w:vAlign w:val="center"/>
            <w:hideMark/>
            <w:tcPrChange w:id="1217" w:author="Hoang, Nguyen Ngoc (HO\PLANNING &amp; INVESTMENT)" w:date="2025-11-03T16:13:00Z">
              <w:tcPr>
                <w:tcW w:w="3675" w:type="dxa"/>
                <w:gridSpan w:val="6"/>
                <w:tcMar>
                  <w:top w:w="0" w:type="dxa"/>
                  <w:left w:w="45" w:type="dxa"/>
                  <w:bottom w:w="0" w:type="dxa"/>
                  <w:right w:w="45" w:type="dxa"/>
                </w:tcMar>
                <w:vAlign w:val="center"/>
                <w:hideMark/>
              </w:tcPr>
            </w:tcPrChange>
          </w:tcPr>
          <w:p w14:paraId="5A9CE3E9" w14:textId="77777777" w:rsidR="00A1224F" w:rsidRPr="003B5947" w:rsidRDefault="00A1224F" w:rsidP="00A1224F">
            <w:pPr>
              <w:contextualSpacing/>
              <w:rPr>
                <w:ins w:id="1218" w:author="Hoang, Nguyen Ngoc (HO\PLANNING &amp; INVESTMENT)" w:date="2025-11-03T15:37:00Z"/>
                <w:rFonts w:ascii="Times New Roman" w:hAnsi="Times New Roman" w:cs="Times New Roman"/>
                <w:sz w:val="24"/>
                <w:szCs w:val="24"/>
                <w:lang w:val="en-US"/>
              </w:rPr>
            </w:pPr>
            <w:ins w:id="1219" w:author="Hoang, Nguyen Ngoc (HO\PLANNING &amp; INVESTMENT)" w:date="2025-11-03T15:37:00Z">
              <w:r w:rsidRPr="003B5947">
                <w:rPr>
                  <w:rFonts w:ascii="Times New Roman" w:hAnsi="Times New Roman" w:cs="Times New Roman"/>
                  <w:sz w:val="24"/>
                  <w:szCs w:val="24"/>
                  <w:lang w:val="en-US"/>
                </w:rPr>
                <w:t>Khảo sát hiện trạng phòng học</w:t>
              </w:r>
            </w:ins>
          </w:p>
        </w:tc>
        <w:tc>
          <w:tcPr>
            <w:tcW w:w="5488" w:type="dxa"/>
            <w:tcMar>
              <w:top w:w="0" w:type="dxa"/>
              <w:left w:w="45" w:type="dxa"/>
              <w:bottom w:w="0" w:type="dxa"/>
              <w:right w:w="45" w:type="dxa"/>
            </w:tcMar>
            <w:vAlign w:val="center"/>
            <w:hideMark/>
            <w:tcPrChange w:id="1220" w:author="Hoang, Nguyen Ngoc (HO\PLANNING &amp; INVESTMENT)" w:date="2025-11-03T16:13:00Z">
              <w:tcPr>
                <w:tcW w:w="5488" w:type="dxa"/>
                <w:gridSpan w:val="4"/>
                <w:tcMar>
                  <w:top w:w="0" w:type="dxa"/>
                  <w:left w:w="45" w:type="dxa"/>
                  <w:bottom w:w="0" w:type="dxa"/>
                  <w:right w:w="45" w:type="dxa"/>
                </w:tcMar>
                <w:vAlign w:val="center"/>
                <w:hideMark/>
              </w:tcPr>
            </w:tcPrChange>
          </w:tcPr>
          <w:p w14:paraId="4FE059E7" w14:textId="77777777" w:rsidR="00A1224F" w:rsidRPr="003B5947" w:rsidRDefault="00A1224F" w:rsidP="00A1224F">
            <w:pPr>
              <w:contextualSpacing/>
              <w:rPr>
                <w:ins w:id="1221" w:author="Hoang, Nguyen Ngoc (HO\PLANNING &amp; INVESTMENT)" w:date="2025-11-03T15:37:00Z"/>
                <w:rFonts w:ascii="Times New Roman" w:hAnsi="Times New Roman" w:cs="Times New Roman"/>
                <w:sz w:val="24"/>
                <w:szCs w:val="24"/>
                <w:lang w:val="en-US"/>
              </w:rPr>
            </w:pPr>
            <w:ins w:id="1222" w:author="Hoang, Nguyen Ngoc (HO\PLANNING &amp; INVESTMENT)" w:date="2025-11-03T15:37:00Z">
              <w:r w:rsidRPr="003B5947">
                <w:rPr>
                  <w:rFonts w:ascii="Times New Roman" w:hAnsi="Times New Roman" w:cs="Times New Roman"/>
                  <w:sz w:val="24"/>
                  <w:szCs w:val="24"/>
                  <w:lang w:val="en-US"/>
                </w:rPr>
                <w:t>Khảo sát cấu trúc, tình trạng phòng học, đo đạc diện tích, kiểm tra hệ thống điện, ánh sáng, mạng internet.</w:t>
              </w:r>
            </w:ins>
          </w:p>
        </w:tc>
        <w:tc>
          <w:tcPr>
            <w:tcW w:w="2024" w:type="dxa"/>
            <w:tcMar>
              <w:top w:w="0" w:type="dxa"/>
              <w:left w:w="45" w:type="dxa"/>
              <w:bottom w:w="0" w:type="dxa"/>
              <w:right w:w="45" w:type="dxa"/>
            </w:tcMar>
            <w:vAlign w:val="center"/>
            <w:hideMark/>
            <w:tcPrChange w:id="1223" w:author="Hoang, Nguyen Ngoc (HO\PLANNING &amp; INVESTMENT)" w:date="2025-11-03T16:13:00Z">
              <w:tcPr>
                <w:tcW w:w="2084" w:type="dxa"/>
                <w:gridSpan w:val="6"/>
                <w:tcMar>
                  <w:top w:w="0" w:type="dxa"/>
                  <w:left w:w="45" w:type="dxa"/>
                  <w:bottom w:w="0" w:type="dxa"/>
                  <w:right w:w="45" w:type="dxa"/>
                </w:tcMar>
                <w:vAlign w:val="center"/>
                <w:hideMark/>
              </w:tcPr>
            </w:tcPrChange>
          </w:tcPr>
          <w:p w14:paraId="6CE5E136" w14:textId="77777777" w:rsidR="00A1224F" w:rsidRPr="003B5947" w:rsidRDefault="00A1224F" w:rsidP="00A1224F">
            <w:pPr>
              <w:contextualSpacing/>
              <w:rPr>
                <w:ins w:id="1224"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225" w:author="Hoang, Nguyen Ngoc (HO\PLANNING &amp; INVESTMENT)" w:date="2025-11-03T16:13:00Z">
              <w:tcPr>
                <w:tcW w:w="851" w:type="dxa"/>
                <w:gridSpan w:val="3"/>
                <w:tcMar>
                  <w:top w:w="0" w:type="dxa"/>
                  <w:left w:w="45" w:type="dxa"/>
                  <w:bottom w:w="0" w:type="dxa"/>
                  <w:right w:w="45" w:type="dxa"/>
                </w:tcMar>
                <w:vAlign w:val="center"/>
                <w:hideMark/>
              </w:tcPr>
            </w:tcPrChange>
          </w:tcPr>
          <w:p w14:paraId="49FDBCD8" w14:textId="77777777" w:rsidR="00A1224F" w:rsidRPr="003B5947" w:rsidRDefault="00A1224F" w:rsidP="00A1224F">
            <w:pPr>
              <w:contextualSpacing/>
              <w:jc w:val="center"/>
              <w:rPr>
                <w:ins w:id="1226" w:author="Hoang, Nguyen Ngoc (HO\PLANNING &amp; INVESTMENT)" w:date="2025-11-03T15:37:00Z"/>
                <w:rFonts w:ascii="Times New Roman" w:hAnsi="Times New Roman" w:cs="Times New Roman"/>
                <w:sz w:val="24"/>
                <w:szCs w:val="24"/>
                <w:lang w:val="en-US"/>
              </w:rPr>
            </w:pPr>
            <w:ins w:id="1227"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228" w:author="Hoang, Nguyen Ngoc (HO\PLANNING &amp; INVESTMENT)" w:date="2025-11-03T16:13:00Z">
              <w:tcPr>
                <w:tcW w:w="850" w:type="dxa"/>
                <w:gridSpan w:val="3"/>
                <w:tcMar>
                  <w:top w:w="0" w:type="dxa"/>
                  <w:left w:w="45" w:type="dxa"/>
                  <w:bottom w:w="0" w:type="dxa"/>
                  <w:right w:w="45" w:type="dxa"/>
                </w:tcMar>
                <w:vAlign w:val="center"/>
                <w:hideMark/>
              </w:tcPr>
            </w:tcPrChange>
          </w:tcPr>
          <w:p w14:paraId="2642776C" w14:textId="77777777" w:rsidR="00A1224F" w:rsidRPr="003B5947" w:rsidRDefault="00A1224F" w:rsidP="00A1224F">
            <w:pPr>
              <w:contextualSpacing/>
              <w:jc w:val="center"/>
              <w:rPr>
                <w:ins w:id="1229" w:author="Hoang, Nguyen Ngoc (HO\PLANNING &amp; INVESTMENT)" w:date="2025-11-03T15:37:00Z"/>
                <w:rFonts w:ascii="Times New Roman" w:hAnsi="Times New Roman" w:cs="Times New Roman"/>
                <w:sz w:val="24"/>
                <w:szCs w:val="24"/>
                <w:lang w:val="en-US"/>
              </w:rPr>
            </w:pPr>
            <w:ins w:id="1230"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231" w:author="Hoang, Nguyen Ngoc (HO\PLANNING &amp; INVESTMENT)" w:date="2025-11-03T16:13:00Z">
              <w:tcPr>
                <w:tcW w:w="865" w:type="dxa"/>
                <w:gridSpan w:val="5"/>
                <w:tcMar>
                  <w:top w:w="0" w:type="dxa"/>
                  <w:left w:w="45" w:type="dxa"/>
                  <w:bottom w:w="0" w:type="dxa"/>
                  <w:right w:w="45" w:type="dxa"/>
                </w:tcMar>
                <w:vAlign w:val="center"/>
                <w:hideMark/>
              </w:tcPr>
            </w:tcPrChange>
          </w:tcPr>
          <w:p w14:paraId="5EEC329D" w14:textId="77777777" w:rsidR="00A1224F" w:rsidRPr="003B5947" w:rsidRDefault="00A1224F" w:rsidP="00A1224F">
            <w:pPr>
              <w:contextualSpacing/>
              <w:rPr>
                <w:ins w:id="1232"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233" w:author="Hoang, Nguyen Ngoc (HO\PLANNING &amp; INVESTMENT)" w:date="2025-11-03T16:13:00Z">
              <w:tcPr>
                <w:tcW w:w="1148" w:type="dxa"/>
                <w:gridSpan w:val="3"/>
                <w:tcMar>
                  <w:top w:w="0" w:type="dxa"/>
                  <w:left w:w="45" w:type="dxa"/>
                  <w:bottom w:w="0" w:type="dxa"/>
                  <w:right w:w="45" w:type="dxa"/>
                </w:tcMar>
                <w:vAlign w:val="center"/>
                <w:hideMark/>
              </w:tcPr>
            </w:tcPrChange>
          </w:tcPr>
          <w:p w14:paraId="265E9CB6" w14:textId="77777777" w:rsidR="00A1224F" w:rsidRPr="003B5947" w:rsidRDefault="00A1224F" w:rsidP="00A1224F">
            <w:pPr>
              <w:contextualSpacing/>
              <w:rPr>
                <w:ins w:id="1234" w:author="Hoang, Nguyen Ngoc (HO\PLANNING &amp; INVESTMENT)" w:date="2025-11-03T15:37:00Z"/>
                <w:rFonts w:ascii="Times New Roman" w:hAnsi="Times New Roman" w:cs="Times New Roman"/>
                <w:sz w:val="24"/>
                <w:szCs w:val="24"/>
                <w:lang w:val="en-US"/>
              </w:rPr>
            </w:pPr>
          </w:p>
        </w:tc>
      </w:tr>
      <w:tr w:rsidR="0023058D" w:rsidRPr="003B5947" w14:paraId="290B922B" w14:textId="77777777" w:rsidTr="006D6DD2">
        <w:tblPrEx>
          <w:jc w:val="center"/>
          <w:tblInd w:w="0" w:type="dxa"/>
          <w:tblCellMar>
            <w:left w:w="0" w:type="dxa"/>
            <w:right w:w="0" w:type="dxa"/>
          </w:tblCellMar>
          <w:tblPrExChange w:id="1235" w:author="Hoang, Nguyen Ngoc (HO\PLANNING &amp; INVESTMENT)" w:date="2025-11-03T16:13:00Z">
            <w:tblPrEx>
              <w:tblW w:w="15631" w:type="dxa"/>
              <w:jc w:val="center"/>
              <w:tblInd w:w="0" w:type="dxa"/>
              <w:tblCellMar>
                <w:left w:w="0" w:type="dxa"/>
                <w:right w:w="0" w:type="dxa"/>
              </w:tblCellMar>
            </w:tblPrEx>
          </w:tblPrExChange>
        </w:tblPrEx>
        <w:trPr>
          <w:trHeight w:val="1170"/>
          <w:jc w:val="center"/>
          <w:ins w:id="1236" w:author="Hoang, Nguyen Ngoc (HO\PLANNING &amp; INVESTMENT)" w:date="2025-11-03T15:37:00Z"/>
          <w:trPrChange w:id="1237" w:author="Hoang, Nguyen Ngoc (HO\PLANNING &amp; INVESTMENT)" w:date="2025-11-03T16:13:00Z">
            <w:trPr>
              <w:gridBefore w:val="2"/>
              <w:gridAfter w:val="0"/>
              <w:trHeight w:val="1170"/>
              <w:jc w:val="center"/>
            </w:trPr>
          </w:trPrChange>
        </w:trPr>
        <w:tc>
          <w:tcPr>
            <w:tcW w:w="670" w:type="dxa"/>
            <w:tcMar>
              <w:top w:w="0" w:type="dxa"/>
              <w:left w:w="45" w:type="dxa"/>
              <w:bottom w:w="0" w:type="dxa"/>
              <w:right w:w="45" w:type="dxa"/>
            </w:tcMar>
            <w:vAlign w:val="center"/>
            <w:hideMark/>
            <w:tcPrChange w:id="1238" w:author="Hoang, Nguyen Ngoc (HO\PLANNING &amp; INVESTMENT)" w:date="2025-11-03T16:13:00Z">
              <w:tcPr>
                <w:tcW w:w="670" w:type="dxa"/>
                <w:tcMar>
                  <w:top w:w="0" w:type="dxa"/>
                  <w:left w:w="45" w:type="dxa"/>
                  <w:bottom w:w="0" w:type="dxa"/>
                  <w:right w:w="45" w:type="dxa"/>
                </w:tcMar>
                <w:vAlign w:val="center"/>
                <w:hideMark/>
              </w:tcPr>
            </w:tcPrChange>
          </w:tcPr>
          <w:p w14:paraId="452D68BA" w14:textId="77777777" w:rsidR="00A1224F" w:rsidRPr="003B5947" w:rsidRDefault="00A1224F" w:rsidP="00A1224F">
            <w:pPr>
              <w:contextualSpacing/>
              <w:jc w:val="center"/>
              <w:rPr>
                <w:ins w:id="1239" w:author="Hoang, Nguyen Ngoc (HO\PLANNING &amp; INVESTMENT)" w:date="2025-11-03T15:37:00Z"/>
                <w:rFonts w:ascii="Times New Roman" w:hAnsi="Times New Roman" w:cs="Times New Roman"/>
                <w:sz w:val="24"/>
                <w:szCs w:val="24"/>
                <w:lang w:val="en-US"/>
              </w:rPr>
            </w:pPr>
            <w:ins w:id="1240" w:author="Hoang, Nguyen Ngoc (HO\PLANNING &amp; INVESTMENT)" w:date="2025-11-03T15:37:00Z">
              <w:r w:rsidRPr="003B5947">
                <w:rPr>
                  <w:rFonts w:ascii="Times New Roman" w:hAnsi="Times New Roman" w:cs="Times New Roman"/>
                  <w:sz w:val="24"/>
                  <w:szCs w:val="24"/>
                  <w:lang w:val="en-US"/>
                </w:rPr>
                <w:t>2</w:t>
              </w:r>
            </w:ins>
          </w:p>
        </w:tc>
        <w:tc>
          <w:tcPr>
            <w:tcW w:w="3675" w:type="dxa"/>
            <w:tcMar>
              <w:top w:w="0" w:type="dxa"/>
              <w:left w:w="45" w:type="dxa"/>
              <w:bottom w:w="0" w:type="dxa"/>
              <w:right w:w="45" w:type="dxa"/>
            </w:tcMar>
            <w:vAlign w:val="center"/>
            <w:hideMark/>
            <w:tcPrChange w:id="1241" w:author="Hoang, Nguyen Ngoc (HO\PLANNING &amp; INVESTMENT)" w:date="2025-11-03T16:13:00Z">
              <w:tcPr>
                <w:tcW w:w="3675" w:type="dxa"/>
                <w:gridSpan w:val="6"/>
                <w:tcMar>
                  <w:top w:w="0" w:type="dxa"/>
                  <w:left w:w="45" w:type="dxa"/>
                  <w:bottom w:w="0" w:type="dxa"/>
                  <w:right w:w="45" w:type="dxa"/>
                </w:tcMar>
                <w:vAlign w:val="center"/>
                <w:hideMark/>
              </w:tcPr>
            </w:tcPrChange>
          </w:tcPr>
          <w:p w14:paraId="7A17823B" w14:textId="77777777" w:rsidR="00A1224F" w:rsidRPr="003B5947" w:rsidRDefault="00A1224F" w:rsidP="00A1224F">
            <w:pPr>
              <w:contextualSpacing/>
              <w:rPr>
                <w:ins w:id="1242" w:author="Hoang, Nguyen Ngoc (HO\PLANNING &amp; INVESTMENT)" w:date="2025-11-03T15:37:00Z"/>
                <w:rFonts w:ascii="Times New Roman" w:hAnsi="Times New Roman" w:cs="Times New Roman"/>
                <w:sz w:val="24"/>
                <w:szCs w:val="24"/>
                <w:lang w:val="en-US"/>
              </w:rPr>
            </w:pPr>
            <w:ins w:id="1243" w:author="Hoang, Nguyen Ngoc (HO\PLANNING &amp; INVESTMENT)" w:date="2025-11-03T15:37:00Z">
              <w:r w:rsidRPr="003B5947">
                <w:rPr>
                  <w:rFonts w:ascii="Times New Roman" w:hAnsi="Times New Roman" w:cs="Times New Roman"/>
                  <w:sz w:val="24"/>
                  <w:szCs w:val="24"/>
                  <w:lang w:val="en-US"/>
                </w:rPr>
                <w:t>Khảo sát nhu cầu sử dụng</w:t>
              </w:r>
            </w:ins>
          </w:p>
        </w:tc>
        <w:tc>
          <w:tcPr>
            <w:tcW w:w="5488" w:type="dxa"/>
            <w:tcMar>
              <w:top w:w="0" w:type="dxa"/>
              <w:left w:w="45" w:type="dxa"/>
              <w:bottom w:w="0" w:type="dxa"/>
              <w:right w:w="45" w:type="dxa"/>
            </w:tcMar>
            <w:vAlign w:val="center"/>
            <w:hideMark/>
            <w:tcPrChange w:id="1244" w:author="Hoang, Nguyen Ngoc (HO\PLANNING &amp; INVESTMENT)" w:date="2025-11-03T16:13:00Z">
              <w:tcPr>
                <w:tcW w:w="5488" w:type="dxa"/>
                <w:gridSpan w:val="4"/>
                <w:tcMar>
                  <w:top w:w="0" w:type="dxa"/>
                  <w:left w:w="45" w:type="dxa"/>
                  <w:bottom w:w="0" w:type="dxa"/>
                  <w:right w:w="45" w:type="dxa"/>
                </w:tcMar>
                <w:vAlign w:val="center"/>
                <w:hideMark/>
              </w:tcPr>
            </w:tcPrChange>
          </w:tcPr>
          <w:p w14:paraId="72EC0964" w14:textId="77777777" w:rsidR="00A1224F" w:rsidRPr="003B5947" w:rsidRDefault="00A1224F" w:rsidP="00A1224F">
            <w:pPr>
              <w:contextualSpacing/>
              <w:rPr>
                <w:ins w:id="1245" w:author="Hoang, Nguyen Ngoc (HO\PLANNING &amp; INVESTMENT)" w:date="2025-11-03T15:37:00Z"/>
                <w:rFonts w:ascii="Times New Roman" w:hAnsi="Times New Roman" w:cs="Times New Roman"/>
                <w:sz w:val="24"/>
                <w:szCs w:val="24"/>
                <w:lang w:val="en-US"/>
              </w:rPr>
            </w:pPr>
            <w:ins w:id="1246" w:author="Hoang, Nguyen Ngoc (HO\PLANNING &amp; INVESTMENT)" w:date="2025-11-03T15:37:00Z">
              <w:r w:rsidRPr="003B5947">
                <w:rPr>
                  <w:rFonts w:ascii="Times New Roman" w:hAnsi="Times New Roman" w:cs="Times New Roman"/>
                  <w:sz w:val="24"/>
                  <w:szCs w:val="24"/>
                  <w:lang w:val="en-US"/>
                </w:rPr>
                <w:t>Khảo sát nhu cầu sử dụng từ ban giám hiệu, giáo viên về mục tiêu, yêu cầu cho phòng Lab STEM .</w:t>
              </w:r>
            </w:ins>
          </w:p>
        </w:tc>
        <w:tc>
          <w:tcPr>
            <w:tcW w:w="2024" w:type="dxa"/>
            <w:tcMar>
              <w:top w:w="0" w:type="dxa"/>
              <w:left w:w="45" w:type="dxa"/>
              <w:bottom w:w="0" w:type="dxa"/>
              <w:right w:w="45" w:type="dxa"/>
            </w:tcMar>
            <w:vAlign w:val="center"/>
            <w:hideMark/>
            <w:tcPrChange w:id="1247" w:author="Hoang, Nguyen Ngoc (HO\PLANNING &amp; INVESTMENT)" w:date="2025-11-03T16:13:00Z">
              <w:tcPr>
                <w:tcW w:w="2084" w:type="dxa"/>
                <w:gridSpan w:val="6"/>
                <w:tcMar>
                  <w:top w:w="0" w:type="dxa"/>
                  <w:left w:w="45" w:type="dxa"/>
                  <w:bottom w:w="0" w:type="dxa"/>
                  <w:right w:w="45" w:type="dxa"/>
                </w:tcMar>
                <w:vAlign w:val="center"/>
                <w:hideMark/>
              </w:tcPr>
            </w:tcPrChange>
          </w:tcPr>
          <w:p w14:paraId="64313A30" w14:textId="77777777" w:rsidR="00A1224F" w:rsidRPr="003B5947" w:rsidRDefault="00A1224F" w:rsidP="00A1224F">
            <w:pPr>
              <w:contextualSpacing/>
              <w:rPr>
                <w:ins w:id="1248"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249" w:author="Hoang, Nguyen Ngoc (HO\PLANNING &amp; INVESTMENT)" w:date="2025-11-03T16:13:00Z">
              <w:tcPr>
                <w:tcW w:w="851" w:type="dxa"/>
                <w:gridSpan w:val="3"/>
                <w:tcMar>
                  <w:top w:w="0" w:type="dxa"/>
                  <w:left w:w="45" w:type="dxa"/>
                  <w:bottom w:w="0" w:type="dxa"/>
                  <w:right w:w="45" w:type="dxa"/>
                </w:tcMar>
                <w:vAlign w:val="center"/>
                <w:hideMark/>
              </w:tcPr>
            </w:tcPrChange>
          </w:tcPr>
          <w:p w14:paraId="4F921CD4" w14:textId="77777777" w:rsidR="00A1224F" w:rsidRPr="003B5947" w:rsidRDefault="00A1224F" w:rsidP="00A1224F">
            <w:pPr>
              <w:contextualSpacing/>
              <w:jc w:val="center"/>
              <w:rPr>
                <w:ins w:id="1250" w:author="Hoang, Nguyen Ngoc (HO\PLANNING &amp; INVESTMENT)" w:date="2025-11-03T15:37:00Z"/>
                <w:rFonts w:ascii="Times New Roman" w:hAnsi="Times New Roman" w:cs="Times New Roman"/>
                <w:sz w:val="24"/>
                <w:szCs w:val="24"/>
                <w:lang w:val="en-US"/>
              </w:rPr>
            </w:pPr>
            <w:ins w:id="1251"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252" w:author="Hoang, Nguyen Ngoc (HO\PLANNING &amp; INVESTMENT)" w:date="2025-11-03T16:13:00Z">
              <w:tcPr>
                <w:tcW w:w="850" w:type="dxa"/>
                <w:gridSpan w:val="3"/>
                <w:tcMar>
                  <w:top w:w="0" w:type="dxa"/>
                  <w:left w:w="45" w:type="dxa"/>
                  <w:bottom w:w="0" w:type="dxa"/>
                  <w:right w:w="45" w:type="dxa"/>
                </w:tcMar>
                <w:vAlign w:val="center"/>
                <w:hideMark/>
              </w:tcPr>
            </w:tcPrChange>
          </w:tcPr>
          <w:p w14:paraId="3368BF3E" w14:textId="77777777" w:rsidR="00A1224F" w:rsidRPr="003B5947" w:rsidRDefault="00A1224F" w:rsidP="00A1224F">
            <w:pPr>
              <w:contextualSpacing/>
              <w:jc w:val="center"/>
              <w:rPr>
                <w:ins w:id="1253" w:author="Hoang, Nguyen Ngoc (HO\PLANNING &amp; INVESTMENT)" w:date="2025-11-03T15:37:00Z"/>
                <w:rFonts w:ascii="Times New Roman" w:hAnsi="Times New Roman" w:cs="Times New Roman"/>
                <w:sz w:val="24"/>
                <w:szCs w:val="24"/>
                <w:lang w:val="en-US"/>
              </w:rPr>
            </w:pPr>
            <w:ins w:id="1254"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255" w:author="Hoang, Nguyen Ngoc (HO\PLANNING &amp; INVESTMENT)" w:date="2025-11-03T16:13:00Z">
              <w:tcPr>
                <w:tcW w:w="865" w:type="dxa"/>
                <w:gridSpan w:val="5"/>
                <w:tcMar>
                  <w:top w:w="0" w:type="dxa"/>
                  <w:left w:w="45" w:type="dxa"/>
                  <w:bottom w:w="0" w:type="dxa"/>
                  <w:right w:w="45" w:type="dxa"/>
                </w:tcMar>
                <w:vAlign w:val="center"/>
                <w:hideMark/>
              </w:tcPr>
            </w:tcPrChange>
          </w:tcPr>
          <w:p w14:paraId="547D7946" w14:textId="77777777" w:rsidR="00A1224F" w:rsidRPr="003B5947" w:rsidRDefault="00A1224F" w:rsidP="00A1224F">
            <w:pPr>
              <w:contextualSpacing/>
              <w:rPr>
                <w:ins w:id="125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257" w:author="Hoang, Nguyen Ngoc (HO\PLANNING &amp; INVESTMENT)" w:date="2025-11-03T16:13:00Z">
              <w:tcPr>
                <w:tcW w:w="1148" w:type="dxa"/>
                <w:gridSpan w:val="3"/>
                <w:tcMar>
                  <w:top w:w="0" w:type="dxa"/>
                  <w:left w:w="45" w:type="dxa"/>
                  <w:bottom w:w="0" w:type="dxa"/>
                  <w:right w:w="45" w:type="dxa"/>
                </w:tcMar>
                <w:vAlign w:val="center"/>
                <w:hideMark/>
              </w:tcPr>
            </w:tcPrChange>
          </w:tcPr>
          <w:p w14:paraId="6CA264C5" w14:textId="77777777" w:rsidR="00A1224F" w:rsidRPr="003B5947" w:rsidRDefault="00A1224F" w:rsidP="00A1224F">
            <w:pPr>
              <w:contextualSpacing/>
              <w:rPr>
                <w:ins w:id="1258" w:author="Hoang, Nguyen Ngoc (HO\PLANNING &amp; INVESTMENT)" w:date="2025-11-03T15:37:00Z"/>
                <w:rFonts w:ascii="Times New Roman" w:hAnsi="Times New Roman" w:cs="Times New Roman"/>
                <w:sz w:val="24"/>
                <w:szCs w:val="24"/>
                <w:lang w:val="en-US"/>
              </w:rPr>
            </w:pPr>
          </w:p>
        </w:tc>
      </w:tr>
      <w:tr w:rsidR="0023058D" w:rsidRPr="003B5947" w14:paraId="6394152C" w14:textId="77777777" w:rsidTr="006D6DD2">
        <w:tblPrEx>
          <w:jc w:val="center"/>
          <w:tblInd w:w="0" w:type="dxa"/>
          <w:tblCellMar>
            <w:left w:w="0" w:type="dxa"/>
            <w:right w:w="0" w:type="dxa"/>
          </w:tblCellMar>
          <w:tblPrExChange w:id="1259" w:author="Hoang, Nguyen Ngoc (HO\PLANNING &amp; INVESTMENT)" w:date="2025-11-03T16:13:00Z">
            <w:tblPrEx>
              <w:tblW w:w="15631" w:type="dxa"/>
              <w:jc w:val="center"/>
              <w:tblInd w:w="0" w:type="dxa"/>
              <w:tblCellMar>
                <w:left w:w="0" w:type="dxa"/>
                <w:right w:w="0" w:type="dxa"/>
              </w:tblCellMar>
            </w:tblPrEx>
          </w:tblPrExChange>
        </w:tblPrEx>
        <w:trPr>
          <w:trHeight w:val="885"/>
          <w:jc w:val="center"/>
          <w:ins w:id="1260" w:author="Hoang, Nguyen Ngoc (HO\PLANNING &amp; INVESTMENT)" w:date="2025-11-03T15:37:00Z"/>
          <w:trPrChange w:id="1261" w:author="Hoang, Nguyen Ngoc (HO\PLANNING &amp; INVESTMENT)" w:date="2025-11-03T16:13:00Z">
            <w:trPr>
              <w:gridBefore w:val="2"/>
              <w:gridAfter w:val="0"/>
              <w:trHeight w:val="885"/>
              <w:jc w:val="center"/>
            </w:trPr>
          </w:trPrChange>
        </w:trPr>
        <w:tc>
          <w:tcPr>
            <w:tcW w:w="670" w:type="dxa"/>
            <w:tcMar>
              <w:top w:w="0" w:type="dxa"/>
              <w:left w:w="45" w:type="dxa"/>
              <w:bottom w:w="0" w:type="dxa"/>
              <w:right w:w="45" w:type="dxa"/>
            </w:tcMar>
            <w:vAlign w:val="center"/>
            <w:hideMark/>
            <w:tcPrChange w:id="1262" w:author="Hoang, Nguyen Ngoc (HO\PLANNING &amp; INVESTMENT)" w:date="2025-11-03T16:13:00Z">
              <w:tcPr>
                <w:tcW w:w="670" w:type="dxa"/>
                <w:tcMar>
                  <w:top w:w="0" w:type="dxa"/>
                  <w:left w:w="45" w:type="dxa"/>
                  <w:bottom w:w="0" w:type="dxa"/>
                  <w:right w:w="45" w:type="dxa"/>
                </w:tcMar>
                <w:vAlign w:val="center"/>
                <w:hideMark/>
              </w:tcPr>
            </w:tcPrChange>
          </w:tcPr>
          <w:p w14:paraId="0FFDA260" w14:textId="77777777" w:rsidR="00A1224F" w:rsidRPr="003B5947" w:rsidRDefault="00A1224F" w:rsidP="00A1224F">
            <w:pPr>
              <w:contextualSpacing/>
              <w:jc w:val="center"/>
              <w:rPr>
                <w:ins w:id="1263" w:author="Hoang, Nguyen Ngoc (HO\PLANNING &amp; INVESTMENT)" w:date="2025-11-03T15:37:00Z"/>
                <w:rFonts w:ascii="Times New Roman" w:hAnsi="Times New Roman" w:cs="Times New Roman"/>
                <w:sz w:val="24"/>
                <w:szCs w:val="24"/>
                <w:lang w:val="en-US"/>
              </w:rPr>
            </w:pPr>
            <w:ins w:id="1264" w:author="Hoang, Nguyen Ngoc (HO\PLANNING &amp; INVESTMENT)" w:date="2025-11-03T15:37:00Z">
              <w:r w:rsidRPr="003B5947">
                <w:rPr>
                  <w:rFonts w:ascii="Times New Roman" w:hAnsi="Times New Roman" w:cs="Times New Roman"/>
                  <w:sz w:val="24"/>
                  <w:szCs w:val="24"/>
                  <w:lang w:val="en-US"/>
                </w:rPr>
                <w:t>3</w:t>
              </w:r>
            </w:ins>
          </w:p>
        </w:tc>
        <w:tc>
          <w:tcPr>
            <w:tcW w:w="3675" w:type="dxa"/>
            <w:tcMar>
              <w:top w:w="0" w:type="dxa"/>
              <w:left w:w="45" w:type="dxa"/>
              <w:bottom w:w="0" w:type="dxa"/>
              <w:right w:w="45" w:type="dxa"/>
            </w:tcMar>
            <w:vAlign w:val="center"/>
            <w:hideMark/>
            <w:tcPrChange w:id="1265" w:author="Hoang, Nguyen Ngoc (HO\PLANNING &amp; INVESTMENT)" w:date="2025-11-03T16:13:00Z">
              <w:tcPr>
                <w:tcW w:w="3675" w:type="dxa"/>
                <w:gridSpan w:val="6"/>
                <w:tcMar>
                  <w:top w:w="0" w:type="dxa"/>
                  <w:left w:w="45" w:type="dxa"/>
                  <w:bottom w:w="0" w:type="dxa"/>
                  <w:right w:w="45" w:type="dxa"/>
                </w:tcMar>
                <w:vAlign w:val="center"/>
                <w:hideMark/>
              </w:tcPr>
            </w:tcPrChange>
          </w:tcPr>
          <w:p w14:paraId="104AF320" w14:textId="77777777" w:rsidR="00A1224F" w:rsidRPr="003B5947" w:rsidRDefault="00A1224F" w:rsidP="00A1224F">
            <w:pPr>
              <w:contextualSpacing/>
              <w:rPr>
                <w:ins w:id="1266" w:author="Hoang, Nguyen Ngoc (HO\PLANNING &amp; INVESTMENT)" w:date="2025-11-03T15:37:00Z"/>
                <w:rFonts w:ascii="Times New Roman" w:hAnsi="Times New Roman" w:cs="Times New Roman"/>
                <w:sz w:val="24"/>
                <w:szCs w:val="24"/>
                <w:lang w:val="en-US"/>
              </w:rPr>
            </w:pPr>
            <w:ins w:id="1267" w:author="Hoang, Nguyen Ngoc (HO\PLANNING &amp; INVESTMENT)" w:date="2025-11-03T15:37:00Z">
              <w:r w:rsidRPr="003B5947">
                <w:rPr>
                  <w:rFonts w:ascii="Times New Roman" w:hAnsi="Times New Roman" w:cs="Times New Roman"/>
                  <w:sz w:val="24"/>
                  <w:szCs w:val="24"/>
                  <w:lang w:val="en-US"/>
                </w:rPr>
                <w:t>Lập báo cáo khảo sát tổng hợp</w:t>
              </w:r>
            </w:ins>
          </w:p>
        </w:tc>
        <w:tc>
          <w:tcPr>
            <w:tcW w:w="5488" w:type="dxa"/>
            <w:tcMar>
              <w:top w:w="0" w:type="dxa"/>
              <w:left w:w="45" w:type="dxa"/>
              <w:bottom w:w="0" w:type="dxa"/>
              <w:right w:w="45" w:type="dxa"/>
            </w:tcMar>
            <w:vAlign w:val="center"/>
            <w:hideMark/>
            <w:tcPrChange w:id="1268" w:author="Hoang, Nguyen Ngoc (HO\PLANNING &amp; INVESTMENT)" w:date="2025-11-03T16:13:00Z">
              <w:tcPr>
                <w:tcW w:w="5488" w:type="dxa"/>
                <w:gridSpan w:val="4"/>
                <w:tcMar>
                  <w:top w:w="0" w:type="dxa"/>
                  <w:left w:w="45" w:type="dxa"/>
                  <w:bottom w:w="0" w:type="dxa"/>
                  <w:right w:w="45" w:type="dxa"/>
                </w:tcMar>
                <w:vAlign w:val="center"/>
                <w:hideMark/>
              </w:tcPr>
            </w:tcPrChange>
          </w:tcPr>
          <w:p w14:paraId="265DD996" w14:textId="77777777" w:rsidR="00A1224F" w:rsidRPr="003B5947" w:rsidRDefault="00A1224F" w:rsidP="00A1224F">
            <w:pPr>
              <w:contextualSpacing/>
              <w:rPr>
                <w:ins w:id="1269" w:author="Hoang, Nguyen Ngoc (HO\PLANNING &amp; INVESTMENT)" w:date="2025-11-03T15:37:00Z"/>
                <w:rFonts w:ascii="Times New Roman" w:hAnsi="Times New Roman" w:cs="Times New Roman"/>
                <w:sz w:val="24"/>
                <w:szCs w:val="24"/>
                <w:lang w:val="en-US"/>
              </w:rPr>
            </w:pPr>
            <w:ins w:id="1270" w:author="Hoang, Nguyen Ngoc (HO\PLANNING &amp; INVESTMENT)" w:date="2025-11-03T15:37:00Z">
              <w:r w:rsidRPr="003B5947">
                <w:rPr>
                  <w:rFonts w:ascii="Times New Roman" w:hAnsi="Times New Roman" w:cs="Times New Roman"/>
                  <w:sz w:val="24"/>
                  <w:szCs w:val="24"/>
                  <w:lang w:val="en-US"/>
                </w:rPr>
                <w:t>Trình bày kết quả khảo sát, đề xuất phương án cải tạo/đầu tư, chuyển giao giải pháp, thiết bị.</w:t>
              </w:r>
            </w:ins>
          </w:p>
        </w:tc>
        <w:tc>
          <w:tcPr>
            <w:tcW w:w="2024" w:type="dxa"/>
            <w:tcMar>
              <w:top w:w="0" w:type="dxa"/>
              <w:left w:w="45" w:type="dxa"/>
              <w:bottom w:w="0" w:type="dxa"/>
              <w:right w:w="45" w:type="dxa"/>
            </w:tcMar>
            <w:vAlign w:val="center"/>
            <w:hideMark/>
            <w:tcPrChange w:id="1271" w:author="Hoang, Nguyen Ngoc (HO\PLANNING &amp; INVESTMENT)" w:date="2025-11-03T16:13:00Z">
              <w:tcPr>
                <w:tcW w:w="2084" w:type="dxa"/>
                <w:gridSpan w:val="6"/>
                <w:tcMar>
                  <w:top w:w="0" w:type="dxa"/>
                  <w:left w:w="45" w:type="dxa"/>
                  <w:bottom w:w="0" w:type="dxa"/>
                  <w:right w:w="45" w:type="dxa"/>
                </w:tcMar>
                <w:vAlign w:val="center"/>
                <w:hideMark/>
              </w:tcPr>
            </w:tcPrChange>
          </w:tcPr>
          <w:p w14:paraId="7971037D" w14:textId="77777777" w:rsidR="00A1224F" w:rsidRPr="003B5947" w:rsidRDefault="00A1224F" w:rsidP="00A1224F">
            <w:pPr>
              <w:contextualSpacing/>
              <w:rPr>
                <w:ins w:id="1272"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273" w:author="Hoang, Nguyen Ngoc (HO\PLANNING &amp; INVESTMENT)" w:date="2025-11-03T16:13:00Z">
              <w:tcPr>
                <w:tcW w:w="851" w:type="dxa"/>
                <w:gridSpan w:val="3"/>
                <w:tcMar>
                  <w:top w:w="0" w:type="dxa"/>
                  <w:left w:w="45" w:type="dxa"/>
                  <w:bottom w:w="0" w:type="dxa"/>
                  <w:right w:w="45" w:type="dxa"/>
                </w:tcMar>
                <w:vAlign w:val="center"/>
                <w:hideMark/>
              </w:tcPr>
            </w:tcPrChange>
          </w:tcPr>
          <w:p w14:paraId="7F9FD4DB" w14:textId="77777777" w:rsidR="00A1224F" w:rsidRPr="003B5947" w:rsidRDefault="00A1224F" w:rsidP="00A1224F">
            <w:pPr>
              <w:contextualSpacing/>
              <w:jc w:val="center"/>
              <w:rPr>
                <w:ins w:id="1274" w:author="Hoang, Nguyen Ngoc (HO\PLANNING &amp; INVESTMENT)" w:date="2025-11-03T15:37:00Z"/>
                <w:rFonts w:ascii="Times New Roman" w:hAnsi="Times New Roman" w:cs="Times New Roman"/>
                <w:sz w:val="24"/>
                <w:szCs w:val="24"/>
                <w:lang w:val="en-US"/>
              </w:rPr>
            </w:pPr>
            <w:ins w:id="1275"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276" w:author="Hoang, Nguyen Ngoc (HO\PLANNING &amp; INVESTMENT)" w:date="2025-11-03T16:13:00Z">
              <w:tcPr>
                <w:tcW w:w="850" w:type="dxa"/>
                <w:gridSpan w:val="3"/>
                <w:tcMar>
                  <w:top w:w="0" w:type="dxa"/>
                  <w:left w:w="45" w:type="dxa"/>
                  <w:bottom w:w="0" w:type="dxa"/>
                  <w:right w:w="45" w:type="dxa"/>
                </w:tcMar>
                <w:vAlign w:val="center"/>
                <w:hideMark/>
              </w:tcPr>
            </w:tcPrChange>
          </w:tcPr>
          <w:p w14:paraId="31B5DEE7" w14:textId="77777777" w:rsidR="00A1224F" w:rsidRPr="003B5947" w:rsidRDefault="00A1224F" w:rsidP="00A1224F">
            <w:pPr>
              <w:contextualSpacing/>
              <w:jc w:val="center"/>
              <w:rPr>
                <w:ins w:id="1277" w:author="Hoang, Nguyen Ngoc (HO\PLANNING &amp; INVESTMENT)" w:date="2025-11-03T15:37:00Z"/>
                <w:rFonts w:ascii="Times New Roman" w:hAnsi="Times New Roman" w:cs="Times New Roman"/>
                <w:sz w:val="24"/>
                <w:szCs w:val="24"/>
                <w:lang w:val="en-US"/>
              </w:rPr>
            </w:pPr>
            <w:ins w:id="1278"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279" w:author="Hoang, Nguyen Ngoc (HO\PLANNING &amp; INVESTMENT)" w:date="2025-11-03T16:13:00Z">
              <w:tcPr>
                <w:tcW w:w="865" w:type="dxa"/>
                <w:gridSpan w:val="5"/>
                <w:tcMar>
                  <w:top w:w="0" w:type="dxa"/>
                  <w:left w:w="45" w:type="dxa"/>
                  <w:bottom w:w="0" w:type="dxa"/>
                  <w:right w:w="45" w:type="dxa"/>
                </w:tcMar>
                <w:vAlign w:val="center"/>
                <w:hideMark/>
              </w:tcPr>
            </w:tcPrChange>
          </w:tcPr>
          <w:p w14:paraId="29351BD0" w14:textId="77777777" w:rsidR="00A1224F" w:rsidRPr="003B5947" w:rsidRDefault="00A1224F" w:rsidP="00A1224F">
            <w:pPr>
              <w:contextualSpacing/>
              <w:rPr>
                <w:ins w:id="1280"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281" w:author="Hoang, Nguyen Ngoc (HO\PLANNING &amp; INVESTMENT)" w:date="2025-11-03T16:13:00Z">
              <w:tcPr>
                <w:tcW w:w="1148" w:type="dxa"/>
                <w:gridSpan w:val="3"/>
                <w:tcMar>
                  <w:top w:w="0" w:type="dxa"/>
                  <w:left w:w="45" w:type="dxa"/>
                  <w:bottom w:w="0" w:type="dxa"/>
                  <w:right w:w="45" w:type="dxa"/>
                </w:tcMar>
                <w:vAlign w:val="center"/>
                <w:hideMark/>
              </w:tcPr>
            </w:tcPrChange>
          </w:tcPr>
          <w:p w14:paraId="7578B082" w14:textId="77777777" w:rsidR="00A1224F" w:rsidRPr="003B5947" w:rsidRDefault="00A1224F" w:rsidP="00A1224F">
            <w:pPr>
              <w:contextualSpacing/>
              <w:rPr>
                <w:ins w:id="1282" w:author="Hoang, Nguyen Ngoc (HO\PLANNING &amp; INVESTMENT)" w:date="2025-11-03T15:37:00Z"/>
                <w:rFonts w:ascii="Times New Roman" w:hAnsi="Times New Roman" w:cs="Times New Roman"/>
                <w:sz w:val="24"/>
                <w:szCs w:val="24"/>
                <w:lang w:val="en-US"/>
              </w:rPr>
            </w:pPr>
          </w:p>
        </w:tc>
      </w:tr>
      <w:tr w:rsidR="0023058D" w:rsidRPr="003B5947" w14:paraId="3EDBB4E5" w14:textId="77777777" w:rsidTr="006D6DD2">
        <w:tblPrEx>
          <w:jc w:val="center"/>
          <w:tblInd w:w="0" w:type="dxa"/>
          <w:tblCellMar>
            <w:left w:w="0" w:type="dxa"/>
            <w:right w:w="0" w:type="dxa"/>
          </w:tblCellMar>
          <w:tblPrExChange w:id="1283" w:author="Hoang, Nguyen Ngoc (HO\PLANNING &amp; INVESTMENT)" w:date="2025-11-03T16:13:00Z">
            <w:tblPrEx>
              <w:tblW w:w="15631" w:type="dxa"/>
              <w:jc w:val="center"/>
              <w:tblInd w:w="0" w:type="dxa"/>
              <w:tblCellMar>
                <w:left w:w="0" w:type="dxa"/>
                <w:right w:w="0" w:type="dxa"/>
              </w:tblCellMar>
            </w:tblPrEx>
          </w:tblPrExChange>
        </w:tblPrEx>
        <w:trPr>
          <w:trHeight w:val="482"/>
          <w:jc w:val="center"/>
          <w:ins w:id="1284" w:author="Hoang, Nguyen Ngoc (HO\PLANNING &amp; INVESTMENT)" w:date="2025-11-03T15:37:00Z"/>
          <w:trPrChange w:id="1285" w:author="Hoang, Nguyen Ngoc (HO\PLANNING &amp; INVESTMENT)" w:date="2025-11-03T16:13:00Z">
            <w:trPr>
              <w:gridBefore w:val="2"/>
              <w:gridAfter w:val="0"/>
              <w:trHeight w:val="482"/>
              <w:jc w:val="center"/>
            </w:trPr>
          </w:trPrChange>
        </w:trPr>
        <w:tc>
          <w:tcPr>
            <w:tcW w:w="670" w:type="dxa"/>
            <w:tcMar>
              <w:top w:w="0" w:type="dxa"/>
              <w:left w:w="45" w:type="dxa"/>
              <w:bottom w:w="0" w:type="dxa"/>
              <w:right w:w="45" w:type="dxa"/>
            </w:tcMar>
            <w:vAlign w:val="center"/>
            <w:tcPrChange w:id="1286" w:author="Hoang, Nguyen Ngoc (HO\PLANNING &amp; INVESTMENT)" w:date="2025-11-03T16:13:00Z">
              <w:tcPr>
                <w:tcW w:w="670" w:type="dxa"/>
                <w:tcMar>
                  <w:top w:w="0" w:type="dxa"/>
                  <w:left w:w="45" w:type="dxa"/>
                  <w:bottom w:w="0" w:type="dxa"/>
                  <w:right w:w="45" w:type="dxa"/>
                </w:tcMar>
                <w:vAlign w:val="center"/>
              </w:tcPr>
            </w:tcPrChange>
          </w:tcPr>
          <w:p w14:paraId="6C9C3B31" w14:textId="77777777" w:rsidR="00A1224F" w:rsidRPr="003B5947" w:rsidRDefault="00A1224F" w:rsidP="00A1224F">
            <w:pPr>
              <w:contextualSpacing/>
              <w:jc w:val="center"/>
              <w:rPr>
                <w:ins w:id="1287" w:author="Hoang, Nguyen Ngoc (HO\PLANNING &amp; INVESTMENT)" w:date="2025-11-03T15:37:00Z"/>
                <w:rFonts w:ascii="Times New Roman" w:hAnsi="Times New Roman" w:cs="Times New Roman"/>
                <w:sz w:val="24"/>
                <w:szCs w:val="24"/>
                <w:lang w:val="en-US"/>
              </w:rPr>
            </w:pPr>
            <w:ins w:id="1288" w:author="Hoang, Nguyen Ngoc (HO\PLANNING &amp; INVESTMENT)" w:date="2025-11-03T15:37:00Z">
              <w:r w:rsidRPr="003B5947">
                <w:rPr>
                  <w:rFonts w:ascii="Times New Roman" w:hAnsi="Times New Roman" w:cs="Times New Roman"/>
                  <w:b/>
                  <w:bCs/>
                  <w:sz w:val="24"/>
                  <w:szCs w:val="24"/>
                  <w:lang w:val="en-US"/>
                </w:rPr>
                <w:t>II</w:t>
              </w:r>
            </w:ins>
          </w:p>
        </w:tc>
        <w:tc>
          <w:tcPr>
            <w:tcW w:w="9163" w:type="dxa"/>
            <w:gridSpan w:val="2"/>
            <w:tcMar>
              <w:top w:w="0" w:type="dxa"/>
              <w:left w:w="45" w:type="dxa"/>
              <w:bottom w:w="0" w:type="dxa"/>
              <w:right w:w="45" w:type="dxa"/>
            </w:tcMar>
            <w:vAlign w:val="center"/>
            <w:tcPrChange w:id="1289" w:author="Hoang, Nguyen Ngoc (HO\PLANNING &amp; INVESTMENT)" w:date="2025-11-03T16:13:00Z">
              <w:tcPr>
                <w:tcW w:w="9163" w:type="dxa"/>
                <w:gridSpan w:val="10"/>
                <w:tcMar>
                  <w:top w:w="0" w:type="dxa"/>
                  <w:left w:w="45" w:type="dxa"/>
                  <w:bottom w:w="0" w:type="dxa"/>
                  <w:right w:w="45" w:type="dxa"/>
                </w:tcMar>
                <w:vAlign w:val="center"/>
              </w:tcPr>
            </w:tcPrChange>
          </w:tcPr>
          <w:p w14:paraId="4097A85C" w14:textId="77777777" w:rsidR="00A1224F" w:rsidRPr="003B5947" w:rsidRDefault="00A1224F" w:rsidP="00A1224F">
            <w:pPr>
              <w:contextualSpacing/>
              <w:rPr>
                <w:ins w:id="1290" w:author="Hoang, Nguyen Ngoc (HO\PLANNING &amp; INVESTMENT)" w:date="2025-11-03T15:37:00Z"/>
                <w:rFonts w:ascii="Times New Roman" w:hAnsi="Times New Roman" w:cs="Times New Roman"/>
                <w:sz w:val="24"/>
                <w:szCs w:val="24"/>
                <w:lang w:val="en-US"/>
              </w:rPr>
            </w:pPr>
            <w:ins w:id="1291" w:author="Hoang, Nguyen Ngoc (HO\PLANNING &amp; INVESTMENT)" w:date="2025-11-03T15:37:00Z">
              <w:r w:rsidRPr="003B5947">
                <w:rPr>
                  <w:rFonts w:ascii="Times New Roman" w:hAnsi="Times New Roman" w:cs="Times New Roman"/>
                  <w:b/>
                  <w:bCs/>
                  <w:sz w:val="24"/>
                  <w:szCs w:val="24"/>
                  <w:lang w:val="en-US"/>
                </w:rPr>
                <w:t>HẠNG MỤC TƯ VẤN, THIẾT KẾ</w:t>
              </w:r>
            </w:ins>
          </w:p>
        </w:tc>
        <w:tc>
          <w:tcPr>
            <w:tcW w:w="2024" w:type="dxa"/>
            <w:tcMar>
              <w:top w:w="0" w:type="dxa"/>
              <w:left w:w="45" w:type="dxa"/>
              <w:bottom w:w="0" w:type="dxa"/>
              <w:right w:w="45" w:type="dxa"/>
            </w:tcMar>
            <w:vAlign w:val="center"/>
            <w:tcPrChange w:id="1292" w:author="Hoang, Nguyen Ngoc (HO\PLANNING &amp; INVESTMENT)" w:date="2025-11-03T16:13:00Z">
              <w:tcPr>
                <w:tcW w:w="2084" w:type="dxa"/>
                <w:gridSpan w:val="6"/>
                <w:tcMar>
                  <w:top w:w="0" w:type="dxa"/>
                  <w:left w:w="45" w:type="dxa"/>
                  <w:bottom w:w="0" w:type="dxa"/>
                  <w:right w:w="45" w:type="dxa"/>
                </w:tcMar>
                <w:vAlign w:val="center"/>
              </w:tcPr>
            </w:tcPrChange>
          </w:tcPr>
          <w:p w14:paraId="15229815" w14:textId="77777777" w:rsidR="00A1224F" w:rsidRPr="003B5947" w:rsidRDefault="00A1224F" w:rsidP="00A1224F">
            <w:pPr>
              <w:contextualSpacing/>
              <w:rPr>
                <w:ins w:id="1293"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1294" w:author="Hoang, Nguyen Ngoc (HO\PLANNING &amp; INVESTMENT)" w:date="2025-11-03T16:13:00Z">
              <w:tcPr>
                <w:tcW w:w="851" w:type="dxa"/>
                <w:gridSpan w:val="3"/>
                <w:tcMar>
                  <w:top w:w="0" w:type="dxa"/>
                  <w:left w:w="45" w:type="dxa"/>
                  <w:bottom w:w="0" w:type="dxa"/>
                  <w:right w:w="45" w:type="dxa"/>
                </w:tcMar>
                <w:vAlign w:val="center"/>
              </w:tcPr>
            </w:tcPrChange>
          </w:tcPr>
          <w:p w14:paraId="6B311C1E" w14:textId="77777777" w:rsidR="00A1224F" w:rsidRPr="003B5947" w:rsidRDefault="00A1224F" w:rsidP="00A1224F">
            <w:pPr>
              <w:contextualSpacing/>
              <w:jc w:val="center"/>
              <w:rPr>
                <w:ins w:id="1295"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1296" w:author="Hoang, Nguyen Ngoc (HO\PLANNING &amp; INVESTMENT)" w:date="2025-11-03T16:13:00Z">
              <w:tcPr>
                <w:tcW w:w="850" w:type="dxa"/>
                <w:gridSpan w:val="3"/>
                <w:tcMar>
                  <w:top w:w="0" w:type="dxa"/>
                  <w:left w:w="45" w:type="dxa"/>
                  <w:bottom w:w="0" w:type="dxa"/>
                  <w:right w:w="45" w:type="dxa"/>
                </w:tcMar>
                <w:vAlign w:val="center"/>
              </w:tcPr>
            </w:tcPrChange>
          </w:tcPr>
          <w:p w14:paraId="56109778" w14:textId="77777777" w:rsidR="00A1224F" w:rsidRPr="003B5947" w:rsidRDefault="00A1224F" w:rsidP="00A1224F">
            <w:pPr>
              <w:contextualSpacing/>
              <w:jc w:val="center"/>
              <w:rPr>
                <w:ins w:id="1297"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1298" w:author="Hoang, Nguyen Ngoc (HO\PLANNING &amp; INVESTMENT)" w:date="2025-11-03T16:13:00Z">
              <w:tcPr>
                <w:tcW w:w="865" w:type="dxa"/>
                <w:gridSpan w:val="5"/>
                <w:tcMar>
                  <w:top w:w="0" w:type="dxa"/>
                  <w:left w:w="45" w:type="dxa"/>
                  <w:bottom w:w="0" w:type="dxa"/>
                  <w:right w:w="45" w:type="dxa"/>
                </w:tcMar>
                <w:vAlign w:val="center"/>
              </w:tcPr>
            </w:tcPrChange>
          </w:tcPr>
          <w:p w14:paraId="558FB813" w14:textId="77777777" w:rsidR="00A1224F" w:rsidRPr="003B5947" w:rsidRDefault="00A1224F" w:rsidP="00A1224F">
            <w:pPr>
              <w:contextualSpacing/>
              <w:rPr>
                <w:ins w:id="129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1300" w:author="Hoang, Nguyen Ngoc (HO\PLANNING &amp; INVESTMENT)" w:date="2025-11-03T16:13:00Z">
              <w:tcPr>
                <w:tcW w:w="1148" w:type="dxa"/>
                <w:gridSpan w:val="3"/>
                <w:tcMar>
                  <w:top w:w="0" w:type="dxa"/>
                  <w:left w:w="45" w:type="dxa"/>
                  <w:bottom w:w="0" w:type="dxa"/>
                  <w:right w:w="45" w:type="dxa"/>
                </w:tcMar>
                <w:vAlign w:val="center"/>
              </w:tcPr>
            </w:tcPrChange>
          </w:tcPr>
          <w:p w14:paraId="059596CF" w14:textId="77777777" w:rsidR="00A1224F" w:rsidRPr="003B5947" w:rsidRDefault="00A1224F" w:rsidP="00A1224F">
            <w:pPr>
              <w:contextualSpacing/>
              <w:rPr>
                <w:ins w:id="1301" w:author="Hoang, Nguyen Ngoc (HO\PLANNING &amp; INVESTMENT)" w:date="2025-11-03T15:37:00Z"/>
                <w:rFonts w:ascii="Times New Roman" w:hAnsi="Times New Roman" w:cs="Times New Roman"/>
                <w:sz w:val="24"/>
                <w:szCs w:val="24"/>
                <w:lang w:val="en-US"/>
              </w:rPr>
            </w:pPr>
          </w:p>
        </w:tc>
      </w:tr>
      <w:tr w:rsidR="0023058D" w:rsidRPr="003B5947" w14:paraId="6C57C50C" w14:textId="77777777" w:rsidTr="006D6DD2">
        <w:tblPrEx>
          <w:jc w:val="center"/>
          <w:tblInd w:w="0" w:type="dxa"/>
          <w:tblCellMar>
            <w:left w:w="0" w:type="dxa"/>
            <w:right w:w="0" w:type="dxa"/>
          </w:tblCellMar>
          <w:tblPrExChange w:id="1302" w:author="Hoang, Nguyen Ngoc (HO\PLANNING &amp; INVESTMENT)" w:date="2025-11-03T16:13:00Z">
            <w:tblPrEx>
              <w:tblW w:w="15631" w:type="dxa"/>
              <w:jc w:val="center"/>
              <w:tblInd w:w="0" w:type="dxa"/>
              <w:tblCellMar>
                <w:left w:w="0" w:type="dxa"/>
                <w:right w:w="0" w:type="dxa"/>
              </w:tblCellMar>
            </w:tblPrEx>
          </w:tblPrExChange>
        </w:tblPrEx>
        <w:trPr>
          <w:trHeight w:val="1155"/>
          <w:jc w:val="center"/>
          <w:ins w:id="1303" w:author="Hoang, Nguyen Ngoc (HO\PLANNING &amp; INVESTMENT)" w:date="2025-11-03T15:37:00Z"/>
          <w:trPrChange w:id="1304" w:author="Hoang, Nguyen Ngoc (HO\PLANNING &amp; INVESTMENT)" w:date="2025-11-03T16:13:00Z">
            <w:trPr>
              <w:gridBefore w:val="2"/>
              <w:gridAfter w:val="0"/>
              <w:trHeight w:val="1155"/>
              <w:jc w:val="center"/>
            </w:trPr>
          </w:trPrChange>
        </w:trPr>
        <w:tc>
          <w:tcPr>
            <w:tcW w:w="670" w:type="dxa"/>
            <w:tcMar>
              <w:top w:w="0" w:type="dxa"/>
              <w:left w:w="45" w:type="dxa"/>
              <w:bottom w:w="0" w:type="dxa"/>
              <w:right w:w="45" w:type="dxa"/>
            </w:tcMar>
            <w:vAlign w:val="center"/>
            <w:hideMark/>
            <w:tcPrChange w:id="1305" w:author="Hoang, Nguyen Ngoc (HO\PLANNING &amp; INVESTMENT)" w:date="2025-11-03T16:13:00Z">
              <w:tcPr>
                <w:tcW w:w="670" w:type="dxa"/>
                <w:tcMar>
                  <w:top w:w="0" w:type="dxa"/>
                  <w:left w:w="45" w:type="dxa"/>
                  <w:bottom w:w="0" w:type="dxa"/>
                  <w:right w:w="45" w:type="dxa"/>
                </w:tcMar>
                <w:vAlign w:val="center"/>
                <w:hideMark/>
              </w:tcPr>
            </w:tcPrChange>
          </w:tcPr>
          <w:p w14:paraId="33B75A74" w14:textId="77777777" w:rsidR="00A1224F" w:rsidRPr="003B5947" w:rsidRDefault="00A1224F" w:rsidP="00A1224F">
            <w:pPr>
              <w:contextualSpacing/>
              <w:jc w:val="center"/>
              <w:rPr>
                <w:ins w:id="1306" w:author="Hoang, Nguyen Ngoc (HO\PLANNING &amp; INVESTMENT)" w:date="2025-11-03T15:37:00Z"/>
                <w:rFonts w:ascii="Times New Roman" w:hAnsi="Times New Roman" w:cs="Times New Roman"/>
                <w:sz w:val="24"/>
                <w:szCs w:val="24"/>
                <w:lang w:val="en-US"/>
              </w:rPr>
            </w:pPr>
            <w:ins w:id="1307" w:author="Hoang, Nguyen Ngoc (HO\PLANNING &amp; INVESTMENT)" w:date="2025-11-03T15:37:00Z">
              <w:r w:rsidRPr="003B5947">
                <w:rPr>
                  <w:rFonts w:ascii="Times New Roman" w:hAnsi="Times New Roman" w:cs="Times New Roman"/>
                  <w:sz w:val="24"/>
                  <w:szCs w:val="24"/>
                  <w:lang w:val="en-US"/>
                </w:rPr>
                <w:t>1</w:t>
              </w:r>
            </w:ins>
          </w:p>
        </w:tc>
        <w:tc>
          <w:tcPr>
            <w:tcW w:w="3675" w:type="dxa"/>
            <w:tcMar>
              <w:top w:w="0" w:type="dxa"/>
              <w:left w:w="45" w:type="dxa"/>
              <w:bottom w:w="0" w:type="dxa"/>
              <w:right w:w="45" w:type="dxa"/>
            </w:tcMar>
            <w:vAlign w:val="center"/>
            <w:hideMark/>
            <w:tcPrChange w:id="1308" w:author="Hoang, Nguyen Ngoc (HO\PLANNING &amp; INVESTMENT)" w:date="2025-11-03T16:13:00Z">
              <w:tcPr>
                <w:tcW w:w="3675" w:type="dxa"/>
                <w:gridSpan w:val="6"/>
                <w:tcMar>
                  <w:top w:w="0" w:type="dxa"/>
                  <w:left w:w="45" w:type="dxa"/>
                  <w:bottom w:w="0" w:type="dxa"/>
                  <w:right w:w="45" w:type="dxa"/>
                </w:tcMar>
                <w:vAlign w:val="center"/>
                <w:hideMark/>
              </w:tcPr>
            </w:tcPrChange>
          </w:tcPr>
          <w:p w14:paraId="1C15D1F6" w14:textId="77777777" w:rsidR="00A1224F" w:rsidRPr="003B5947" w:rsidRDefault="00A1224F" w:rsidP="00A1224F">
            <w:pPr>
              <w:contextualSpacing/>
              <w:rPr>
                <w:ins w:id="1309" w:author="Hoang, Nguyen Ngoc (HO\PLANNING &amp; INVESTMENT)" w:date="2025-11-03T15:37:00Z"/>
                <w:rFonts w:ascii="Times New Roman" w:hAnsi="Times New Roman" w:cs="Times New Roman"/>
                <w:sz w:val="24"/>
                <w:szCs w:val="24"/>
                <w:lang w:val="en-US"/>
              </w:rPr>
            </w:pPr>
            <w:ins w:id="1310" w:author="Hoang, Nguyen Ngoc (HO\PLANNING &amp; INVESTMENT)" w:date="2025-11-03T15:37:00Z">
              <w:r w:rsidRPr="003B5947">
                <w:rPr>
                  <w:rFonts w:ascii="Times New Roman" w:hAnsi="Times New Roman" w:cs="Times New Roman"/>
                  <w:sz w:val="24"/>
                  <w:szCs w:val="24"/>
                  <w:lang w:val="en-US"/>
                </w:rPr>
                <w:t>Thiết kế phối cảnh 3D nội thất</w:t>
              </w:r>
            </w:ins>
          </w:p>
        </w:tc>
        <w:tc>
          <w:tcPr>
            <w:tcW w:w="5488" w:type="dxa"/>
            <w:tcMar>
              <w:top w:w="0" w:type="dxa"/>
              <w:left w:w="45" w:type="dxa"/>
              <w:bottom w:w="0" w:type="dxa"/>
              <w:right w:w="45" w:type="dxa"/>
            </w:tcMar>
            <w:vAlign w:val="center"/>
            <w:hideMark/>
            <w:tcPrChange w:id="1311" w:author="Hoang, Nguyen Ngoc (HO\PLANNING &amp; INVESTMENT)" w:date="2025-11-03T16:13:00Z">
              <w:tcPr>
                <w:tcW w:w="5488" w:type="dxa"/>
                <w:gridSpan w:val="4"/>
                <w:tcMar>
                  <w:top w:w="0" w:type="dxa"/>
                  <w:left w:w="45" w:type="dxa"/>
                  <w:bottom w:w="0" w:type="dxa"/>
                  <w:right w:w="45" w:type="dxa"/>
                </w:tcMar>
                <w:vAlign w:val="center"/>
                <w:hideMark/>
              </w:tcPr>
            </w:tcPrChange>
          </w:tcPr>
          <w:p w14:paraId="0C24783A" w14:textId="77777777" w:rsidR="00A1224F" w:rsidRPr="003B5947" w:rsidRDefault="00A1224F" w:rsidP="00A1224F">
            <w:pPr>
              <w:contextualSpacing/>
              <w:rPr>
                <w:ins w:id="1312" w:author="Hoang, Nguyen Ngoc (HO\PLANNING &amp; INVESTMENT)" w:date="2025-11-03T15:37:00Z"/>
                <w:rFonts w:ascii="Times New Roman" w:hAnsi="Times New Roman" w:cs="Times New Roman"/>
                <w:sz w:val="24"/>
                <w:szCs w:val="24"/>
                <w:lang w:val="en-US"/>
              </w:rPr>
            </w:pPr>
            <w:ins w:id="1313" w:author="Hoang, Nguyen Ngoc (HO\PLANNING &amp; INVESTMENT)" w:date="2025-11-03T15:37:00Z">
              <w:r w:rsidRPr="003B5947">
                <w:rPr>
                  <w:rFonts w:ascii="Times New Roman" w:hAnsi="Times New Roman" w:cs="Times New Roman"/>
                  <w:sz w:val="24"/>
                  <w:szCs w:val="24"/>
                  <w:lang w:val="en-US"/>
                </w:rPr>
                <w:t>Bố trí bàn ghế, tủ thiết bị, bảng tương tác, các khu vực hoạt động của học sinh,đảm bảo công năng phòng STEM</w:t>
              </w:r>
            </w:ins>
          </w:p>
        </w:tc>
        <w:tc>
          <w:tcPr>
            <w:tcW w:w="2024" w:type="dxa"/>
            <w:tcMar>
              <w:top w:w="0" w:type="dxa"/>
              <w:left w:w="45" w:type="dxa"/>
              <w:bottom w:w="0" w:type="dxa"/>
              <w:right w:w="45" w:type="dxa"/>
            </w:tcMar>
            <w:vAlign w:val="center"/>
            <w:hideMark/>
            <w:tcPrChange w:id="1314" w:author="Hoang, Nguyen Ngoc (HO\PLANNING &amp; INVESTMENT)" w:date="2025-11-03T16:13:00Z">
              <w:tcPr>
                <w:tcW w:w="2084" w:type="dxa"/>
                <w:gridSpan w:val="6"/>
                <w:tcMar>
                  <w:top w:w="0" w:type="dxa"/>
                  <w:left w:w="45" w:type="dxa"/>
                  <w:bottom w:w="0" w:type="dxa"/>
                  <w:right w:w="45" w:type="dxa"/>
                </w:tcMar>
                <w:vAlign w:val="center"/>
                <w:hideMark/>
              </w:tcPr>
            </w:tcPrChange>
          </w:tcPr>
          <w:p w14:paraId="6E2502D6" w14:textId="77777777" w:rsidR="00A1224F" w:rsidRPr="003B5947" w:rsidRDefault="00A1224F" w:rsidP="00A1224F">
            <w:pPr>
              <w:contextualSpacing/>
              <w:rPr>
                <w:ins w:id="1315"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316" w:author="Hoang, Nguyen Ngoc (HO\PLANNING &amp; INVESTMENT)" w:date="2025-11-03T16:13:00Z">
              <w:tcPr>
                <w:tcW w:w="851" w:type="dxa"/>
                <w:gridSpan w:val="3"/>
                <w:tcMar>
                  <w:top w:w="0" w:type="dxa"/>
                  <w:left w:w="45" w:type="dxa"/>
                  <w:bottom w:w="0" w:type="dxa"/>
                  <w:right w:w="45" w:type="dxa"/>
                </w:tcMar>
                <w:vAlign w:val="center"/>
                <w:hideMark/>
              </w:tcPr>
            </w:tcPrChange>
          </w:tcPr>
          <w:p w14:paraId="1CEACDAC" w14:textId="77777777" w:rsidR="00A1224F" w:rsidRPr="003B5947" w:rsidRDefault="00A1224F" w:rsidP="00A1224F">
            <w:pPr>
              <w:contextualSpacing/>
              <w:jc w:val="center"/>
              <w:rPr>
                <w:ins w:id="1317" w:author="Hoang, Nguyen Ngoc (HO\PLANNING &amp; INVESTMENT)" w:date="2025-11-03T15:37:00Z"/>
                <w:rFonts w:ascii="Times New Roman" w:hAnsi="Times New Roman" w:cs="Times New Roman"/>
                <w:sz w:val="24"/>
                <w:szCs w:val="24"/>
                <w:lang w:val="en-US"/>
              </w:rPr>
            </w:pPr>
            <w:ins w:id="1318"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319" w:author="Hoang, Nguyen Ngoc (HO\PLANNING &amp; INVESTMENT)" w:date="2025-11-03T16:13:00Z">
              <w:tcPr>
                <w:tcW w:w="850" w:type="dxa"/>
                <w:gridSpan w:val="3"/>
                <w:tcMar>
                  <w:top w:w="0" w:type="dxa"/>
                  <w:left w:w="45" w:type="dxa"/>
                  <w:bottom w:w="0" w:type="dxa"/>
                  <w:right w:w="45" w:type="dxa"/>
                </w:tcMar>
                <w:vAlign w:val="center"/>
                <w:hideMark/>
              </w:tcPr>
            </w:tcPrChange>
          </w:tcPr>
          <w:p w14:paraId="76E0F1C2" w14:textId="77777777" w:rsidR="00A1224F" w:rsidRPr="003B5947" w:rsidRDefault="00A1224F" w:rsidP="00A1224F">
            <w:pPr>
              <w:contextualSpacing/>
              <w:jc w:val="center"/>
              <w:rPr>
                <w:ins w:id="1320" w:author="Hoang, Nguyen Ngoc (HO\PLANNING &amp; INVESTMENT)" w:date="2025-11-03T15:37:00Z"/>
                <w:rFonts w:ascii="Times New Roman" w:hAnsi="Times New Roman" w:cs="Times New Roman"/>
                <w:sz w:val="24"/>
                <w:szCs w:val="24"/>
                <w:lang w:val="en-US"/>
              </w:rPr>
            </w:pPr>
            <w:ins w:id="1321"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322" w:author="Hoang, Nguyen Ngoc (HO\PLANNING &amp; INVESTMENT)" w:date="2025-11-03T16:13:00Z">
              <w:tcPr>
                <w:tcW w:w="865" w:type="dxa"/>
                <w:gridSpan w:val="5"/>
                <w:tcMar>
                  <w:top w:w="0" w:type="dxa"/>
                  <w:left w:w="45" w:type="dxa"/>
                  <w:bottom w:w="0" w:type="dxa"/>
                  <w:right w:w="45" w:type="dxa"/>
                </w:tcMar>
                <w:vAlign w:val="center"/>
                <w:hideMark/>
              </w:tcPr>
            </w:tcPrChange>
          </w:tcPr>
          <w:p w14:paraId="2EA79B1C" w14:textId="77777777" w:rsidR="00A1224F" w:rsidRPr="003B5947" w:rsidRDefault="00A1224F" w:rsidP="00A1224F">
            <w:pPr>
              <w:contextualSpacing/>
              <w:rPr>
                <w:ins w:id="1323"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324" w:author="Hoang, Nguyen Ngoc (HO\PLANNING &amp; INVESTMENT)" w:date="2025-11-03T16:13:00Z">
              <w:tcPr>
                <w:tcW w:w="1148" w:type="dxa"/>
                <w:gridSpan w:val="3"/>
                <w:tcMar>
                  <w:top w:w="0" w:type="dxa"/>
                  <w:left w:w="45" w:type="dxa"/>
                  <w:bottom w:w="0" w:type="dxa"/>
                  <w:right w:w="45" w:type="dxa"/>
                </w:tcMar>
                <w:vAlign w:val="center"/>
                <w:hideMark/>
              </w:tcPr>
            </w:tcPrChange>
          </w:tcPr>
          <w:p w14:paraId="6EF64FEB" w14:textId="77777777" w:rsidR="00A1224F" w:rsidRPr="003B5947" w:rsidRDefault="00A1224F" w:rsidP="00A1224F">
            <w:pPr>
              <w:contextualSpacing/>
              <w:rPr>
                <w:ins w:id="1325" w:author="Hoang, Nguyen Ngoc (HO\PLANNING &amp; INVESTMENT)" w:date="2025-11-03T15:37:00Z"/>
                <w:rFonts w:ascii="Times New Roman" w:hAnsi="Times New Roman" w:cs="Times New Roman"/>
                <w:sz w:val="24"/>
                <w:szCs w:val="24"/>
                <w:lang w:val="en-US"/>
              </w:rPr>
            </w:pPr>
          </w:p>
        </w:tc>
      </w:tr>
      <w:tr w:rsidR="0023058D" w:rsidRPr="003B5947" w14:paraId="6DBAE0BA" w14:textId="77777777" w:rsidTr="006D6DD2">
        <w:tblPrEx>
          <w:jc w:val="center"/>
          <w:tblInd w:w="0" w:type="dxa"/>
          <w:tblCellMar>
            <w:left w:w="0" w:type="dxa"/>
            <w:right w:w="0" w:type="dxa"/>
          </w:tblCellMar>
          <w:tblPrExChange w:id="1326" w:author="Hoang, Nguyen Ngoc (HO\PLANNING &amp; INVESTMENT)" w:date="2025-11-03T16:13:00Z">
            <w:tblPrEx>
              <w:tblW w:w="15631" w:type="dxa"/>
              <w:jc w:val="center"/>
              <w:tblInd w:w="0" w:type="dxa"/>
              <w:tblCellMar>
                <w:left w:w="0" w:type="dxa"/>
                <w:right w:w="0" w:type="dxa"/>
              </w:tblCellMar>
            </w:tblPrEx>
          </w:tblPrExChange>
        </w:tblPrEx>
        <w:trPr>
          <w:trHeight w:val="1155"/>
          <w:jc w:val="center"/>
          <w:ins w:id="1327" w:author="Hoang, Nguyen Ngoc (HO\PLANNING &amp; INVESTMENT)" w:date="2025-11-03T15:37:00Z"/>
          <w:trPrChange w:id="1328" w:author="Hoang, Nguyen Ngoc (HO\PLANNING &amp; INVESTMENT)" w:date="2025-11-03T16:13:00Z">
            <w:trPr>
              <w:gridBefore w:val="2"/>
              <w:gridAfter w:val="0"/>
              <w:trHeight w:val="1155"/>
              <w:jc w:val="center"/>
            </w:trPr>
          </w:trPrChange>
        </w:trPr>
        <w:tc>
          <w:tcPr>
            <w:tcW w:w="670" w:type="dxa"/>
            <w:tcMar>
              <w:top w:w="0" w:type="dxa"/>
              <w:left w:w="45" w:type="dxa"/>
              <w:bottom w:w="0" w:type="dxa"/>
              <w:right w:w="45" w:type="dxa"/>
            </w:tcMar>
            <w:vAlign w:val="center"/>
            <w:hideMark/>
            <w:tcPrChange w:id="1329" w:author="Hoang, Nguyen Ngoc (HO\PLANNING &amp; INVESTMENT)" w:date="2025-11-03T16:13:00Z">
              <w:tcPr>
                <w:tcW w:w="670" w:type="dxa"/>
                <w:tcMar>
                  <w:top w:w="0" w:type="dxa"/>
                  <w:left w:w="45" w:type="dxa"/>
                  <w:bottom w:w="0" w:type="dxa"/>
                  <w:right w:w="45" w:type="dxa"/>
                </w:tcMar>
                <w:vAlign w:val="center"/>
                <w:hideMark/>
              </w:tcPr>
            </w:tcPrChange>
          </w:tcPr>
          <w:p w14:paraId="0BFB0191" w14:textId="77777777" w:rsidR="00A1224F" w:rsidRPr="003B5947" w:rsidRDefault="00A1224F" w:rsidP="00A1224F">
            <w:pPr>
              <w:contextualSpacing/>
              <w:jc w:val="center"/>
              <w:rPr>
                <w:ins w:id="1330" w:author="Hoang, Nguyen Ngoc (HO\PLANNING &amp; INVESTMENT)" w:date="2025-11-03T15:37:00Z"/>
                <w:rFonts w:ascii="Times New Roman" w:hAnsi="Times New Roman" w:cs="Times New Roman"/>
                <w:sz w:val="24"/>
                <w:szCs w:val="24"/>
                <w:lang w:val="en-US"/>
              </w:rPr>
            </w:pPr>
            <w:ins w:id="1331" w:author="Hoang, Nguyen Ngoc (HO\PLANNING &amp; INVESTMENT)" w:date="2025-11-03T15:37:00Z">
              <w:r w:rsidRPr="003B5947">
                <w:rPr>
                  <w:rFonts w:ascii="Times New Roman" w:hAnsi="Times New Roman" w:cs="Times New Roman"/>
                  <w:sz w:val="24"/>
                  <w:szCs w:val="24"/>
                  <w:lang w:val="en-US"/>
                </w:rPr>
                <w:t>2</w:t>
              </w:r>
            </w:ins>
          </w:p>
        </w:tc>
        <w:tc>
          <w:tcPr>
            <w:tcW w:w="3675" w:type="dxa"/>
            <w:tcMar>
              <w:top w:w="0" w:type="dxa"/>
              <w:left w:w="45" w:type="dxa"/>
              <w:bottom w:w="0" w:type="dxa"/>
              <w:right w:w="45" w:type="dxa"/>
            </w:tcMar>
            <w:vAlign w:val="center"/>
            <w:hideMark/>
            <w:tcPrChange w:id="1332" w:author="Hoang, Nguyen Ngoc (HO\PLANNING &amp; INVESTMENT)" w:date="2025-11-03T16:13:00Z">
              <w:tcPr>
                <w:tcW w:w="3675" w:type="dxa"/>
                <w:gridSpan w:val="6"/>
                <w:tcMar>
                  <w:top w:w="0" w:type="dxa"/>
                  <w:left w:w="45" w:type="dxa"/>
                  <w:bottom w:w="0" w:type="dxa"/>
                  <w:right w:w="45" w:type="dxa"/>
                </w:tcMar>
                <w:vAlign w:val="center"/>
                <w:hideMark/>
              </w:tcPr>
            </w:tcPrChange>
          </w:tcPr>
          <w:p w14:paraId="3777BC77" w14:textId="77777777" w:rsidR="00A1224F" w:rsidRPr="003B5947" w:rsidRDefault="00A1224F" w:rsidP="00A1224F">
            <w:pPr>
              <w:contextualSpacing/>
              <w:rPr>
                <w:ins w:id="1333" w:author="Hoang, Nguyen Ngoc (HO\PLANNING &amp; INVESTMENT)" w:date="2025-11-03T15:37:00Z"/>
                <w:rFonts w:ascii="Times New Roman" w:hAnsi="Times New Roman" w:cs="Times New Roman"/>
                <w:sz w:val="24"/>
                <w:szCs w:val="24"/>
                <w:lang w:val="en-US"/>
              </w:rPr>
            </w:pPr>
            <w:ins w:id="1334" w:author="Hoang, Nguyen Ngoc (HO\PLANNING &amp; INVESTMENT)" w:date="2025-11-03T15:37:00Z">
              <w:r w:rsidRPr="003B5947">
                <w:rPr>
                  <w:rFonts w:ascii="Times New Roman" w:hAnsi="Times New Roman" w:cs="Times New Roman"/>
                  <w:sz w:val="24"/>
                  <w:szCs w:val="24"/>
                  <w:lang w:val="en-US"/>
                </w:rPr>
                <w:t>Tổng hợp bản vẽ kỹ thuật và hồ sơ trình duyệt</w:t>
              </w:r>
            </w:ins>
          </w:p>
        </w:tc>
        <w:tc>
          <w:tcPr>
            <w:tcW w:w="5488" w:type="dxa"/>
            <w:tcMar>
              <w:top w:w="0" w:type="dxa"/>
              <w:left w:w="45" w:type="dxa"/>
              <w:bottom w:w="0" w:type="dxa"/>
              <w:right w:w="45" w:type="dxa"/>
            </w:tcMar>
            <w:vAlign w:val="center"/>
            <w:hideMark/>
            <w:tcPrChange w:id="1335" w:author="Hoang, Nguyen Ngoc (HO\PLANNING &amp; INVESTMENT)" w:date="2025-11-03T16:13:00Z">
              <w:tcPr>
                <w:tcW w:w="5488" w:type="dxa"/>
                <w:gridSpan w:val="4"/>
                <w:tcMar>
                  <w:top w:w="0" w:type="dxa"/>
                  <w:left w:w="45" w:type="dxa"/>
                  <w:bottom w:w="0" w:type="dxa"/>
                  <w:right w:w="45" w:type="dxa"/>
                </w:tcMar>
                <w:vAlign w:val="center"/>
                <w:hideMark/>
              </w:tcPr>
            </w:tcPrChange>
          </w:tcPr>
          <w:p w14:paraId="07860231" w14:textId="77777777" w:rsidR="00A1224F" w:rsidRPr="003B5947" w:rsidRDefault="00A1224F" w:rsidP="00A1224F">
            <w:pPr>
              <w:contextualSpacing/>
              <w:rPr>
                <w:ins w:id="1336" w:author="Hoang, Nguyen Ngoc (HO\PLANNING &amp; INVESTMENT)" w:date="2025-11-03T15:37:00Z"/>
                <w:rFonts w:ascii="Times New Roman" w:hAnsi="Times New Roman" w:cs="Times New Roman"/>
                <w:sz w:val="24"/>
                <w:szCs w:val="24"/>
                <w:lang w:val="en-US"/>
              </w:rPr>
            </w:pPr>
            <w:ins w:id="1337" w:author="Hoang, Nguyen Ngoc (HO\PLANNING &amp; INVESTMENT)" w:date="2025-11-03T15:37:00Z">
              <w:r w:rsidRPr="003B5947">
                <w:rPr>
                  <w:rFonts w:ascii="Times New Roman" w:hAnsi="Times New Roman" w:cs="Times New Roman"/>
                  <w:sz w:val="24"/>
                  <w:szCs w:val="24"/>
                  <w:lang w:val="en-US"/>
                </w:rPr>
                <w:t>Hồ sơ in màu, đóng dấu, bản vẽ CAD, file PDF, khối lượng bóc tách sơ bộ</w:t>
              </w:r>
            </w:ins>
          </w:p>
        </w:tc>
        <w:tc>
          <w:tcPr>
            <w:tcW w:w="2024" w:type="dxa"/>
            <w:tcMar>
              <w:top w:w="0" w:type="dxa"/>
              <w:left w:w="45" w:type="dxa"/>
              <w:bottom w:w="0" w:type="dxa"/>
              <w:right w:w="45" w:type="dxa"/>
            </w:tcMar>
            <w:vAlign w:val="center"/>
            <w:hideMark/>
            <w:tcPrChange w:id="1338" w:author="Hoang, Nguyen Ngoc (HO\PLANNING &amp; INVESTMENT)" w:date="2025-11-03T16:13:00Z">
              <w:tcPr>
                <w:tcW w:w="2084" w:type="dxa"/>
                <w:gridSpan w:val="6"/>
                <w:tcMar>
                  <w:top w:w="0" w:type="dxa"/>
                  <w:left w:w="45" w:type="dxa"/>
                  <w:bottom w:w="0" w:type="dxa"/>
                  <w:right w:w="45" w:type="dxa"/>
                </w:tcMar>
                <w:vAlign w:val="center"/>
                <w:hideMark/>
              </w:tcPr>
            </w:tcPrChange>
          </w:tcPr>
          <w:p w14:paraId="3B0EC6ED" w14:textId="77777777" w:rsidR="00A1224F" w:rsidRPr="003B5947" w:rsidRDefault="00A1224F" w:rsidP="00A1224F">
            <w:pPr>
              <w:contextualSpacing/>
              <w:rPr>
                <w:ins w:id="1339"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340" w:author="Hoang, Nguyen Ngoc (HO\PLANNING &amp; INVESTMENT)" w:date="2025-11-03T16:13:00Z">
              <w:tcPr>
                <w:tcW w:w="851" w:type="dxa"/>
                <w:gridSpan w:val="3"/>
                <w:tcMar>
                  <w:top w:w="0" w:type="dxa"/>
                  <w:left w:w="45" w:type="dxa"/>
                  <w:bottom w:w="0" w:type="dxa"/>
                  <w:right w:w="45" w:type="dxa"/>
                </w:tcMar>
                <w:vAlign w:val="center"/>
                <w:hideMark/>
              </w:tcPr>
            </w:tcPrChange>
          </w:tcPr>
          <w:p w14:paraId="40F2439F" w14:textId="77777777" w:rsidR="00A1224F" w:rsidRPr="003B5947" w:rsidRDefault="00A1224F" w:rsidP="00A1224F">
            <w:pPr>
              <w:contextualSpacing/>
              <w:jc w:val="center"/>
              <w:rPr>
                <w:ins w:id="1341" w:author="Hoang, Nguyen Ngoc (HO\PLANNING &amp; INVESTMENT)" w:date="2025-11-03T15:37:00Z"/>
                <w:rFonts w:ascii="Times New Roman" w:hAnsi="Times New Roman" w:cs="Times New Roman"/>
                <w:sz w:val="24"/>
                <w:szCs w:val="24"/>
                <w:lang w:val="en-US"/>
              </w:rPr>
            </w:pPr>
            <w:ins w:id="1342"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343" w:author="Hoang, Nguyen Ngoc (HO\PLANNING &amp; INVESTMENT)" w:date="2025-11-03T16:13:00Z">
              <w:tcPr>
                <w:tcW w:w="850" w:type="dxa"/>
                <w:gridSpan w:val="3"/>
                <w:tcMar>
                  <w:top w:w="0" w:type="dxa"/>
                  <w:left w:w="45" w:type="dxa"/>
                  <w:bottom w:w="0" w:type="dxa"/>
                  <w:right w:w="45" w:type="dxa"/>
                </w:tcMar>
                <w:vAlign w:val="center"/>
                <w:hideMark/>
              </w:tcPr>
            </w:tcPrChange>
          </w:tcPr>
          <w:p w14:paraId="2918F637" w14:textId="77777777" w:rsidR="00A1224F" w:rsidRPr="003B5947" w:rsidRDefault="00A1224F" w:rsidP="00A1224F">
            <w:pPr>
              <w:contextualSpacing/>
              <w:jc w:val="center"/>
              <w:rPr>
                <w:ins w:id="1344" w:author="Hoang, Nguyen Ngoc (HO\PLANNING &amp; INVESTMENT)" w:date="2025-11-03T15:37:00Z"/>
                <w:rFonts w:ascii="Times New Roman" w:hAnsi="Times New Roman" w:cs="Times New Roman"/>
                <w:sz w:val="24"/>
                <w:szCs w:val="24"/>
                <w:lang w:val="en-US"/>
              </w:rPr>
            </w:pPr>
            <w:ins w:id="1345"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346" w:author="Hoang, Nguyen Ngoc (HO\PLANNING &amp; INVESTMENT)" w:date="2025-11-03T16:13:00Z">
              <w:tcPr>
                <w:tcW w:w="865" w:type="dxa"/>
                <w:gridSpan w:val="5"/>
                <w:tcMar>
                  <w:top w:w="0" w:type="dxa"/>
                  <w:left w:w="45" w:type="dxa"/>
                  <w:bottom w:w="0" w:type="dxa"/>
                  <w:right w:w="45" w:type="dxa"/>
                </w:tcMar>
                <w:vAlign w:val="center"/>
                <w:hideMark/>
              </w:tcPr>
            </w:tcPrChange>
          </w:tcPr>
          <w:p w14:paraId="3DAA7273" w14:textId="77777777" w:rsidR="00A1224F" w:rsidRPr="003B5947" w:rsidRDefault="00A1224F" w:rsidP="00A1224F">
            <w:pPr>
              <w:contextualSpacing/>
              <w:rPr>
                <w:ins w:id="134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348" w:author="Hoang, Nguyen Ngoc (HO\PLANNING &amp; INVESTMENT)" w:date="2025-11-03T16:13:00Z">
              <w:tcPr>
                <w:tcW w:w="1148" w:type="dxa"/>
                <w:gridSpan w:val="3"/>
                <w:tcMar>
                  <w:top w:w="0" w:type="dxa"/>
                  <w:left w:w="45" w:type="dxa"/>
                  <w:bottom w:w="0" w:type="dxa"/>
                  <w:right w:w="45" w:type="dxa"/>
                </w:tcMar>
                <w:vAlign w:val="center"/>
                <w:hideMark/>
              </w:tcPr>
            </w:tcPrChange>
          </w:tcPr>
          <w:p w14:paraId="4EF570C8" w14:textId="77777777" w:rsidR="00A1224F" w:rsidRPr="003B5947" w:rsidRDefault="00A1224F" w:rsidP="00A1224F">
            <w:pPr>
              <w:contextualSpacing/>
              <w:rPr>
                <w:ins w:id="1349" w:author="Hoang, Nguyen Ngoc (HO\PLANNING &amp; INVESTMENT)" w:date="2025-11-03T15:37:00Z"/>
                <w:rFonts w:ascii="Times New Roman" w:hAnsi="Times New Roman" w:cs="Times New Roman"/>
                <w:sz w:val="24"/>
                <w:szCs w:val="24"/>
                <w:lang w:val="en-US"/>
              </w:rPr>
            </w:pPr>
          </w:p>
        </w:tc>
      </w:tr>
      <w:tr w:rsidR="0023058D" w:rsidRPr="003B5947" w14:paraId="56A180C9" w14:textId="77777777" w:rsidTr="006D6DD2">
        <w:tblPrEx>
          <w:jc w:val="center"/>
          <w:tblInd w:w="0" w:type="dxa"/>
          <w:tblCellMar>
            <w:left w:w="0" w:type="dxa"/>
            <w:right w:w="0" w:type="dxa"/>
          </w:tblCellMar>
          <w:tblPrExChange w:id="1350" w:author="Hoang, Nguyen Ngoc (HO\PLANNING &amp; INVESTMENT)" w:date="2025-11-03T16:13:00Z">
            <w:tblPrEx>
              <w:tblW w:w="15631" w:type="dxa"/>
              <w:jc w:val="center"/>
              <w:tblInd w:w="0" w:type="dxa"/>
              <w:tblCellMar>
                <w:left w:w="0" w:type="dxa"/>
                <w:right w:w="0" w:type="dxa"/>
              </w:tblCellMar>
            </w:tblPrEx>
          </w:tblPrExChange>
        </w:tblPrEx>
        <w:trPr>
          <w:trHeight w:val="778"/>
          <w:jc w:val="center"/>
          <w:ins w:id="1351" w:author="Hoang, Nguyen Ngoc (HO\PLANNING &amp; INVESTMENT)" w:date="2025-11-03T15:37:00Z"/>
          <w:trPrChange w:id="1352" w:author="Hoang, Nguyen Ngoc (HO\PLANNING &amp; INVESTMENT)" w:date="2025-11-03T16:13:00Z">
            <w:trPr>
              <w:gridBefore w:val="2"/>
              <w:gridAfter w:val="0"/>
              <w:trHeight w:val="778"/>
              <w:jc w:val="center"/>
            </w:trPr>
          </w:trPrChange>
        </w:trPr>
        <w:tc>
          <w:tcPr>
            <w:tcW w:w="670" w:type="dxa"/>
            <w:tcMar>
              <w:top w:w="0" w:type="dxa"/>
              <w:left w:w="45" w:type="dxa"/>
              <w:bottom w:w="0" w:type="dxa"/>
              <w:right w:w="45" w:type="dxa"/>
            </w:tcMar>
            <w:vAlign w:val="center"/>
            <w:tcPrChange w:id="1353" w:author="Hoang, Nguyen Ngoc (HO\PLANNING &amp; INVESTMENT)" w:date="2025-11-03T16:13:00Z">
              <w:tcPr>
                <w:tcW w:w="670" w:type="dxa"/>
                <w:tcMar>
                  <w:top w:w="0" w:type="dxa"/>
                  <w:left w:w="45" w:type="dxa"/>
                  <w:bottom w:w="0" w:type="dxa"/>
                  <w:right w:w="45" w:type="dxa"/>
                </w:tcMar>
                <w:vAlign w:val="center"/>
              </w:tcPr>
            </w:tcPrChange>
          </w:tcPr>
          <w:p w14:paraId="16397F95" w14:textId="77777777" w:rsidR="00A1224F" w:rsidRPr="003B5947" w:rsidRDefault="00A1224F" w:rsidP="00A1224F">
            <w:pPr>
              <w:contextualSpacing/>
              <w:jc w:val="center"/>
              <w:rPr>
                <w:ins w:id="1354" w:author="Hoang, Nguyen Ngoc (HO\PLANNING &amp; INVESTMENT)" w:date="2025-11-03T15:37:00Z"/>
                <w:rFonts w:ascii="Times New Roman" w:hAnsi="Times New Roman" w:cs="Times New Roman"/>
                <w:sz w:val="24"/>
                <w:szCs w:val="24"/>
                <w:lang w:val="en-US"/>
              </w:rPr>
            </w:pPr>
            <w:ins w:id="1355" w:author="Hoang, Nguyen Ngoc (HO\PLANNING &amp; INVESTMENT)" w:date="2025-11-03T15:37:00Z">
              <w:r w:rsidRPr="003B5947">
                <w:rPr>
                  <w:rFonts w:ascii="Times New Roman" w:hAnsi="Times New Roman" w:cs="Times New Roman"/>
                  <w:b/>
                  <w:bCs/>
                  <w:sz w:val="24"/>
                  <w:szCs w:val="24"/>
                  <w:lang w:val="en-US"/>
                </w:rPr>
                <w:t>III</w:t>
              </w:r>
            </w:ins>
          </w:p>
        </w:tc>
        <w:tc>
          <w:tcPr>
            <w:tcW w:w="9163" w:type="dxa"/>
            <w:gridSpan w:val="2"/>
            <w:tcMar>
              <w:top w:w="0" w:type="dxa"/>
              <w:left w:w="45" w:type="dxa"/>
              <w:bottom w:w="0" w:type="dxa"/>
              <w:right w:w="45" w:type="dxa"/>
            </w:tcMar>
            <w:vAlign w:val="center"/>
            <w:tcPrChange w:id="1356" w:author="Hoang, Nguyen Ngoc (HO\PLANNING &amp; INVESTMENT)" w:date="2025-11-03T16:13:00Z">
              <w:tcPr>
                <w:tcW w:w="9163" w:type="dxa"/>
                <w:gridSpan w:val="10"/>
                <w:tcMar>
                  <w:top w:w="0" w:type="dxa"/>
                  <w:left w:w="45" w:type="dxa"/>
                  <w:bottom w:w="0" w:type="dxa"/>
                  <w:right w:w="45" w:type="dxa"/>
                </w:tcMar>
                <w:vAlign w:val="center"/>
              </w:tcPr>
            </w:tcPrChange>
          </w:tcPr>
          <w:p w14:paraId="36E0218A" w14:textId="77777777" w:rsidR="00A1224F" w:rsidRPr="003B5947" w:rsidRDefault="00A1224F" w:rsidP="00A1224F">
            <w:pPr>
              <w:contextualSpacing/>
              <w:rPr>
                <w:ins w:id="1357" w:author="Hoang, Nguyen Ngoc (HO\PLANNING &amp; INVESTMENT)" w:date="2025-11-03T15:37:00Z"/>
                <w:rFonts w:ascii="Times New Roman" w:hAnsi="Times New Roman" w:cs="Times New Roman"/>
                <w:sz w:val="24"/>
                <w:szCs w:val="24"/>
                <w:lang w:val="en-US"/>
              </w:rPr>
            </w:pPr>
            <w:ins w:id="1358" w:author="Hoang, Nguyen Ngoc (HO\PLANNING &amp; INVESTMENT)" w:date="2025-11-03T15:37:00Z">
              <w:r w:rsidRPr="003B5947">
                <w:rPr>
                  <w:rFonts w:ascii="Times New Roman" w:hAnsi="Times New Roman" w:cs="Times New Roman"/>
                  <w:b/>
                  <w:bCs/>
                  <w:sz w:val="24"/>
                  <w:szCs w:val="24"/>
                  <w:lang w:val="en-US"/>
                </w:rPr>
                <w:t xml:space="preserve">HẠNG MỤC CẢI TẠO, NỘI THẤT </w:t>
              </w:r>
              <w:r w:rsidRPr="003B5947">
                <w:rPr>
                  <w:rFonts w:ascii="Times New Roman" w:hAnsi="Times New Roman" w:cs="Times New Roman"/>
                  <w:b/>
                  <w:bCs/>
                  <w:sz w:val="24"/>
                  <w:szCs w:val="24"/>
                  <w:lang w:val="en-US"/>
                </w:rPr>
                <w:br/>
                <w:t>(Danh mục thay đổi theo thiết kế sau quá trình khảo sát thực tế)</w:t>
              </w:r>
            </w:ins>
          </w:p>
        </w:tc>
        <w:tc>
          <w:tcPr>
            <w:tcW w:w="2024" w:type="dxa"/>
            <w:tcMar>
              <w:top w:w="0" w:type="dxa"/>
              <w:left w:w="45" w:type="dxa"/>
              <w:bottom w:w="0" w:type="dxa"/>
              <w:right w:w="45" w:type="dxa"/>
            </w:tcMar>
            <w:vAlign w:val="center"/>
            <w:tcPrChange w:id="1359" w:author="Hoang, Nguyen Ngoc (HO\PLANNING &amp; INVESTMENT)" w:date="2025-11-03T16:13:00Z">
              <w:tcPr>
                <w:tcW w:w="2084" w:type="dxa"/>
                <w:gridSpan w:val="6"/>
                <w:tcMar>
                  <w:top w:w="0" w:type="dxa"/>
                  <w:left w:w="45" w:type="dxa"/>
                  <w:bottom w:w="0" w:type="dxa"/>
                  <w:right w:w="45" w:type="dxa"/>
                </w:tcMar>
                <w:vAlign w:val="center"/>
              </w:tcPr>
            </w:tcPrChange>
          </w:tcPr>
          <w:p w14:paraId="4F737DA1" w14:textId="77777777" w:rsidR="00A1224F" w:rsidRPr="003B5947" w:rsidRDefault="00A1224F" w:rsidP="00A1224F">
            <w:pPr>
              <w:contextualSpacing/>
              <w:rPr>
                <w:ins w:id="1360"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1361" w:author="Hoang, Nguyen Ngoc (HO\PLANNING &amp; INVESTMENT)" w:date="2025-11-03T16:13:00Z">
              <w:tcPr>
                <w:tcW w:w="851" w:type="dxa"/>
                <w:gridSpan w:val="3"/>
                <w:tcMar>
                  <w:top w:w="0" w:type="dxa"/>
                  <w:left w:w="45" w:type="dxa"/>
                  <w:bottom w:w="0" w:type="dxa"/>
                  <w:right w:w="45" w:type="dxa"/>
                </w:tcMar>
                <w:vAlign w:val="center"/>
              </w:tcPr>
            </w:tcPrChange>
          </w:tcPr>
          <w:p w14:paraId="1CA762CE" w14:textId="77777777" w:rsidR="00A1224F" w:rsidRPr="003B5947" w:rsidRDefault="00A1224F" w:rsidP="00A1224F">
            <w:pPr>
              <w:contextualSpacing/>
              <w:jc w:val="center"/>
              <w:rPr>
                <w:ins w:id="1362"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1363" w:author="Hoang, Nguyen Ngoc (HO\PLANNING &amp; INVESTMENT)" w:date="2025-11-03T16:13:00Z">
              <w:tcPr>
                <w:tcW w:w="850" w:type="dxa"/>
                <w:gridSpan w:val="3"/>
                <w:tcMar>
                  <w:top w:w="0" w:type="dxa"/>
                  <w:left w:w="45" w:type="dxa"/>
                  <w:bottom w:w="0" w:type="dxa"/>
                  <w:right w:w="45" w:type="dxa"/>
                </w:tcMar>
                <w:vAlign w:val="center"/>
              </w:tcPr>
            </w:tcPrChange>
          </w:tcPr>
          <w:p w14:paraId="5C864017" w14:textId="77777777" w:rsidR="00A1224F" w:rsidRPr="003B5947" w:rsidRDefault="00A1224F" w:rsidP="00A1224F">
            <w:pPr>
              <w:contextualSpacing/>
              <w:jc w:val="center"/>
              <w:rPr>
                <w:ins w:id="1364"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1365" w:author="Hoang, Nguyen Ngoc (HO\PLANNING &amp; INVESTMENT)" w:date="2025-11-03T16:13:00Z">
              <w:tcPr>
                <w:tcW w:w="865" w:type="dxa"/>
                <w:gridSpan w:val="5"/>
                <w:tcMar>
                  <w:top w:w="0" w:type="dxa"/>
                  <w:left w:w="45" w:type="dxa"/>
                  <w:bottom w:w="0" w:type="dxa"/>
                  <w:right w:w="45" w:type="dxa"/>
                </w:tcMar>
                <w:vAlign w:val="center"/>
              </w:tcPr>
            </w:tcPrChange>
          </w:tcPr>
          <w:p w14:paraId="2555A898" w14:textId="77777777" w:rsidR="00A1224F" w:rsidRPr="003B5947" w:rsidRDefault="00A1224F" w:rsidP="00A1224F">
            <w:pPr>
              <w:contextualSpacing/>
              <w:rPr>
                <w:ins w:id="136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1367" w:author="Hoang, Nguyen Ngoc (HO\PLANNING &amp; INVESTMENT)" w:date="2025-11-03T16:13:00Z">
              <w:tcPr>
                <w:tcW w:w="1148" w:type="dxa"/>
                <w:gridSpan w:val="3"/>
                <w:tcMar>
                  <w:top w:w="0" w:type="dxa"/>
                  <w:left w:w="45" w:type="dxa"/>
                  <w:bottom w:w="0" w:type="dxa"/>
                  <w:right w:w="45" w:type="dxa"/>
                </w:tcMar>
                <w:vAlign w:val="center"/>
              </w:tcPr>
            </w:tcPrChange>
          </w:tcPr>
          <w:p w14:paraId="62319AD2" w14:textId="77777777" w:rsidR="00A1224F" w:rsidRPr="003B5947" w:rsidRDefault="00A1224F" w:rsidP="00A1224F">
            <w:pPr>
              <w:contextualSpacing/>
              <w:rPr>
                <w:ins w:id="1368" w:author="Hoang, Nguyen Ngoc (HO\PLANNING &amp; INVESTMENT)" w:date="2025-11-03T15:37:00Z"/>
                <w:rFonts w:ascii="Times New Roman" w:hAnsi="Times New Roman" w:cs="Times New Roman"/>
                <w:sz w:val="24"/>
                <w:szCs w:val="24"/>
                <w:lang w:val="en-US"/>
              </w:rPr>
            </w:pPr>
          </w:p>
        </w:tc>
      </w:tr>
      <w:tr w:rsidR="0023058D" w:rsidRPr="003B5947" w14:paraId="6462040E" w14:textId="77777777" w:rsidTr="006D6DD2">
        <w:tblPrEx>
          <w:jc w:val="center"/>
          <w:tblInd w:w="0" w:type="dxa"/>
          <w:tblCellMar>
            <w:left w:w="0" w:type="dxa"/>
            <w:right w:w="0" w:type="dxa"/>
          </w:tblCellMar>
          <w:tblPrExChange w:id="1369" w:author="Hoang, Nguyen Ngoc (HO\PLANNING &amp; INVESTMENT)" w:date="2025-11-03T16:13:00Z">
            <w:tblPrEx>
              <w:tblW w:w="15631" w:type="dxa"/>
              <w:jc w:val="center"/>
              <w:tblInd w:w="0" w:type="dxa"/>
              <w:tblCellMar>
                <w:left w:w="0" w:type="dxa"/>
                <w:right w:w="0" w:type="dxa"/>
              </w:tblCellMar>
            </w:tblPrEx>
          </w:tblPrExChange>
        </w:tblPrEx>
        <w:trPr>
          <w:trHeight w:val="660"/>
          <w:jc w:val="center"/>
          <w:ins w:id="1370" w:author="Hoang, Nguyen Ngoc (HO\PLANNING &amp; INVESTMENT)" w:date="2025-11-03T15:37:00Z"/>
          <w:trPrChange w:id="1371" w:author="Hoang, Nguyen Ngoc (HO\PLANNING &amp; INVESTMENT)" w:date="2025-11-03T16:13:00Z">
            <w:trPr>
              <w:gridBefore w:val="2"/>
              <w:gridAfter w:val="0"/>
              <w:trHeight w:val="660"/>
              <w:jc w:val="center"/>
            </w:trPr>
          </w:trPrChange>
        </w:trPr>
        <w:tc>
          <w:tcPr>
            <w:tcW w:w="670" w:type="dxa"/>
            <w:tcMar>
              <w:top w:w="0" w:type="dxa"/>
              <w:left w:w="45" w:type="dxa"/>
              <w:bottom w:w="0" w:type="dxa"/>
              <w:right w:w="45" w:type="dxa"/>
            </w:tcMar>
            <w:vAlign w:val="center"/>
            <w:hideMark/>
            <w:tcPrChange w:id="1372" w:author="Hoang, Nguyen Ngoc (HO\PLANNING &amp; INVESTMENT)" w:date="2025-11-03T16:13:00Z">
              <w:tcPr>
                <w:tcW w:w="670" w:type="dxa"/>
                <w:tcMar>
                  <w:top w:w="0" w:type="dxa"/>
                  <w:left w:w="45" w:type="dxa"/>
                  <w:bottom w:w="0" w:type="dxa"/>
                  <w:right w:w="45" w:type="dxa"/>
                </w:tcMar>
                <w:vAlign w:val="center"/>
                <w:hideMark/>
              </w:tcPr>
            </w:tcPrChange>
          </w:tcPr>
          <w:p w14:paraId="2D90C56D" w14:textId="77777777" w:rsidR="00A1224F" w:rsidRPr="003B5947" w:rsidRDefault="00A1224F" w:rsidP="00A1224F">
            <w:pPr>
              <w:contextualSpacing/>
              <w:jc w:val="center"/>
              <w:rPr>
                <w:ins w:id="1373" w:author="Hoang, Nguyen Ngoc (HO\PLANNING &amp; INVESTMENT)" w:date="2025-11-03T15:37:00Z"/>
                <w:rFonts w:ascii="Times New Roman" w:hAnsi="Times New Roman" w:cs="Times New Roman"/>
                <w:b/>
                <w:bCs/>
                <w:sz w:val="24"/>
                <w:szCs w:val="24"/>
                <w:lang w:val="en-US"/>
              </w:rPr>
            </w:pPr>
            <w:ins w:id="1374" w:author="Hoang, Nguyen Ngoc (HO\PLANNING &amp; INVESTMENT)" w:date="2025-11-03T15:37:00Z">
              <w:r w:rsidRPr="003B5947">
                <w:rPr>
                  <w:rFonts w:ascii="Times New Roman" w:hAnsi="Times New Roman" w:cs="Times New Roman"/>
                  <w:b/>
                  <w:bCs/>
                  <w:sz w:val="24"/>
                  <w:szCs w:val="24"/>
                  <w:lang w:val="en-US"/>
                </w:rPr>
                <w:t>1</w:t>
              </w:r>
            </w:ins>
          </w:p>
        </w:tc>
        <w:tc>
          <w:tcPr>
            <w:tcW w:w="3675" w:type="dxa"/>
            <w:tcMar>
              <w:top w:w="0" w:type="dxa"/>
              <w:left w:w="45" w:type="dxa"/>
              <w:bottom w:w="0" w:type="dxa"/>
              <w:right w:w="45" w:type="dxa"/>
            </w:tcMar>
            <w:vAlign w:val="center"/>
            <w:hideMark/>
            <w:tcPrChange w:id="1375" w:author="Hoang, Nguyen Ngoc (HO\PLANNING &amp; INVESTMENT)" w:date="2025-11-03T16:13:00Z">
              <w:tcPr>
                <w:tcW w:w="3675" w:type="dxa"/>
                <w:gridSpan w:val="6"/>
                <w:tcMar>
                  <w:top w:w="0" w:type="dxa"/>
                  <w:left w:w="45" w:type="dxa"/>
                  <w:bottom w:w="0" w:type="dxa"/>
                  <w:right w:w="45" w:type="dxa"/>
                </w:tcMar>
                <w:vAlign w:val="center"/>
                <w:hideMark/>
              </w:tcPr>
            </w:tcPrChange>
          </w:tcPr>
          <w:p w14:paraId="25F2BA5F" w14:textId="77777777" w:rsidR="00A1224F" w:rsidRPr="003B5947" w:rsidRDefault="00A1224F" w:rsidP="00A1224F">
            <w:pPr>
              <w:contextualSpacing/>
              <w:rPr>
                <w:ins w:id="1376" w:author="Hoang, Nguyen Ngoc (HO\PLANNING &amp; INVESTMENT)" w:date="2025-11-03T15:37:00Z"/>
                <w:rFonts w:ascii="Times New Roman" w:hAnsi="Times New Roman" w:cs="Times New Roman"/>
                <w:b/>
                <w:bCs/>
                <w:sz w:val="24"/>
                <w:szCs w:val="24"/>
                <w:lang w:val="en-US"/>
              </w:rPr>
            </w:pPr>
            <w:ins w:id="1377" w:author="Hoang, Nguyen Ngoc (HO\PLANNING &amp; INVESTMENT)" w:date="2025-11-03T15:37:00Z">
              <w:r w:rsidRPr="003B5947">
                <w:rPr>
                  <w:rFonts w:ascii="Times New Roman" w:hAnsi="Times New Roman" w:cs="Times New Roman"/>
                  <w:b/>
                  <w:bCs/>
                  <w:sz w:val="24"/>
                  <w:szCs w:val="24"/>
                  <w:lang w:val="en-US"/>
                </w:rPr>
                <w:t>Cải tạo</w:t>
              </w:r>
            </w:ins>
          </w:p>
        </w:tc>
        <w:tc>
          <w:tcPr>
            <w:tcW w:w="5488" w:type="dxa"/>
            <w:tcMar>
              <w:top w:w="0" w:type="dxa"/>
              <w:left w:w="45" w:type="dxa"/>
              <w:bottom w:w="0" w:type="dxa"/>
              <w:right w:w="45" w:type="dxa"/>
            </w:tcMar>
            <w:vAlign w:val="center"/>
            <w:hideMark/>
            <w:tcPrChange w:id="1378" w:author="Hoang, Nguyen Ngoc (HO\PLANNING &amp; INVESTMENT)" w:date="2025-11-03T16:13:00Z">
              <w:tcPr>
                <w:tcW w:w="5488" w:type="dxa"/>
                <w:gridSpan w:val="4"/>
                <w:tcMar>
                  <w:top w:w="0" w:type="dxa"/>
                  <w:left w:w="45" w:type="dxa"/>
                  <w:bottom w:w="0" w:type="dxa"/>
                  <w:right w:w="45" w:type="dxa"/>
                </w:tcMar>
                <w:vAlign w:val="center"/>
                <w:hideMark/>
              </w:tcPr>
            </w:tcPrChange>
          </w:tcPr>
          <w:p w14:paraId="6BE484D5" w14:textId="77777777" w:rsidR="00A1224F" w:rsidRPr="003B5947" w:rsidRDefault="00A1224F" w:rsidP="00A1224F">
            <w:pPr>
              <w:contextualSpacing/>
              <w:rPr>
                <w:ins w:id="1379" w:author="Hoang, Nguyen Ngoc (HO\PLANNING &amp; INVESTMENT)" w:date="2025-11-03T15:37:00Z"/>
                <w:rFonts w:ascii="Times New Roman" w:hAnsi="Times New Roman" w:cs="Times New Roman"/>
                <w:b/>
                <w:bCs/>
                <w:sz w:val="24"/>
                <w:szCs w:val="24"/>
                <w:lang w:val="en-US"/>
              </w:rPr>
            </w:pPr>
          </w:p>
        </w:tc>
        <w:tc>
          <w:tcPr>
            <w:tcW w:w="2024" w:type="dxa"/>
            <w:tcMar>
              <w:top w:w="0" w:type="dxa"/>
              <w:left w:w="45" w:type="dxa"/>
              <w:bottom w:w="0" w:type="dxa"/>
              <w:right w:w="45" w:type="dxa"/>
            </w:tcMar>
            <w:vAlign w:val="center"/>
            <w:hideMark/>
            <w:tcPrChange w:id="1380" w:author="Hoang, Nguyen Ngoc (HO\PLANNING &amp; INVESTMENT)" w:date="2025-11-03T16:13:00Z">
              <w:tcPr>
                <w:tcW w:w="2084" w:type="dxa"/>
                <w:gridSpan w:val="6"/>
                <w:tcMar>
                  <w:top w:w="0" w:type="dxa"/>
                  <w:left w:w="45" w:type="dxa"/>
                  <w:bottom w:w="0" w:type="dxa"/>
                  <w:right w:w="45" w:type="dxa"/>
                </w:tcMar>
                <w:vAlign w:val="center"/>
                <w:hideMark/>
              </w:tcPr>
            </w:tcPrChange>
          </w:tcPr>
          <w:p w14:paraId="38C8D3AB" w14:textId="77777777" w:rsidR="00A1224F" w:rsidRPr="003B5947" w:rsidRDefault="00A1224F" w:rsidP="00A1224F">
            <w:pPr>
              <w:contextualSpacing/>
              <w:rPr>
                <w:ins w:id="1381"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382" w:author="Hoang, Nguyen Ngoc (HO\PLANNING &amp; INVESTMENT)" w:date="2025-11-03T16:13:00Z">
              <w:tcPr>
                <w:tcW w:w="851" w:type="dxa"/>
                <w:gridSpan w:val="3"/>
                <w:tcMar>
                  <w:top w:w="0" w:type="dxa"/>
                  <w:left w:w="45" w:type="dxa"/>
                  <w:bottom w:w="0" w:type="dxa"/>
                  <w:right w:w="45" w:type="dxa"/>
                </w:tcMar>
                <w:vAlign w:val="center"/>
                <w:hideMark/>
              </w:tcPr>
            </w:tcPrChange>
          </w:tcPr>
          <w:p w14:paraId="0B6D1D5E" w14:textId="77777777" w:rsidR="00A1224F" w:rsidRPr="003B5947" w:rsidRDefault="00A1224F" w:rsidP="00A1224F">
            <w:pPr>
              <w:contextualSpacing/>
              <w:jc w:val="center"/>
              <w:rPr>
                <w:ins w:id="1383"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hideMark/>
            <w:tcPrChange w:id="1384" w:author="Hoang, Nguyen Ngoc (HO\PLANNING &amp; INVESTMENT)" w:date="2025-11-03T16:13:00Z">
              <w:tcPr>
                <w:tcW w:w="850" w:type="dxa"/>
                <w:gridSpan w:val="3"/>
                <w:tcMar>
                  <w:top w:w="0" w:type="dxa"/>
                  <w:left w:w="45" w:type="dxa"/>
                  <w:bottom w:w="0" w:type="dxa"/>
                  <w:right w:w="45" w:type="dxa"/>
                </w:tcMar>
                <w:vAlign w:val="center"/>
                <w:hideMark/>
              </w:tcPr>
            </w:tcPrChange>
          </w:tcPr>
          <w:p w14:paraId="740C553E" w14:textId="77777777" w:rsidR="00A1224F" w:rsidRPr="003B5947" w:rsidRDefault="00A1224F" w:rsidP="00A1224F">
            <w:pPr>
              <w:contextualSpacing/>
              <w:jc w:val="center"/>
              <w:rPr>
                <w:ins w:id="1385"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hideMark/>
            <w:tcPrChange w:id="1386" w:author="Hoang, Nguyen Ngoc (HO\PLANNING &amp; INVESTMENT)" w:date="2025-11-03T16:13:00Z">
              <w:tcPr>
                <w:tcW w:w="865" w:type="dxa"/>
                <w:gridSpan w:val="5"/>
                <w:tcMar>
                  <w:top w:w="0" w:type="dxa"/>
                  <w:left w:w="45" w:type="dxa"/>
                  <w:bottom w:w="0" w:type="dxa"/>
                  <w:right w:w="45" w:type="dxa"/>
                </w:tcMar>
                <w:vAlign w:val="center"/>
                <w:hideMark/>
              </w:tcPr>
            </w:tcPrChange>
          </w:tcPr>
          <w:p w14:paraId="182F3146" w14:textId="77777777" w:rsidR="00A1224F" w:rsidRPr="003B5947" w:rsidRDefault="00A1224F" w:rsidP="00A1224F">
            <w:pPr>
              <w:contextualSpacing/>
              <w:rPr>
                <w:ins w:id="138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388" w:author="Hoang, Nguyen Ngoc (HO\PLANNING &amp; INVESTMENT)" w:date="2025-11-03T16:13:00Z">
              <w:tcPr>
                <w:tcW w:w="1148" w:type="dxa"/>
                <w:gridSpan w:val="3"/>
                <w:tcMar>
                  <w:top w:w="0" w:type="dxa"/>
                  <w:left w:w="45" w:type="dxa"/>
                  <w:bottom w:w="0" w:type="dxa"/>
                  <w:right w:w="45" w:type="dxa"/>
                </w:tcMar>
                <w:vAlign w:val="center"/>
                <w:hideMark/>
              </w:tcPr>
            </w:tcPrChange>
          </w:tcPr>
          <w:p w14:paraId="658206BF" w14:textId="77777777" w:rsidR="00A1224F" w:rsidRPr="003B5947" w:rsidRDefault="00A1224F" w:rsidP="00A1224F">
            <w:pPr>
              <w:contextualSpacing/>
              <w:rPr>
                <w:ins w:id="1389" w:author="Hoang, Nguyen Ngoc (HO\PLANNING &amp; INVESTMENT)" w:date="2025-11-03T15:37:00Z"/>
                <w:rFonts w:ascii="Times New Roman" w:hAnsi="Times New Roman" w:cs="Times New Roman"/>
                <w:sz w:val="24"/>
                <w:szCs w:val="24"/>
                <w:lang w:val="en-US"/>
              </w:rPr>
            </w:pPr>
          </w:p>
        </w:tc>
      </w:tr>
      <w:tr w:rsidR="0023058D" w:rsidRPr="003B5947" w14:paraId="34AACD7A" w14:textId="77777777" w:rsidTr="006D6DD2">
        <w:tblPrEx>
          <w:jc w:val="center"/>
          <w:tblInd w:w="0" w:type="dxa"/>
          <w:tblCellMar>
            <w:left w:w="0" w:type="dxa"/>
            <w:right w:w="0" w:type="dxa"/>
          </w:tblCellMar>
          <w:tblPrExChange w:id="1390" w:author="Hoang, Nguyen Ngoc (HO\PLANNING &amp; INVESTMENT)" w:date="2025-11-03T16:13:00Z">
            <w:tblPrEx>
              <w:tblW w:w="15631" w:type="dxa"/>
              <w:jc w:val="center"/>
              <w:tblInd w:w="0" w:type="dxa"/>
              <w:tblCellMar>
                <w:left w:w="0" w:type="dxa"/>
                <w:right w:w="0" w:type="dxa"/>
              </w:tblCellMar>
            </w:tblPrEx>
          </w:tblPrExChange>
        </w:tblPrEx>
        <w:trPr>
          <w:trHeight w:val="2280"/>
          <w:jc w:val="center"/>
          <w:ins w:id="1391" w:author="Hoang, Nguyen Ngoc (HO\PLANNING &amp; INVESTMENT)" w:date="2025-11-03T15:37:00Z"/>
          <w:trPrChange w:id="1392" w:author="Hoang, Nguyen Ngoc (HO\PLANNING &amp; INVESTMENT)" w:date="2025-11-03T16:13:00Z">
            <w:trPr>
              <w:gridBefore w:val="2"/>
              <w:gridAfter w:val="0"/>
              <w:trHeight w:val="2280"/>
              <w:jc w:val="center"/>
            </w:trPr>
          </w:trPrChange>
        </w:trPr>
        <w:tc>
          <w:tcPr>
            <w:tcW w:w="670" w:type="dxa"/>
            <w:tcMar>
              <w:top w:w="0" w:type="dxa"/>
              <w:left w:w="45" w:type="dxa"/>
              <w:bottom w:w="0" w:type="dxa"/>
              <w:right w:w="45" w:type="dxa"/>
            </w:tcMar>
            <w:vAlign w:val="center"/>
            <w:hideMark/>
            <w:tcPrChange w:id="1393" w:author="Hoang, Nguyen Ngoc (HO\PLANNING &amp; INVESTMENT)" w:date="2025-11-03T16:13:00Z">
              <w:tcPr>
                <w:tcW w:w="670" w:type="dxa"/>
                <w:tcMar>
                  <w:top w:w="0" w:type="dxa"/>
                  <w:left w:w="45" w:type="dxa"/>
                  <w:bottom w:w="0" w:type="dxa"/>
                  <w:right w:w="45" w:type="dxa"/>
                </w:tcMar>
                <w:vAlign w:val="center"/>
                <w:hideMark/>
              </w:tcPr>
            </w:tcPrChange>
          </w:tcPr>
          <w:p w14:paraId="4DE5FF21" w14:textId="77777777" w:rsidR="00A1224F" w:rsidRPr="003B5947" w:rsidRDefault="00A1224F" w:rsidP="00A1224F">
            <w:pPr>
              <w:contextualSpacing/>
              <w:jc w:val="center"/>
              <w:rPr>
                <w:ins w:id="1394" w:author="Hoang, Nguyen Ngoc (HO\PLANNING &amp; INVESTMENT)" w:date="2025-11-03T15:37:00Z"/>
                <w:rFonts w:ascii="Times New Roman" w:hAnsi="Times New Roman" w:cs="Times New Roman"/>
                <w:sz w:val="24"/>
                <w:szCs w:val="24"/>
                <w:lang w:val="en-US"/>
              </w:rPr>
            </w:pPr>
            <w:ins w:id="1395" w:author="Hoang, Nguyen Ngoc (HO\PLANNING &amp; INVESTMENT)" w:date="2025-11-03T15:37:00Z">
              <w:r w:rsidRPr="003B5947">
                <w:rPr>
                  <w:rFonts w:ascii="Times New Roman" w:hAnsi="Times New Roman" w:cs="Times New Roman"/>
                  <w:sz w:val="24"/>
                  <w:szCs w:val="24"/>
                  <w:lang w:val="en-US"/>
                </w:rPr>
                <w:t>1.1</w:t>
              </w:r>
            </w:ins>
          </w:p>
        </w:tc>
        <w:tc>
          <w:tcPr>
            <w:tcW w:w="3675" w:type="dxa"/>
            <w:tcMar>
              <w:top w:w="0" w:type="dxa"/>
              <w:left w:w="45" w:type="dxa"/>
              <w:bottom w:w="0" w:type="dxa"/>
              <w:right w:w="45" w:type="dxa"/>
            </w:tcMar>
            <w:vAlign w:val="center"/>
            <w:hideMark/>
            <w:tcPrChange w:id="1396" w:author="Hoang, Nguyen Ngoc (HO\PLANNING &amp; INVESTMENT)" w:date="2025-11-03T16:13:00Z">
              <w:tcPr>
                <w:tcW w:w="3675" w:type="dxa"/>
                <w:gridSpan w:val="6"/>
                <w:tcMar>
                  <w:top w:w="0" w:type="dxa"/>
                  <w:left w:w="45" w:type="dxa"/>
                  <w:bottom w:w="0" w:type="dxa"/>
                  <w:right w:w="45" w:type="dxa"/>
                </w:tcMar>
                <w:vAlign w:val="center"/>
                <w:hideMark/>
              </w:tcPr>
            </w:tcPrChange>
          </w:tcPr>
          <w:p w14:paraId="0B796910" w14:textId="77777777" w:rsidR="00A1224F" w:rsidRPr="003B5947" w:rsidRDefault="00A1224F" w:rsidP="00A1224F">
            <w:pPr>
              <w:contextualSpacing/>
              <w:rPr>
                <w:ins w:id="1397" w:author="Hoang, Nguyen Ngoc (HO\PLANNING &amp; INVESTMENT)" w:date="2025-11-03T15:37:00Z"/>
                <w:rFonts w:ascii="Times New Roman" w:hAnsi="Times New Roman" w:cs="Times New Roman"/>
                <w:sz w:val="24"/>
                <w:szCs w:val="24"/>
                <w:lang w:val="en-US"/>
              </w:rPr>
            </w:pPr>
            <w:ins w:id="1398" w:author="Hoang, Nguyen Ngoc (HO\PLANNING &amp; INVESTMENT)" w:date="2025-11-03T15:37:00Z">
              <w:r w:rsidRPr="003B5947">
                <w:rPr>
                  <w:rFonts w:ascii="Times New Roman" w:hAnsi="Times New Roman" w:cs="Times New Roman"/>
                  <w:sz w:val="24"/>
                  <w:szCs w:val="24"/>
                  <w:lang w:val="en-US"/>
                </w:rPr>
                <w:t>Hệ thống điện và chiếu sáng</w:t>
              </w:r>
            </w:ins>
          </w:p>
        </w:tc>
        <w:tc>
          <w:tcPr>
            <w:tcW w:w="5488" w:type="dxa"/>
            <w:tcMar>
              <w:top w:w="0" w:type="dxa"/>
              <w:left w:w="45" w:type="dxa"/>
              <w:bottom w:w="0" w:type="dxa"/>
              <w:right w:w="45" w:type="dxa"/>
            </w:tcMar>
            <w:vAlign w:val="center"/>
            <w:hideMark/>
            <w:tcPrChange w:id="1399" w:author="Hoang, Nguyen Ngoc (HO\PLANNING &amp; INVESTMENT)" w:date="2025-11-03T16:13:00Z">
              <w:tcPr>
                <w:tcW w:w="5488" w:type="dxa"/>
                <w:gridSpan w:val="4"/>
                <w:tcMar>
                  <w:top w:w="0" w:type="dxa"/>
                  <w:left w:w="45" w:type="dxa"/>
                  <w:bottom w:w="0" w:type="dxa"/>
                  <w:right w:w="45" w:type="dxa"/>
                </w:tcMar>
                <w:vAlign w:val="center"/>
                <w:hideMark/>
              </w:tcPr>
            </w:tcPrChange>
          </w:tcPr>
          <w:p w14:paraId="4BC036A5" w14:textId="77777777" w:rsidR="00A1224F" w:rsidRPr="003B5947" w:rsidRDefault="00A1224F" w:rsidP="00A1224F">
            <w:pPr>
              <w:contextualSpacing/>
              <w:rPr>
                <w:ins w:id="1400" w:author="Hoang, Nguyen Ngoc (HO\PLANNING &amp; INVESTMENT)" w:date="2025-11-03T15:37:00Z"/>
                <w:rFonts w:ascii="Times New Roman" w:hAnsi="Times New Roman" w:cs="Times New Roman"/>
                <w:sz w:val="24"/>
                <w:szCs w:val="24"/>
                <w:lang w:val="en-US"/>
              </w:rPr>
            </w:pPr>
            <w:ins w:id="1401" w:author="Hoang, Nguyen Ngoc (HO\PLANNING &amp; INVESTMENT)" w:date="2025-11-03T15:37:00Z">
              <w:r w:rsidRPr="003B5947">
                <w:rPr>
                  <w:rFonts w:ascii="Times New Roman" w:hAnsi="Times New Roman" w:cs="Times New Roman"/>
                  <w:sz w:val="24"/>
                  <w:szCs w:val="24"/>
                  <w:lang w:val="en-US"/>
                </w:rPr>
                <w:t xml:space="preserve">a/ Hệ thống điện: </w:t>
              </w:r>
              <w:r w:rsidRPr="003B5947">
                <w:rPr>
                  <w:rFonts w:ascii="Times New Roman" w:hAnsi="Times New Roman" w:cs="Times New Roman"/>
                  <w:sz w:val="24"/>
                  <w:szCs w:val="24"/>
                  <w:lang w:val="en-US"/>
                </w:rPr>
                <w:br/>
                <w:t>Tủ điện tổng 8 module âm tường, automat 1 pha 25A, 20A, 16A; attomat 2 pha 40 A; công tắc 3 cho đèn + đế; ổ cắm điện + đế âm; ổ cắm treo trần tự rút dài 10m; Dây nguồn 2x6mm+1x4mm, dây điện cho toàn bộ hệ thống….</w:t>
              </w:r>
              <w:r w:rsidRPr="003B5947">
                <w:rPr>
                  <w:rFonts w:ascii="Times New Roman" w:hAnsi="Times New Roman" w:cs="Times New Roman"/>
                  <w:sz w:val="24"/>
                  <w:szCs w:val="24"/>
                  <w:lang w:val="en-US"/>
                </w:rPr>
                <w:br/>
                <w:t xml:space="preserve">b/ Hệ thống chiếu sáng: </w:t>
              </w:r>
              <w:r w:rsidRPr="003B5947">
                <w:rPr>
                  <w:rFonts w:ascii="Times New Roman" w:hAnsi="Times New Roman" w:cs="Times New Roman"/>
                  <w:sz w:val="24"/>
                  <w:szCs w:val="24"/>
                  <w:lang w:val="en-US"/>
                </w:rPr>
                <w:br/>
                <w:t>Đèn chiếu sáng, đèn trang trí các loại, dây điện…</w:t>
              </w:r>
            </w:ins>
          </w:p>
        </w:tc>
        <w:tc>
          <w:tcPr>
            <w:tcW w:w="2024" w:type="dxa"/>
            <w:tcMar>
              <w:top w:w="0" w:type="dxa"/>
              <w:left w:w="45" w:type="dxa"/>
              <w:bottom w:w="0" w:type="dxa"/>
              <w:right w:w="45" w:type="dxa"/>
            </w:tcMar>
            <w:vAlign w:val="center"/>
            <w:hideMark/>
            <w:tcPrChange w:id="1402" w:author="Hoang, Nguyen Ngoc (HO\PLANNING &amp; INVESTMENT)" w:date="2025-11-03T16:13:00Z">
              <w:tcPr>
                <w:tcW w:w="2084" w:type="dxa"/>
                <w:gridSpan w:val="6"/>
                <w:tcMar>
                  <w:top w:w="0" w:type="dxa"/>
                  <w:left w:w="45" w:type="dxa"/>
                  <w:bottom w:w="0" w:type="dxa"/>
                  <w:right w:w="45" w:type="dxa"/>
                </w:tcMar>
                <w:vAlign w:val="center"/>
                <w:hideMark/>
              </w:tcPr>
            </w:tcPrChange>
          </w:tcPr>
          <w:p w14:paraId="27FD3BBF" w14:textId="77777777" w:rsidR="00A1224F" w:rsidRPr="003B5947" w:rsidRDefault="00A1224F" w:rsidP="00A1224F">
            <w:pPr>
              <w:contextualSpacing/>
              <w:rPr>
                <w:ins w:id="1403"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404" w:author="Hoang, Nguyen Ngoc (HO\PLANNING &amp; INVESTMENT)" w:date="2025-11-03T16:13:00Z">
              <w:tcPr>
                <w:tcW w:w="851" w:type="dxa"/>
                <w:gridSpan w:val="3"/>
                <w:tcMar>
                  <w:top w:w="0" w:type="dxa"/>
                  <w:left w:w="45" w:type="dxa"/>
                  <w:bottom w:w="0" w:type="dxa"/>
                  <w:right w:w="45" w:type="dxa"/>
                </w:tcMar>
                <w:vAlign w:val="center"/>
                <w:hideMark/>
              </w:tcPr>
            </w:tcPrChange>
          </w:tcPr>
          <w:p w14:paraId="38E9E621" w14:textId="77777777" w:rsidR="00A1224F" w:rsidRPr="003B5947" w:rsidRDefault="00A1224F" w:rsidP="00A1224F">
            <w:pPr>
              <w:contextualSpacing/>
              <w:jc w:val="center"/>
              <w:rPr>
                <w:ins w:id="1405" w:author="Hoang, Nguyen Ngoc (HO\PLANNING &amp; INVESTMENT)" w:date="2025-11-03T15:37:00Z"/>
                <w:rFonts w:ascii="Times New Roman" w:hAnsi="Times New Roman" w:cs="Times New Roman"/>
                <w:sz w:val="24"/>
                <w:szCs w:val="24"/>
                <w:lang w:val="en-US"/>
              </w:rPr>
            </w:pPr>
            <w:ins w:id="1406"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407" w:author="Hoang, Nguyen Ngoc (HO\PLANNING &amp; INVESTMENT)" w:date="2025-11-03T16:13:00Z">
              <w:tcPr>
                <w:tcW w:w="850" w:type="dxa"/>
                <w:gridSpan w:val="3"/>
                <w:tcMar>
                  <w:top w:w="0" w:type="dxa"/>
                  <w:left w:w="45" w:type="dxa"/>
                  <w:bottom w:w="0" w:type="dxa"/>
                  <w:right w:w="45" w:type="dxa"/>
                </w:tcMar>
                <w:vAlign w:val="center"/>
                <w:hideMark/>
              </w:tcPr>
            </w:tcPrChange>
          </w:tcPr>
          <w:p w14:paraId="002E4E5E" w14:textId="77777777" w:rsidR="00A1224F" w:rsidRPr="003B5947" w:rsidRDefault="00A1224F" w:rsidP="00A1224F">
            <w:pPr>
              <w:contextualSpacing/>
              <w:jc w:val="center"/>
              <w:rPr>
                <w:ins w:id="1408" w:author="Hoang, Nguyen Ngoc (HO\PLANNING &amp; INVESTMENT)" w:date="2025-11-03T15:37:00Z"/>
                <w:rFonts w:ascii="Times New Roman" w:hAnsi="Times New Roman" w:cs="Times New Roman"/>
                <w:sz w:val="24"/>
                <w:szCs w:val="24"/>
                <w:lang w:val="en-US"/>
              </w:rPr>
            </w:pPr>
            <w:ins w:id="1409"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410" w:author="Hoang, Nguyen Ngoc (HO\PLANNING &amp; INVESTMENT)" w:date="2025-11-03T16:13:00Z">
              <w:tcPr>
                <w:tcW w:w="865" w:type="dxa"/>
                <w:gridSpan w:val="5"/>
                <w:tcMar>
                  <w:top w:w="0" w:type="dxa"/>
                  <w:left w:w="45" w:type="dxa"/>
                  <w:bottom w:w="0" w:type="dxa"/>
                  <w:right w:w="45" w:type="dxa"/>
                </w:tcMar>
                <w:vAlign w:val="center"/>
                <w:hideMark/>
              </w:tcPr>
            </w:tcPrChange>
          </w:tcPr>
          <w:p w14:paraId="0B811F7A" w14:textId="77777777" w:rsidR="00A1224F" w:rsidRPr="003B5947" w:rsidRDefault="00A1224F" w:rsidP="00A1224F">
            <w:pPr>
              <w:contextualSpacing/>
              <w:rPr>
                <w:ins w:id="141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412" w:author="Hoang, Nguyen Ngoc (HO\PLANNING &amp; INVESTMENT)" w:date="2025-11-03T16:13:00Z">
              <w:tcPr>
                <w:tcW w:w="1148" w:type="dxa"/>
                <w:gridSpan w:val="3"/>
                <w:tcMar>
                  <w:top w:w="0" w:type="dxa"/>
                  <w:left w:w="45" w:type="dxa"/>
                  <w:bottom w:w="0" w:type="dxa"/>
                  <w:right w:w="45" w:type="dxa"/>
                </w:tcMar>
                <w:vAlign w:val="center"/>
                <w:hideMark/>
              </w:tcPr>
            </w:tcPrChange>
          </w:tcPr>
          <w:p w14:paraId="73A14F0E" w14:textId="77777777" w:rsidR="00A1224F" w:rsidRPr="003B5947" w:rsidRDefault="00A1224F" w:rsidP="00A1224F">
            <w:pPr>
              <w:contextualSpacing/>
              <w:rPr>
                <w:ins w:id="1413" w:author="Hoang, Nguyen Ngoc (HO\PLANNING &amp; INVESTMENT)" w:date="2025-11-03T15:37:00Z"/>
                <w:rFonts w:ascii="Times New Roman" w:hAnsi="Times New Roman" w:cs="Times New Roman"/>
                <w:sz w:val="24"/>
                <w:szCs w:val="24"/>
                <w:lang w:val="en-US"/>
              </w:rPr>
            </w:pPr>
          </w:p>
        </w:tc>
      </w:tr>
      <w:tr w:rsidR="0023058D" w:rsidRPr="003B5947" w14:paraId="6FE5A081" w14:textId="77777777" w:rsidTr="006D6DD2">
        <w:tblPrEx>
          <w:jc w:val="center"/>
          <w:tblInd w:w="0" w:type="dxa"/>
          <w:tblCellMar>
            <w:left w:w="0" w:type="dxa"/>
            <w:right w:w="0" w:type="dxa"/>
          </w:tblCellMar>
          <w:tblPrExChange w:id="1414" w:author="Hoang, Nguyen Ngoc (HO\PLANNING &amp; INVESTMENT)" w:date="2025-11-03T16:13:00Z">
            <w:tblPrEx>
              <w:tblW w:w="15631" w:type="dxa"/>
              <w:jc w:val="center"/>
              <w:tblInd w:w="0" w:type="dxa"/>
              <w:tblCellMar>
                <w:left w:w="0" w:type="dxa"/>
                <w:right w:w="0" w:type="dxa"/>
              </w:tblCellMar>
            </w:tblPrEx>
          </w:tblPrExChange>
        </w:tblPrEx>
        <w:trPr>
          <w:trHeight w:val="3556"/>
          <w:jc w:val="center"/>
          <w:ins w:id="1415" w:author="Hoang, Nguyen Ngoc (HO\PLANNING &amp; INVESTMENT)" w:date="2025-11-03T15:37:00Z"/>
          <w:trPrChange w:id="1416" w:author="Hoang, Nguyen Ngoc (HO\PLANNING &amp; INVESTMENT)" w:date="2025-11-03T16:13:00Z">
            <w:trPr>
              <w:gridBefore w:val="2"/>
              <w:gridAfter w:val="0"/>
              <w:trHeight w:val="3556"/>
              <w:jc w:val="center"/>
            </w:trPr>
          </w:trPrChange>
        </w:trPr>
        <w:tc>
          <w:tcPr>
            <w:tcW w:w="670" w:type="dxa"/>
            <w:vMerge w:val="restart"/>
            <w:tcMar>
              <w:top w:w="0" w:type="dxa"/>
              <w:left w:w="45" w:type="dxa"/>
              <w:bottom w:w="0" w:type="dxa"/>
              <w:right w:w="45" w:type="dxa"/>
            </w:tcMar>
            <w:vAlign w:val="center"/>
            <w:hideMark/>
            <w:tcPrChange w:id="1417" w:author="Hoang, Nguyen Ngoc (HO\PLANNING &amp; INVESTMENT)" w:date="2025-11-03T16:13:00Z">
              <w:tcPr>
                <w:tcW w:w="670" w:type="dxa"/>
                <w:vMerge w:val="restart"/>
                <w:tcMar>
                  <w:top w:w="0" w:type="dxa"/>
                  <w:left w:w="45" w:type="dxa"/>
                  <w:bottom w:w="0" w:type="dxa"/>
                  <w:right w:w="45" w:type="dxa"/>
                </w:tcMar>
                <w:vAlign w:val="center"/>
                <w:hideMark/>
              </w:tcPr>
            </w:tcPrChange>
          </w:tcPr>
          <w:p w14:paraId="7CD6C48C" w14:textId="77777777" w:rsidR="00A1224F" w:rsidRPr="003B5947" w:rsidRDefault="00A1224F" w:rsidP="00A1224F">
            <w:pPr>
              <w:contextualSpacing/>
              <w:jc w:val="center"/>
              <w:rPr>
                <w:ins w:id="1418" w:author="Hoang, Nguyen Ngoc (HO\PLANNING &amp; INVESTMENT)" w:date="2025-11-03T15:37:00Z"/>
                <w:rFonts w:ascii="Times New Roman" w:hAnsi="Times New Roman" w:cs="Times New Roman"/>
                <w:sz w:val="24"/>
                <w:szCs w:val="24"/>
                <w:lang w:val="en-US"/>
              </w:rPr>
            </w:pPr>
            <w:ins w:id="1419" w:author="Hoang, Nguyen Ngoc (HO\PLANNING &amp; INVESTMENT)" w:date="2025-11-03T15:37:00Z">
              <w:r w:rsidRPr="003B5947">
                <w:rPr>
                  <w:rFonts w:ascii="Times New Roman" w:hAnsi="Times New Roman" w:cs="Times New Roman"/>
                  <w:sz w:val="24"/>
                  <w:szCs w:val="24"/>
                  <w:lang w:val="en-US"/>
                </w:rPr>
                <w:lastRenderedPageBreak/>
                <w:t>1.2</w:t>
              </w:r>
            </w:ins>
          </w:p>
        </w:tc>
        <w:tc>
          <w:tcPr>
            <w:tcW w:w="3675" w:type="dxa"/>
            <w:vMerge w:val="restart"/>
            <w:tcMar>
              <w:top w:w="0" w:type="dxa"/>
              <w:left w:w="45" w:type="dxa"/>
              <w:bottom w:w="0" w:type="dxa"/>
              <w:right w:w="45" w:type="dxa"/>
            </w:tcMar>
            <w:vAlign w:val="center"/>
            <w:hideMark/>
            <w:tcPrChange w:id="1420" w:author="Hoang, Nguyen Ngoc (HO\PLANNING &amp; INVESTMENT)" w:date="2025-11-03T16:13:00Z">
              <w:tcPr>
                <w:tcW w:w="3675" w:type="dxa"/>
                <w:gridSpan w:val="6"/>
                <w:vMerge w:val="restart"/>
                <w:tcMar>
                  <w:top w:w="0" w:type="dxa"/>
                  <w:left w:w="45" w:type="dxa"/>
                  <w:bottom w:w="0" w:type="dxa"/>
                  <w:right w:w="45" w:type="dxa"/>
                </w:tcMar>
                <w:vAlign w:val="center"/>
                <w:hideMark/>
              </w:tcPr>
            </w:tcPrChange>
          </w:tcPr>
          <w:p w14:paraId="563F3B46" w14:textId="77777777" w:rsidR="00A1224F" w:rsidRPr="003B5947" w:rsidRDefault="00A1224F" w:rsidP="00A1224F">
            <w:pPr>
              <w:contextualSpacing/>
              <w:rPr>
                <w:ins w:id="1421" w:author="Hoang, Nguyen Ngoc (HO\PLANNING &amp; INVESTMENT)" w:date="2025-11-03T15:37:00Z"/>
                <w:rFonts w:ascii="Times New Roman" w:hAnsi="Times New Roman" w:cs="Times New Roman"/>
                <w:sz w:val="24"/>
                <w:szCs w:val="24"/>
                <w:lang w:val="en-US"/>
              </w:rPr>
            </w:pPr>
            <w:ins w:id="1422" w:author="Hoang, Nguyen Ngoc (HO\PLANNING &amp; INVESTMENT)" w:date="2025-11-03T15:37:00Z">
              <w:r w:rsidRPr="003B5947">
                <w:rPr>
                  <w:rFonts w:ascii="Times New Roman" w:hAnsi="Times New Roman" w:cs="Times New Roman"/>
                  <w:sz w:val="24"/>
                  <w:szCs w:val="24"/>
                  <w:lang w:val="en-US"/>
                </w:rPr>
                <w:t>Hệ thống thông gió, điều hòa &amp; quạt</w:t>
              </w:r>
            </w:ins>
          </w:p>
        </w:tc>
        <w:tc>
          <w:tcPr>
            <w:tcW w:w="5488" w:type="dxa"/>
            <w:tcMar>
              <w:top w:w="0" w:type="dxa"/>
              <w:left w:w="45" w:type="dxa"/>
              <w:bottom w:w="0" w:type="dxa"/>
              <w:right w:w="45" w:type="dxa"/>
            </w:tcMar>
            <w:vAlign w:val="center"/>
            <w:hideMark/>
            <w:tcPrChange w:id="1423" w:author="Hoang, Nguyen Ngoc (HO\PLANNING &amp; INVESTMENT)" w:date="2025-11-03T16:13:00Z">
              <w:tcPr>
                <w:tcW w:w="5488" w:type="dxa"/>
                <w:gridSpan w:val="4"/>
                <w:tcMar>
                  <w:top w:w="0" w:type="dxa"/>
                  <w:left w:w="45" w:type="dxa"/>
                  <w:bottom w:w="0" w:type="dxa"/>
                  <w:right w:w="45" w:type="dxa"/>
                </w:tcMar>
                <w:vAlign w:val="center"/>
                <w:hideMark/>
              </w:tcPr>
            </w:tcPrChange>
          </w:tcPr>
          <w:p w14:paraId="52D1D58E" w14:textId="77777777" w:rsidR="00A1224F" w:rsidRPr="003B5947" w:rsidRDefault="00A1224F" w:rsidP="00A1224F">
            <w:pPr>
              <w:contextualSpacing/>
              <w:rPr>
                <w:ins w:id="1424" w:author="Hoang, Nguyen Ngoc (HO\PLANNING &amp; INVESTMENT)" w:date="2025-11-03T15:37:00Z"/>
                <w:rFonts w:ascii="Times New Roman" w:hAnsi="Times New Roman" w:cs="Times New Roman"/>
                <w:sz w:val="24"/>
                <w:szCs w:val="24"/>
                <w:lang w:val="en-US"/>
              </w:rPr>
            </w:pPr>
            <w:ins w:id="1425" w:author="Hoang, Nguyen Ngoc (HO\PLANNING &amp; INVESTMENT)" w:date="2025-11-03T15:37:00Z">
              <w:r w:rsidRPr="003B5947">
                <w:rPr>
                  <w:rFonts w:ascii="Times New Roman" w:hAnsi="Times New Roman" w:cs="Times New Roman"/>
                  <w:sz w:val="24"/>
                  <w:szCs w:val="24"/>
                  <w:lang w:val="en-US"/>
                </w:rPr>
                <w:t xml:space="preserve">a/ Hệ thống điều hòa: </w:t>
              </w:r>
              <w:r w:rsidRPr="003B5947">
                <w:rPr>
                  <w:rFonts w:ascii="Times New Roman" w:hAnsi="Times New Roman" w:cs="Times New Roman"/>
                  <w:sz w:val="24"/>
                  <w:szCs w:val="24"/>
                  <w:lang w:val="en-US"/>
                </w:rPr>
                <w:br/>
                <w:t>- Máy lạnh âm trần Casper ( số lượng 2 bộ, công suất 36000BTU)</w:t>
              </w:r>
              <w:r w:rsidRPr="003B5947">
                <w:rPr>
                  <w:rFonts w:ascii="Times New Roman" w:hAnsi="Times New Roman" w:cs="Times New Roman"/>
                  <w:sz w:val="24"/>
                  <w:szCs w:val="24"/>
                  <w:lang w:val="en-US"/>
                </w:rPr>
                <w:br/>
                <w:t>- Ống đồng (mét dài)</w:t>
              </w:r>
              <w:r w:rsidRPr="003B5947">
                <w:rPr>
                  <w:rFonts w:ascii="Times New Roman" w:hAnsi="Times New Roman" w:cs="Times New Roman"/>
                  <w:sz w:val="24"/>
                  <w:szCs w:val="24"/>
                  <w:lang w:val="en-US"/>
                </w:rPr>
                <w:br/>
                <w:t>- Phụ kiện treo giàn lạnh</w:t>
              </w:r>
              <w:r w:rsidRPr="003B5947">
                <w:rPr>
                  <w:rFonts w:ascii="Times New Roman" w:hAnsi="Times New Roman" w:cs="Times New Roman"/>
                  <w:sz w:val="24"/>
                  <w:szCs w:val="24"/>
                  <w:lang w:val="en-US"/>
                </w:rPr>
                <w:br/>
                <w:t>- Ống nước</w:t>
              </w:r>
              <w:r w:rsidRPr="003B5947">
                <w:rPr>
                  <w:rFonts w:ascii="Times New Roman" w:hAnsi="Times New Roman" w:cs="Times New Roman"/>
                  <w:sz w:val="24"/>
                  <w:szCs w:val="24"/>
                  <w:lang w:val="en-US"/>
                </w:rPr>
                <w:br/>
                <w:t>- Dây điện điều khiển và dây điện cấp nguồn Cadivi</w:t>
              </w:r>
              <w:r w:rsidRPr="003B5947">
                <w:rPr>
                  <w:rFonts w:ascii="Times New Roman" w:hAnsi="Times New Roman" w:cs="Times New Roman"/>
                  <w:sz w:val="24"/>
                  <w:szCs w:val="24"/>
                  <w:lang w:val="en-US"/>
                </w:rPr>
                <w:br/>
                <w:t xml:space="preserve">- CB điện </w:t>
              </w:r>
              <w:r w:rsidRPr="003B5947">
                <w:rPr>
                  <w:rFonts w:ascii="Times New Roman" w:hAnsi="Times New Roman" w:cs="Times New Roman"/>
                  <w:sz w:val="24"/>
                  <w:szCs w:val="24"/>
                  <w:lang w:val="en-US"/>
                </w:rPr>
                <w:br/>
                <w:t>- Giá đỡ giàn nóng</w:t>
              </w:r>
              <w:r w:rsidRPr="003B5947">
                <w:rPr>
                  <w:rFonts w:ascii="Times New Roman" w:hAnsi="Times New Roman" w:cs="Times New Roman"/>
                  <w:sz w:val="24"/>
                  <w:szCs w:val="24"/>
                  <w:lang w:val="en-US"/>
                </w:rPr>
                <w:br/>
                <w:t>- Nhân công lắp đặt</w:t>
              </w:r>
            </w:ins>
          </w:p>
        </w:tc>
        <w:tc>
          <w:tcPr>
            <w:tcW w:w="2024" w:type="dxa"/>
            <w:tcMar>
              <w:top w:w="0" w:type="dxa"/>
              <w:left w:w="45" w:type="dxa"/>
              <w:bottom w:w="0" w:type="dxa"/>
              <w:right w:w="45" w:type="dxa"/>
            </w:tcMar>
            <w:vAlign w:val="center"/>
            <w:hideMark/>
            <w:tcPrChange w:id="1426" w:author="Hoang, Nguyen Ngoc (HO\PLANNING &amp; INVESTMENT)" w:date="2025-11-03T16:13:00Z">
              <w:tcPr>
                <w:tcW w:w="2084" w:type="dxa"/>
                <w:gridSpan w:val="6"/>
                <w:tcMar>
                  <w:top w:w="0" w:type="dxa"/>
                  <w:left w:w="45" w:type="dxa"/>
                  <w:bottom w:w="0" w:type="dxa"/>
                  <w:right w:w="45" w:type="dxa"/>
                </w:tcMar>
                <w:vAlign w:val="center"/>
                <w:hideMark/>
              </w:tcPr>
            </w:tcPrChange>
          </w:tcPr>
          <w:p w14:paraId="56FA7C5B" w14:textId="77777777" w:rsidR="00A1224F" w:rsidRPr="003B5947" w:rsidRDefault="00A1224F" w:rsidP="00A1224F">
            <w:pPr>
              <w:contextualSpacing/>
              <w:jc w:val="center"/>
              <w:rPr>
                <w:ins w:id="1427" w:author="Hoang, Nguyen Ngoc (HO\PLANNING &amp; INVESTMENT)" w:date="2025-11-03T15:37:00Z"/>
                <w:rFonts w:ascii="Times New Roman" w:hAnsi="Times New Roman" w:cs="Times New Roman"/>
                <w:sz w:val="24"/>
                <w:szCs w:val="24"/>
                <w:lang w:val="en-US"/>
              </w:rPr>
            </w:pPr>
            <w:ins w:id="1428" w:author="Hoang, Nguyen Ngoc (HO\PLANNING &amp; INVESTMENT)" w:date="2025-11-03T15:37:00Z">
              <w:r w:rsidRPr="003B5947">
                <w:rPr>
                  <w:rFonts w:ascii="Times New Roman" w:hAnsi="Times New Roman" w:cs="Times New Roman"/>
                  <w:sz w:val="24"/>
                  <w:szCs w:val="24"/>
                  <w:lang w:val="en-US"/>
                </w:rPr>
                <w:t>Hãng Casper</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1429" w:author="Hoang, Nguyen Ngoc (HO\PLANNING &amp; INVESTMENT)" w:date="2025-11-03T16:13:00Z">
              <w:tcPr>
                <w:tcW w:w="851" w:type="dxa"/>
                <w:gridSpan w:val="3"/>
                <w:tcMar>
                  <w:top w:w="0" w:type="dxa"/>
                  <w:left w:w="45" w:type="dxa"/>
                  <w:bottom w:w="0" w:type="dxa"/>
                  <w:right w:w="45" w:type="dxa"/>
                </w:tcMar>
                <w:vAlign w:val="center"/>
                <w:hideMark/>
              </w:tcPr>
            </w:tcPrChange>
          </w:tcPr>
          <w:p w14:paraId="62818BBE" w14:textId="77777777" w:rsidR="00A1224F" w:rsidRPr="003B5947" w:rsidRDefault="00A1224F" w:rsidP="00A1224F">
            <w:pPr>
              <w:contextualSpacing/>
              <w:jc w:val="center"/>
              <w:rPr>
                <w:ins w:id="1430" w:author="Hoang, Nguyen Ngoc (HO\PLANNING &amp; INVESTMENT)" w:date="2025-11-03T15:37:00Z"/>
                <w:rFonts w:ascii="Times New Roman" w:hAnsi="Times New Roman" w:cs="Times New Roman"/>
                <w:sz w:val="24"/>
                <w:szCs w:val="24"/>
                <w:lang w:val="en-US"/>
              </w:rPr>
            </w:pPr>
            <w:ins w:id="1431"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432" w:author="Hoang, Nguyen Ngoc (HO\PLANNING &amp; INVESTMENT)" w:date="2025-11-03T16:13:00Z">
              <w:tcPr>
                <w:tcW w:w="850" w:type="dxa"/>
                <w:gridSpan w:val="3"/>
                <w:tcMar>
                  <w:top w:w="0" w:type="dxa"/>
                  <w:left w:w="45" w:type="dxa"/>
                  <w:bottom w:w="0" w:type="dxa"/>
                  <w:right w:w="45" w:type="dxa"/>
                </w:tcMar>
                <w:vAlign w:val="center"/>
                <w:hideMark/>
              </w:tcPr>
            </w:tcPrChange>
          </w:tcPr>
          <w:p w14:paraId="1EDAEC51" w14:textId="77777777" w:rsidR="00A1224F" w:rsidRPr="003B5947" w:rsidRDefault="00A1224F" w:rsidP="00A1224F">
            <w:pPr>
              <w:contextualSpacing/>
              <w:jc w:val="center"/>
              <w:rPr>
                <w:ins w:id="1433" w:author="Hoang, Nguyen Ngoc (HO\PLANNING &amp; INVESTMENT)" w:date="2025-11-03T15:37:00Z"/>
                <w:rFonts w:ascii="Times New Roman" w:hAnsi="Times New Roman" w:cs="Times New Roman"/>
                <w:sz w:val="24"/>
                <w:szCs w:val="24"/>
                <w:lang w:val="en-US"/>
              </w:rPr>
            </w:pPr>
            <w:ins w:id="1434"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435" w:author="Hoang, Nguyen Ngoc (HO\PLANNING &amp; INVESTMENT)" w:date="2025-11-03T16:13:00Z">
              <w:tcPr>
                <w:tcW w:w="865" w:type="dxa"/>
                <w:gridSpan w:val="5"/>
                <w:tcMar>
                  <w:top w:w="0" w:type="dxa"/>
                  <w:left w:w="45" w:type="dxa"/>
                  <w:bottom w:w="0" w:type="dxa"/>
                  <w:right w:w="45" w:type="dxa"/>
                </w:tcMar>
                <w:vAlign w:val="center"/>
                <w:hideMark/>
              </w:tcPr>
            </w:tcPrChange>
          </w:tcPr>
          <w:p w14:paraId="4FA88F4E" w14:textId="77777777" w:rsidR="00A1224F" w:rsidRPr="003B5947" w:rsidRDefault="00A1224F" w:rsidP="00A1224F">
            <w:pPr>
              <w:contextualSpacing/>
              <w:rPr>
                <w:ins w:id="143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437" w:author="Hoang, Nguyen Ngoc (HO\PLANNING &amp; INVESTMENT)" w:date="2025-11-03T16:13:00Z">
              <w:tcPr>
                <w:tcW w:w="1148" w:type="dxa"/>
                <w:gridSpan w:val="3"/>
                <w:tcMar>
                  <w:top w:w="0" w:type="dxa"/>
                  <w:left w:w="45" w:type="dxa"/>
                  <w:bottom w:w="0" w:type="dxa"/>
                  <w:right w:w="45" w:type="dxa"/>
                </w:tcMar>
                <w:vAlign w:val="center"/>
                <w:hideMark/>
              </w:tcPr>
            </w:tcPrChange>
          </w:tcPr>
          <w:p w14:paraId="108E7FCD" w14:textId="77777777" w:rsidR="00A1224F" w:rsidRPr="003B5947" w:rsidRDefault="00A1224F" w:rsidP="00A1224F">
            <w:pPr>
              <w:contextualSpacing/>
              <w:rPr>
                <w:ins w:id="1438" w:author="Hoang, Nguyen Ngoc (HO\PLANNING &amp; INVESTMENT)" w:date="2025-11-03T15:37:00Z"/>
                <w:rFonts w:ascii="Times New Roman" w:hAnsi="Times New Roman" w:cs="Times New Roman"/>
                <w:sz w:val="24"/>
                <w:szCs w:val="24"/>
                <w:lang w:val="en-US"/>
              </w:rPr>
            </w:pPr>
          </w:p>
        </w:tc>
      </w:tr>
      <w:tr w:rsidR="0023058D" w:rsidRPr="003B5947" w14:paraId="4ADF6C6F" w14:textId="77777777" w:rsidTr="006D6DD2">
        <w:tblPrEx>
          <w:jc w:val="center"/>
          <w:tblInd w:w="0" w:type="dxa"/>
          <w:tblCellMar>
            <w:left w:w="0" w:type="dxa"/>
            <w:right w:w="0" w:type="dxa"/>
          </w:tblCellMar>
          <w:tblPrExChange w:id="1439" w:author="Hoang, Nguyen Ngoc (HO\PLANNING &amp; INVESTMENT)" w:date="2025-11-03T16:13:00Z">
            <w:tblPrEx>
              <w:tblW w:w="15631" w:type="dxa"/>
              <w:jc w:val="center"/>
              <w:tblInd w:w="0" w:type="dxa"/>
              <w:tblCellMar>
                <w:left w:w="0" w:type="dxa"/>
                <w:right w:w="0" w:type="dxa"/>
              </w:tblCellMar>
            </w:tblPrEx>
          </w:tblPrExChange>
        </w:tblPrEx>
        <w:trPr>
          <w:trHeight w:val="1124"/>
          <w:jc w:val="center"/>
          <w:ins w:id="1440" w:author="Hoang, Nguyen Ngoc (HO\PLANNING &amp; INVESTMENT)" w:date="2025-11-03T15:37:00Z"/>
          <w:trPrChange w:id="1441" w:author="Hoang, Nguyen Ngoc (HO\PLANNING &amp; INVESTMENT)" w:date="2025-11-03T16:13:00Z">
            <w:trPr>
              <w:gridBefore w:val="2"/>
              <w:gridAfter w:val="0"/>
              <w:trHeight w:val="1124"/>
              <w:jc w:val="center"/>
            </w:trPr>
          </w:trPrChange>
        </w:trPr>
        <w:tc>
          <w:tcPr>
            <w:tcW w:w="670" w:type="dxa"/>
            <w:vMerge/>
            <w:vAlign w:val="center"/>
            <w:hideMark/>
            <w:tcPrChange w:id="1442" w:author="Hoang, Nguyen Ngoc (HO\PLANNING &amp; INVESTMENT)" w:date="2025-11-03T16:13:00Z">
              <w:tcPr>
                <w:tcW w:w="670" w:type="dxa"/>
                <w:vMerge/>
                <w:vAlign w:val="center"/>
                <w:hideMark/>
              </w:tcPr>
            </w:tcPrChange>
          </w:tcPr>
          <w:p w14:paraId="61528861" w14:textId="77777777" w:rsidR="00A1224F" w:rsidRPr="003B5947" w:rsidRDefault="00A1224F" w:rsidP="00A1224F">
            <w:pPr>
              <w:contextualSpacing/>
              <w:jc w:val="center"/>
              <w:rPr>
                <w:ins w:id="1443"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1444" w:author="Hoang, Nguyen Ngoc (HO\PLANNING &amp; INVESTMENT)" w:date="2025-11-03T16:13:00Z">
              <w:tcPr>
                <w:tcW w:w="3675" w:type="dxa"/>
                <w:gridSpan w:val="6"/>
                <w:vMerge/>
                <w:vAlign w:val="center"/>
                <w:hideMark/>
              </w:tcPr>
            </w:tcPrChange>
          </w:tcPr>
          <w:p w14:paraId="3646CC94" w14:textId="77777777" w:rsidR="00A1224F" w:rsidRPr="003B5947" w:rsidRDefault="00A1224F" w:rsidP="00A1224F">
            <w:pPr>
              <w:contextualSpacing/>
              <w:rPr>
                <w:ins w:id="1445"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1446" w:author="Hoang, Nguyen Ngoc (HO\PLANNING &amp; INVESTMENT)" w:date="2025-11-03T16:13:00Z">
              <w:tcPr>
                <w:tcW w:w="5488" w:type="dxa"/>
                <w:gridSpan w:val="4"/>
                <w:tcMar>
                  <w:top w:w="0" w:type="dxa"/>
                  <w:left w:w="45" w:type="dxa"/>
                  <w:bottom w:w="0" w:type="dxa"/>
                  <w:right w:w="45" w:type="dxa"/>
                </w:tcMar>
                <w:vAlign w:val="center"/>
                <w:hideMark/>
              </w:tcPr>
            </w:tcPrChange>
          </w:tcPr>
          <w:p w14:paraId="55230D5A" w14:textId="77777777" w:rsidR="00A1224F" w:rsidRPr="003B5947" w:rsidRDefault="00A1224F" w:rsidP="00A1224F">
            <w:pPr>
              <w:contextualSpacing/>
              <w:rPr>
                <w:ins w:id="1447" w:author="Hoang, Nguyen Ngoc (HO\PLANNING &amp; INVESTMENT)" w:date="2025-11-03T15:37:00Z"/>
                <w:rFonts w:ascii="Times New Roman" w:hAnsi="Times New Roman" w:cs="Times New Roman"/>
                <w:sz w:val="24"/>
                <w:szCs w:val="24"/>
                <w:lang w:val="en-US"/>
              </w:rPr>
            </w:pPr>
            <w:ins w:id="1448" w:author="Hoang, Nguyen Ngoc (HO\PLANNING &amp; INVESTMENT)" w:date="2025-11-03T15:37:00Z">
              <w:r w:rsidRPr="003B5947">
                <w:rPr>
                  <w:rFonts w:ascii="Times New Roman" w:hAnsi="Times New Roman" w:cs="Times New Roman"/>
                  <w:sz w:val="24"/>
                  <w:szCs w:val="24"/>
                  <w:lang w:val="en-US"/>
                </w:rPr>
                <w:t>b/ Hệ thống quạt:</w:t>
              </w:r>
              <w:r w:rsidRPr="003B5947">
                <w:rPr>
                  <w:rFonts w:ascii="Times New Roman" w:hAnsi="Times New Roman" w:cs="Times New Roman"/>
                  <w:sz w:val="24"/>
                  <w:szCs w:val="24"/>
                  <w:lang w:val="en-US"/>
                </w:rPr>
                <w:br/>
                <w:t>- Quạt trần ASIA</w:t>
              </w:r>
              <w:r w:rsidRPr="003B5947">
                <w:rPr>
                  <w:rFonts w:ascii="Times New Roman" w:hAnsi="Times New Roman" w:cs="Times New Roman"/>
                  <w:sz w:val="24"/>
                  <w:szCs w:val="24"/>
                  <w:lang w:val="en-US"/>
                </w:rPr>
                <w:br/>
                <w:t>- Quạt thông gió Senko</w:t>
              </w:r>
            </w:ins>
          </w:p>
        </w:tc>
        <w:tc>
          <w:tcPr>
            <w:tcW w:w="2024" w:type="dxa"/>
            <w:tcMar>
              <w:top w:w="0" w:type="dxa"/>
              <w:left w:w="45" w:type="dxa"/>
              <w:bottom w:w="0" w:type="dxa"/>
              <w:right w:w="45" w:type="dxa"/>
            </w:tcMar>
            <w:vAlign w:val="center"/>
            <w:hideMark/>
            <w:tcPrChange w:id="1449" w:author="Hoang, Nguyen Ngoc (HO\PLANNING &amp; INVESTMENT)" w:date="2025-11-03T16:13:00Z">
              <w:tcPr>
                <w:tcW w:w="2084" w:type="dxa"/>
                <w:gridSpan w:val="6"/>
                <w:tcMar>
                  <w:top w:w="0" w:type="dxa"/>
                  <w:left w:w="45" w:type="dxa"/>
                  <w:bottom w:w="0" w:type="dxa"/>
                  <w:right w:w="45" w:type="dxa"/>
                </w:tcMar>
                <w:vAlign w:val="center"/>
                <w:hideMark/>
              </w:tcPr>
            </w:tcPrChange>
          </w:tcPr>
          <w:p w14:paraId="3CC40964" w14:textId="77777777" w:rsidR="00A1224F" w:rsidRPr="003B5947" w:rsidRDefault="00A1224F" w:rsidP="00A1224F">
            <w:pPr>
              <w:contextualSpacing/>
              <w:jc w:val="center"/>
              <w:rPr>
                <w:ins w:id="1450" w:author="Hoang, Nguyen Ngoc (HO\PLANNING &amp; INVESTMENT)" w:date="2025-11-03T15:37:00Z"/>
                <w:rFonts w:ascii="Times New Roman" w:hAnsi="Times New Roman" w:cs="Times New Roman"/>
                <w:sz w:val="24"/>
                <w:szCs w:val="24"/>
                <w:lang w:val="en-US"/>
              </w:rPr>
            </w:pPr>
            <w:ins w:id="1451" w:author="Hoang, Nguyen Ngoc (HO\PLANNING &amp; INVESTMENT)" w:date="2025-11-03T15:37:00Z">
              <w:r w:rsidRPr="003B5947">
                <w:rPr>
                  <w:rFonts w:ascii="Times New Roman" w:hAnsi="Times New Roman" w:cs="Times New Roman"/>
                  <w:sz w:val="24"/>
                  <w:szCs w:val="24"/>
                  <w:lang w:val="en-US"/>
                </w:rPr>
                <w:t>Hãng  ASIA/Senko</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1452" w:author="Hoang, Nguyen Ngoc (HO\PLANNING &amp; INVESTMENT)" w:date="2025-11-03T16:13:00Z">
              <w:tcPr>
                <w:tcW w:w="851" w:type="dxa"/>
                <w:gridSpan w:val="3"/>
                <w:tcMar>
                  <w:top w:w="0" w:type="dxa"/>
                  <w:left w:w="45" w:type="dxa"/>
                  <w:bottom w:w="0" w:type="dxa"/>
                  <w:right w:w="45" w:type="dxa"/>
                </w:tcMar>
                <w:vAlign w:val="center"/>
                <w:hideMark/>
              </w:tcPr>
            </w:tcPrChange>
          </w:tcPr>
          <w:p w14:paraId="47A9170C" w14:textId="77777777" w:rsidR="00A1224F" w:rsidRPr="003B5947" w:rsidRDefault="00A1224F" w:rsidP="00A1224F">
            <w:pPr>
              <w:contextualSpacing/>
              <w:jc w:val="center"/>
              <w:rPr>
                <w:ins w:id="1453" w:author="Hoang, Nguyen Ngoc (HO\PLANNING &amp; INVESTMENT)" w:date="2025-11-03T15:37:00Z"/>
                <w:rFonts w:ascii="Times New Roman" w:hAnsi="Times New Roman" w:cs="Times New Roman"/>
                <w:sz w:val="24"/>
                <w:szCs w:val="24"/>
                <w:lang w:val="en-US"/>
              </w:rPr>
            </w:pPr>
            <w:ins w:id="1454"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455" w:author="Hoang, Nguyen Ngoc (HO\PLANNING &amp; INVESTMENT)" w:date="2025-11-03T16:13:00Z">
              <w:tcPr>
                <w:tcW w:w="850" w:type="dxa"/>
                <w:gridSpan w:val="3"/>
                <w:tcMar>
                  <w:top w:w="0" w:type="dxa"/>
                  <w:left w:w="45" w:type="dxa"/>
                  <w:bottom w:w="0" w:type="dxa"/>
                  <w:right w:w="45" w:type="dxa"/>
                </w:tcMar>
                <w:vAlign w:val="center"/>
                <w:hideMark/>
              </w:tcPr>
            </w:tcPrChange>
          </w:tcPr>
          <w:p w14:paraId="3CE5F968" w14:textId="77777777" w:rsidR="00A1224F" w:rsidRPr="003B5947" w:rsidRDefault="00A1224F" w:rsidP="00A1224F">
            <w:pPr>
              <w:contextualSpacing/>
              <w:jc w:val="center"/>
              <w:rPr>
                <w:ins w:id="1456" w:author="Hoang, Nguyen Ngoc (HO\PLANNING &amp; INVESTMENT)" w:date="2025-11-03T15:37:00Z"/>
                <w:rFonts w:ascii="Times New Roman" w:hAnsi="Times New Roman" w:cs="Times New Roman"/>
                <w:sz w:val="24"/>
                <w:szCs w:val="24"/>
                <w:lang w:val="en-US"/>
              </w:rPr>
            </w:pPr>
            <w:ins w:id="1457"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458" w:author="Hoang, Nguyen Ngoc (HO\PLANNING &amp; INVESTMENT)" w:date="2025-11-03T16:13:00Z">
              <w:tcPr>
                <w:tcW w:w="865" w:type="dxa"/>
                <w:gridSpan w:val="5"/>
                <w:tcMar>
                  <w:top w:w="0" w:type="dxa"/>
                  <w:left w:w="45" w:type="dxa"/>
                  <w:bottom w:w="0" w:type="dxa"/>
                  <w:right w:w="45" w:type="dxa"/>
                </w:tcMar>
                <w:vAlign w:val="center"/>
                <w:hideMark/>
              </w:tcPr>
            </w:tcPrChange>
          </w:tcPr>
          <w:p w14:paraId="5D9DE0A6" w14:textId="77777777" w:rsidR="00A1224F" w:rsidRPr="003B5947" w:rsidRDefault="00A1224F" w:rsidP="00A1224F">
            <w:pPr>
              <w:contextualSpacing/>
              <w:rPr>
                <w:ins w:id="145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460" w:author="Hoang, Nguyen Ngoc (HO\PLANNING &amp; INVESTMENT)" w:date="2025-11-03T16:13:00Z">
              <w:tcPr>
                <w:tcW w:w="1148" w:type="dxa"/>
                <w:gridSpan w:val="3"/>
                <w:tcMar>
                  <w:top w:w="0" w:type="dxa"/>
                  <w:left w:w="45" w:type="dxa"/>
                  <w:bottom w:w="0" w:type="dxa"/>
                  <w:right w:w="45" w:type="dxa"/>
                </w:tcMar>
                <w:vAlign w:val="center"/>
                <w:hideMark/>
              </w:tcPr>
            </w:tcPrChange>
          </w:tcPr>
          <w:p w14:paraId="0CC0204B" w14:textId="77777777" w:rsidR="00A1224F" w:rsidRPr="003B5947" w:rsidRDefault="00A1224F" w:rsidP="00A1224F">
            <w:pPr>
              <w:contextualSpacing/>
              <w:rPr>
                <w:ins w:id="1461" w:author="Hoang, Nguyen Ngoc (HO\PLANNING &amp; INVESTMENT)" w:date="2025-11-03T15:37:00Z"/>
                <w:rFonts w:ascii="Times New Roman" w:hAnsi="Times New Roman" w:cs="Times New Roman"/>
                <w:sz w:val="24"/>
                <w:szCs w:val="24"/>
                <w:lang w:val="en-US"/>
              </w:rPr>
            </w:pPr>
          </w:p>
        </w:tc>
      </w:tr>
      <w:tr w:rsidR="0023058D" w:rsidRPr="003B5947" w14:paraId="28695588" w14:textId="77777777" w:rsidTr="006D6DD2">
        <w:tblPrEx>
          <w:jc w:val="center"/>
          <w:tblInd w:w="0" w:type="dxa"/>
          <w:tblCellMar>
            <w:left w:w="0" w:type="dxa"/>
            <w:right w:w="0" w:type="dxa"/>
          </w:tblCellMar>
          <w:tblPrExChange w:id="1462" w:author="Hoang, Nguyen Ngoc (HO\PLANNING &amp; INVESTMENT)" w:date="2025-11-03T16:13:00Z">
            <w:tblPrEx>
              <w:tblW w:w="15631" w:type="dxa"/>
              <w:jc w:val="center"/>
              <w:tblInd w:w="0" w:type="dxa"/>
              <w:tblCellMar>
                <w:left w:w="0" w:type="dxa"/>
                <w:right w:w="0" w:type="dxa"/>
              </w:tblCellMar>
            </w:tblPrEx>
          </w:tblPrExChange>
        </w:tblPrEx>
        <w:trPr>
          <w:trHeight w:val="1215"/>
          <w:jc w:val="center"/>
          <w:ins w:id="1463" w:author="Hoang, Nguyen Ngoc (HO\PLANNING &amp; INVESTMENT)" w:date="2025-11-03T15:37:00Z"/>
          <w:trPrChange w:id="1464" w:author="Hoang, Nguyen Ngoc (HO\PLANNING &amp; INVESTMENT)" w:date="2025-11-03T16:13:00Z">
            <w:trPr>
              <w:gridBefore w:val="2"/>
              <w:gridAfter w:val="0"/>
              <w:trHeight w:val="1215"/>
              <w:jc w:val="center"/>
            </w:trPr>
          </w:trPrChange>
        </w:trPr>
        <w:tc>
          <w:tcPr>
            <w:tcW w:w="670" w:type="dxa"/>
            <w:tcMar>
              <w:top w:w="0" w:type="dxa"/>
              <w:left w:w="45" w:type="dxa"/>
              <w:bottom w:w="0" w:type="dxa"/>
              <w:right w:w="45" w:type="dxa"/>
            </w:tcMar>
            <w:vAlign w:val="center"/>
            <w:hideMark/>
            <w:tcPrChange w:id="1465" w:author="Hoang, Nguyen Ngoc (HO\PLANNING &amp; INVESTMENT)" w:date="2025-11-03T16:13:00Z">
              <w:tcPr>
                <w:tcW w:w="670" w:type="dxa"/>
                <w:tcMar>
                  <w:top w:w="0" w:type="dxa"/>
                  <w:left w:w="45" w:type="dxa"/>
                  <w:bottom w:w="0" w:type="dxa"/>
                  <w:right w:w="45" w:type="dxa"/>
                </w:tcMar>
                <w:vAlign w:val="center"/>
                <w:hideMark/>
              </w:tcPr>
            </w:tcPrChange>
          </w:tcPr>
          <w:p w14:paraId="391F4FF6" w14:textId="77777777" w:rsidR="00A1224F" w:rsidRPr="003B5947" w:rsidRDefault="00A1224F" w:rsidP="00A1224F">
            <w:pPr>
              <w:contextualSpacing/>
              <w:jc w:val="center"/>
              <w:rPr>
                <w:ins w:id="1466" w:author="Hoang, Nguyen Ngoc (HO\PLANNING &amp; INVESTMENT)" w:date="2025-11-03T15:37:00Z"/>
                <w:rFonts w:ascii="Times New Roman" w:hAnsi="Times New Roman" w:cs="Times New Roman"/>
                <w:sz w:val="24"/>
                <w:szCs w:val="24"/>
                <w:lang w:val="en-US"/>
              </w:rPr>
            </w:pPr>
            <w:ins w:id="1467" w:author="Hoang, Nguyen Ngoc (HO\PLANNING &amp; INVESTMENT)" w:date="2025-11-03T15:37:00Z">
              <w:r w:rsidRPr="003B5947">
                <w:rPr>
                  <w:rFonts w:ascii="Times New Roman" w:hAnsi="Times New Roman" w:cs="Times New Roman"/>
                  <w:sz w:val="24"/>
                  <w:szCs w:val="24"/>
                  <w:lang w:val="en-US"/>
                </w:rPr>
                <w:t>1.3</w:t>
              </w:r>
            </w:ins>
          </w:p>
        </w:tc>
        <w:tc>
          <w:tcPr>
            <w:tcW w:w="3675" w:type="dxa"/>
            <w:tcMar>
              <w:top w:w="0" w:type="dxa"/>
              <w:left w:w="45" w:type="dxa"/>
              <w:bottom w:w="0" w:type="dxa"/>
              <w:right w:w="45" w:type="dxa"/>
            </w:tcMar>
            <w:vAlign w:val="center"/>
            <w:hideMark/>
            <w:tcPrChange w:id="1468" w:author="Hoang, Nguyen Ngoc (HO\PLANNING &amp; INVESTMENT)" w:date="2025-11-03T16:13:00Z">
              <w:tcPr>
                <w:tcW w:w="3675" w:type="dxa"/>
                <w:gridSpan w:val="6"/>
                <w:tcMar>
                  <w:top w:w="0" w:type="dxa"/>
                  <w:left w:w="45" w:type="dxa"/>
                  <w:bottom w:w="0" w:type="dxa"/>
                  <w:right w:w="45" w:type="dxa"/>
                </w:tcMar>
                <w:vAlign w:val="center"/>
                <w:hideMark/>
              </w:tcPr>
            </w:tcPrChange>
          </w:tcPr>
          <w:p w14:paraId="014B56F4" w14:textId="77777777" w:rsidR="00A1224F" w:rsidRPr="003B5947" w:rsidRDefault="00A1224F" w:rsidP="00A1224F">
            <w:pPr>
              <w:contextualSpacing/>
              <w:rPr>
                <w:ins w:id="1469" w:author="Hoang, Nguyen Ngoc (HO\PLANNING &amp; INVESTMENT)" w:date="2025-11-03T15:37:00Z"/>
                <w:rFonts w:ascii="Times New Roman" w:hAnsi="Times New Roman" w:cs="Times New Roman"/>
                <w:sz w:val="24"/>
                <w:szCs w:val="24"/>
                <w:lang w:val="en-US"/>
              </w:rPr>
            </w:pPr>
            <w:ins w:id="1470" w:author="Hoang, Nguyen Ngoc (HO\PLANNING &amp; INVESTMENT)" w:date="2025-11-03T15:37:00Z">
              <w:r w:rsidRPr="003B5947">
                <w:rPr>
                  <w:rFonts w:ascii="Times New Roman" w:hAnsi="Times New Roman" w:cs="Times New Roman"/>
                  <w:sz w:val="24"/>
                  <w:szCs w:val="24"/>
                  <w:lang w:val="en-US"/>
                </w:rPr>
                <w:t>Gói sàn gỗ bao gồm lắp đặt</w:t>
              </w:r>
            </w:ins>
          </w:p>
        </w:tc>
        <w:tc>
          <w:tcPr>
            <w:tcW w:w="5488" w:type="dxa"/>
            <w:tcMar>
              <w:top w:w="0" w:type="dxa"/>
              <w:left w:w="45" w:type="dxa"/>
              <w:bottom w:w="0" w:type="dxa"/>
              <w:right w:w="45" w:type="dxa"/>
            </w:tcMar>
            <w:vAlign w:val="center"/>
            <w:hideMark/>
            <w:tcPrChange w:id="1471" w:author="Hoang, Nguyen Ngoc (HO\PLANNING &amp; INVESTMENT)" w:date="2025-11-03T16:13:00Z">
              <w:tcPr>
                <w:tcW w:w="5488" w:type="dxa"/>
                <w:gridSpan w:val="4"/>
                <w:tcMar>
                  <w:top w:w="0" w:type="dxa"/>
                  <w:left w:w="45" w:type="dxa"/>
                  <w:bottom w:w="0" w:type="dxa"/>
                  <w:right w:w="45" w:type="dxa"/>
                </w:tcMar>
                <w:vAlign w:val="center"/>
                <w:hideMark/>
              </w:tcPr>
            </w:tcPrChange>
          </w:tcPr>
          <w:p w14:paraId="4253862A" w14:textId="77777777" w:rsidR="00A1224F" w:rsidRPr="003B5947" w:rsidRDefault="00A1224F" w:rsidP="00A1224F">
            <w:pPr>
              <w:contextualSpacing/>
              <w:rPr>
                <w:ins w:id="1472" w:author="Hoang, Nguyen Ngoc (HO\PLANNING &amp; INVESTMENT)" w:date="2025-11-03T15:37:00Z"/>
                <w:rFonts w:ascii="Times New Roman" w:hAnsi="Times New Roman" w:cs="Times New Roman"/>
                <w:sz w:val="24"/>
                <w:szCs w:val="24"/>
                <w:lang w:val="en-US"/>
              </w:rPr>
            </w:pPr>
            <w:ins w:id="1473" w:author="Hoang, Nguyen Ngoc (HO\PLANNING &amp; INVESTMENT)" w:date="2025-11-03T15:37:00Z">
              <w:r w:rsidRPr="003B5947">
                <w:rPr>
                  <w:rFonts w:ascii="Times New Roman" w:hAnsi="Times New Roman" w:cs="Times New Roman"/>
                  <w:sz w:val="24"/>
                  <w:szCs w:val="24"/>
                  <w:lang w:val="en-US"/>
                </w:rPr>
                <w:t>Mã sản phẩm: MG588</w:t>
              </w:r>
              <w:r w:rsidRPr="003B5947">
                <w:rPr>
                  <w:rFonts w:ascii="Times New Roman" w:hAnsi="Times New Roman" w:cs="Times New Roman"/>
                  <w:sz w:val="24"/>
                  <w:szCs w:val="24"/>
                  <w:lang w:val="en-US"/>
                </w:rPr>
                <w:br/>
                <w:t>Chứng nhận: AC5, E1, Class 33</w:t>
              </w:r>
              <w:r w:rsidRPr="003B5947">
                <w:rPr>
                  <w:rFonts w:ascii="Times New Roman" w:hAnsi="Times New Roman" w:cs="Times New Roman"/>
                  <w:sz w:val="24"/>
                  <w:szCs w:val="24"/>
                  <w:lang w:val="en-US"/>
                </w:rPr>
                <w:br/>
                <w:t>Độ dày: 8/12mm</w:t>
              </w:r>
              <w:r w:rsidRPr="003B5947">
                <w:rPr>
                  <w:rFonts w:ascii="Times New Roman" w:hAnsi="Times New Roman" w:cs="Times New Roman"/>
                  <w:sz w:val="24"/>
                  <w:szCs w:val="24"/>
                  <w:lang w:val="en-US"/>
                </w:rPr>
                <w:br/>
                <w:t>Kích thước: 165x1215x8/12mm</w:t>
              </w:r>
            </w:ins>
          </w:p>
        </w:tc>
        <w:tc>
          <w:tcPr>
            <w:tcW w:w="2024" w:type="dxa"/>
            <w:tcMar>
              <w:top w:w="0" w:type="dxa"/>
              <w:left w:w="45" w:type="dxa"/>
              <w:bottom w:w="0" w:type="dxa"/>
              <w:right w:w="45" w:type="dxa"/>
            </w:tcMar>
            <w:vAlign w:val="center"/>
            <w:hideMark/>
            <w:tcPrChange w:id="1474" w:author="Hoang, Nguyen Ngoc (HO\PLANNING &amp; INVESTMENT)" w:date="2025-11-03T16:13:00Z">
              <w:tcPr>
                <w:tcW w:w="2084" w:type="dxa"/>
                <w:gridSpan w:val="6"/>
                <w:tcMar>
                  <w:top w:w="0" w:type="dxa"/>
                  <w:left w:w="45" w:type="dxa"/>
                  <w:bottom w:w="0" w:type="dxa"/>
                  <w:right w:w="45" w:type="dxa"/>
                </w:tcMar>
                <w:vAlign w:val="center"/>
                <w:hideMark/>
              </w:tcPr>
            </w:tcPrChange>
          </w:tcPr>
          <w:p w14:paraId="194EC397" w14:textId="77777777" w:rsidR="00A1224F" w:rsidRPr="003B5947" w:rsidRDefault="00A1224F" w:rsidP="00A1224F">
            <w:pPr>
              <w:contextualSpacing/>
              <w:jc w:val="center"/>
              <w:rPr>
                <w:ins w:id="1475" w:author="Hoang, Nguyen Ngoc (HO\PLANNING &amp; INVESTMENT)" w:date="2025-11-03T15:37:00Z"/>
                <w:rFonts w:ascii="Times New Roman" w:hAnsi="Times New Roman" w:cs="Times New Roman"/>
                <w:sz w:val="24"/>
                <w:szCs w:val="24"/>
                <w:lang w:val="en-US"/>
              </w:rPr>
            </w:pPr>
            <w:ins w:id="1476" w:author="Hoang, Nguyen Ngoc (HO\PLANNING &amp; INVESTMENT)" w:date="2025-11-03T15:37:00Z">
              <w:r w:rsidRPr="003B5947">
                <w:rPr>
                  <w:rFonts w:ascii="Times New Roman" w:hAnsi="Times New Roman" w:cs="Times New Roman"/>
                  <w:sz w:val="24"/>
                  <w:szCs w:val="24"/>
                  <w:lang w:val="en-US"/>
                </w:rPr>
                <w:t>Hãng Raptor Floor</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1477" w:author="Hoang, Nguyen Ngoc (HO\PLANNING &amp; INVESTMENT)" w:date="2025-11-03T16:13:00Z">
              <w:tcPr>
                <w:tcW w:w="851" w:type="dxa"/>
                <w:gridSpan w:val="3"/>
                <w:tcMar>
                  <w:top w:w="0" w:type="dxa"/>
                  <w:left w:w="45" w:type="dxa"/>
                  <w:bottom w:w="0" w:type="dxa"/>
                  <w:right w:w="45" w:type="dxa"/>
                </w:tcMar>
                <w:vAlign w:val="center"/>
                <w:hideMark/>
              </w:tcPr>
            </w:tcPrChange>
          </w:tcPr>
          <w:p w14:paraId="7DB23DFC" w14:textId="77777777" w:rsidR="00A1224F" w:rsidRPr="003B5947" w:rsidRDefault="00A1224F" w:rsidP="00A1224F">
            <w:pPr>
              <w:contextualSpacing/>
              <w:jc w:val="center"/>
              <w:rPr>
                <w:ins w:id="1478" w:author="Hoang, Nguyen Ngoc (HO\PLANNING &amp; INVESTMENT)" w:date="2025-11-03T15:37:00Z"/>
                <w:rFonts w:ascii="Times New Roman" w:hAnsi="Times New Roman" w:cs="Times New Roman"/>
                <w:sz w:val="24"/>
                <w:szCs w:val="24"/>
                <w:lang w:val="en-US"/>
              </w:rPr>
            </w:pPr>
            <w:ins w:id="1479"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480" w:author="Hoang, Nguyen Ngoc (HO\PLANNING &amp; INVESTMENT)" w:date="2025-11-03T16:13:00Z">
              <w:tcPr>
                <w:tcW w:w="850" w:type="dxa"/>
                <w:gridSpan w:val="3"/>
                <w:tcMar>
                  <w:top w:w="0" w:type="dxa"/>
                  <w:left w:w="45" w:type="dxa"/>
                  <w:bottom w:w="0" w:type="dxa"/>
                  <w:right w:w="45" w:type="dxa"/>
                </w:tcMar>
                <w:vAlign w:val="center"/>
                <w:hideMark/>
              </w:tcPr>
            </w:tcPrChange>
          </w:tcPr>
          <w:p w14:paraId="3A00ED59" w14:textId="77777777" w:rsidR="00A1224F" w:rsidRPr="003B5947" w:rsidRDefault="00A1224F" w:rsidP="00A1224F">
            <w:pPr>
              <w:contextualSpacing/>
              <w:jc w:val="center"/>
              <w:rPr>
                <w:ins w:id="1481" w:author="Hoang, Nguyen Ngoc (HO\PLANNING &amp; INVESTMENT)" w:date="2025-11-03T15:37:00Z"/>
                <w:rFonts w:ascii="Times New Roman" w:hAnsi="Times New Roman" w:cs="Times New Roman"/>
                <w:sz w:val="24"/>
                <w:szCs w:val="24"/>
                <w:lang w:val="en-US"/>
              </w:rPr>
            </w:pPr>
            <w:ins w:id="1482"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483" w:author="Hoang, Nguyen Ngoc (HO\PLANNING &amp; INVESTMENT)" w:date="2025-11-03T16:13:00Z">
              <w:tcPr>
                <w:tcW w:w="865" w:type="dxa"/>
                <w:gridSpan w:val="5"/>
                <w:tcMar>
                  <w:top w:w="0" w:type="dxa"/>
                  <w:left w:w="45" w:type="dxa"/>
                  <w:bottom w:w="0" w:type="dxa"/>
                  <w:right w:w="45" w:type="dxa"/>
                </w:tcMar>
                <w:vAlign w:val="center"/>
                <w:hideMark/>
              </w:tcPr>
            </w:tcPrChange>
          </w:tcPr>
          <w:p w14:paraId="509E5276" w14:textId="77777777" w:rsidR="00A1224F" w:rsidRPr="003B5947" w:rsidRDefault="00A1224F" w:rsidP="00A1224F">
            <w:pPr>
              <w:contextualSpacing/>
              <w:rPr>
                <w:ins w:id="148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485" w:author="Hoang, Nguyen Ngoc (HO\PLANNING &amp; INVESTMENT)" w:date="2025-11-03T16:13:00Z">
              <w:tcPr>
                <w:tcW w:w="1148" w:type="dxa"/>
                <w:gridSpan w:val="3"/>
                <w:tcMar>
                  <w:top w:w="0" w:type="dxa"/>
                  <w:left w:w="45" w:type="dxa"/>
                  <w:bottom w:w="0" w:type="dxa"/>
                  <w:right w:w="45" w:type="dxa"/>
                </w:tcMar>
                <w:vAlign w:val="center"/>
                <w:hideMark/>
              </w:tcPr>
            </w:tcPrChange>
          </w:tcPr>
          <w:p w14:paraId="64CE5E9E" w14:textId="77777777" w:rsidR="00A1224F" w:rsidRPr="003B5947" w:rsidRDefault="00A1224F" w:rsidP="00A1224F">
            <w:pPr>
              <w:contextualSpacing/>
              <w:rPr>
                <w:ins w:id="1486" w:author="Hoang, Nguyen Ngoc (HO\PLANNING &amp; INVESTMENT)" w:date="2025-11-03T15:37:00Z"/>
                <w:rFonts w:ascii="Times New Roman" w:hAnsi="Times New Roman" w:cs="Times New Roman"/>
                <w:sz w:val="24"/>
                <w:szCs w:val="24"/>
                <w:lang w:val="en-US"/>
              </w:rPr>
            </w:pPr>
          </w:p>
        </w:tc>
      </w:tr>
      <w:tr w:rsidR="0023058D" w:rsidRPr="003B5947" w14:paraId="0CC62208" w14:textId="77777777" w:rsidTr="006D6DD2">
        <w:tblPrEx>
          <w:jc w:val="center"/>
          <w:tblInd w:w="0" w:type="dxa"/>
          <w:tblCellMar>
            <w:left w:w="0" w:type="dxa"/>
            <w:right w:w="0" w:type="dxa"/>
          </w:tblCellMar>
          <w:tblPrExChange w:id="1487" w:author="Hoang, Nguyen Ngoc (HO\PLANNING &amp; INVESTMENT)" w:date="2025-11-03T16:13:00Z">
            <w:tblPrEx>
              <w:tblW w:w="15631" w:type="dxa"/>
              <w:jc w:val="center"/>
              <w:tblInd w:w="0" w:type="dxa"/>
              <w:tblCellMar>
                <w:left w:w="0" w:type="dxa"/>
                <w:right w:w="0" w:type="dxa"/>
              </w:tblCellMar>
            </w:tblPrEx>
          </w:tblPrExChange>
        </w:tblPrEx>
        <w:trPr>
          <w:trHeight w:val="933"/>
          <w:jc w:val="center"/>
          <w:ins w:id="1488" w:author="Hoang, Nguyen Ngoc (HO\PLANNING &amp; INVESTMENT)" w:date="2025-11-03T15:37:00Z"/>
          <w:trPrChange w:id="1489" w:author="Hoang, Nguyen Ngoc (HO\PLANNING &amp; INVESTMENT)" w:date="2025-11-03T16:13:00Z">
            <w:trPr>
              <w:gridBefore w:val="2"/>
              <w:gridAfter w:val="0"/>
              <w:trHeight w:val="933"/>
              <w:jc w:val="center"/>
            </w:trPr>
          </w:trPrChange>
        </w:trPr>
        <w:tc>
          <w:tcPr>
            <w:tcW w:w="670" w:type="dxa"/>
            <w:tcMar>
              <w:top w:w="0" w:type="dxa"/>
              <w:left w:w="45" w:type="dxa"/>
              <w:bottom w:w="0" w:type="dxa"/>
              <w:right w:w="45" w:type="dxa"/>
            </w:tcMar>
            <w:vAlign w:val="center"/>
            <w:hideMark/>
            <w:tcPrChange w:id="1490" w:author="Hoang, Nguyen Ngoc (HO\PLANNING &amp; INVESTMENT)" w:date="2025-11-03T16:13:00Z">
              <w:tcPr>
                <w:tcW w:w="670" w:type="dxa"/>
                <w:tcMar>
                  <w:top w:w="0" w:type="dxa"/>
                  <w:left w:w="45" w:type="dxa"/>
                  <w:bottom w:w="0" w:type="dxa"/>
                  <w:right w:w="45" w:type="dxa"/>
                </w:tcMar>
                <w:vAlign w:val="center"/>
                <w:hideMark/>
              </w:tcPr>
            </w:tcPrChange>
          </w:tcPr>
          <w:p w14:paraId="0AA9E29B" w14:textId="77777777" w:rsidR="00A1224F" w:rsidRPr="003B5947" w:rsidRDefault="00A1224F" w:rsidP="00A1224F">
            <w:pPr>
              <w:contextualSpacing/>
              <w:jc w:val="center"/>
              <w:rPr>
                <w:ins w:id="1491" w:author="Hoang, Nguyen Ngoc (HO\PLANNING &amp; INVESTMENT)" w:date="2025-11-03T15:37:00Z"/>
                <w:rFonts w:ascii="Times New Roman" w:hAnsi="Times New Roman" w:cs="Times New Roman"/>
                <w:sz w:val="24"/>
                <w:szCs w:val="24"/>
                <w:lang w:val="en-US"/>
              </w:rPr>
            </w:pPr>
            <w:ins w:id="1492" w:author="Hoang, Nguyen Ngoc (HO\PLANNING &amp; INVESTMENT)" w:date="2025-11-03T15:37:00Z">
              <w:r w:rsidRPr="003B5947">
                <w:rPr>
                  <w:rFonts w:ascii="Times New Roman" w:hAnsi="Times New Roman" w:cs="Times New Roman"/>
                  <w:sz w:val="24"/>
                  <w:szCs w:val="24"/>
                  <w:lang w:val="en-US"/>
                </w:rPr>
                <w:t>1.4</w:t>
              </w:r>
            </w:ins>
          </w:p>
        </w:tc>
        <w:tc>
          <w:tcPr>
            <w:tcW w:w="3675" w:type="dxa"/>
            <w:tcMar>
              <w:top w:w="0" w:type="dxa"/>
              <w:left w:w="45" w:type="dxa"/>
              <w:bottom w:w="0" w:type="dxa"/>
              <w:right w:w="45" w:type="dxa"/>
            </w:tcMar>
            <w:vAlign w:val="center"/>
            <w:hideMark/>
            <w:tcPrChange w:id="1493" w:author="Hoang, Nguyen Ngoc (HO\PLANNING &amp; INVESTMENT)" w:date="2025-11-03T16:13:00Z">
              <w:tcPr>
                <w:tcW w:w="3675" w:type="dxa"/>
                <w:gridSpan w:val="6"/>
                <w:tcMar>
                  <w:top w:w="0" w:type="dxa"/>
                  <w:left w:w="45" w:type="dxa"/>
                  <w:bottom w:w="0" w:type="dxa"/>
                  <w:right w:w="45" w:type="dxa"/>
                </w:tcMar>
                <w:vAlign w:val="center"/>
                <w:hideMark/>
              </w:tcPr>
            </w:tcPrChange>
          </w:tcPr>
          <w:p w14:paraId="32671160" w14:textId="77777777" w:rsidR="00A1224F" w:rsidRPr="003B5947" w:rsidRDefault="00A1224F" w:rsidP="00A1224F">
            <w:pPr>
              <w:contextualSpacing/>
              <w:rPr>
                <w:ins w:id="1494" w:author="Hoang, Nguyen Ngoc (HO\PLANNING &amp; INVESTMENT)" w:date="2025-11-03T15:37:00Z"/>
                <w:rFonts w:ascii="Times New Roman" w:hAnsi="Times New Roman" w:cs="Times New Roman"/>
                <w:sz w:val="24"/>
                <w:szCs w:val="24"/>
                <w:lang w:val="en-US"/>
              </w:rPr>
            </w:pPr>
            <w:ins w:id="1495" w:author="Hoang, Nguyen Ngoc (HO\PLANNING &amp; INVESTMENT)" w:date="2025-11-03T15:37:00Z">
              <w:r w:rsidRPr="003B5947">
                <w:rPr>
                  <w:rFonts w:ascii="Times New Roman" w:hAnsi="Times New Roman" w:cs="Times New Roman"/>
                  <w:sz w:val="24"/>
                  <w:szCs w:val="24"/>
                  <w:lang w:val="en-US"/>
                </w:rPr>
                <w:t>Sửa chữa và hoàn thiện khác</w:t>
              </w:r>
            </w:ins>
          </w:p>
        </w:tc>
        <w:tc>
          <w:tcPr>
            <w:tcW w:w="5488" w:type="dxa"/>
            <w:tcMar>
              <w:top w:w="0" w:type="dxa"/>
              <w:left w:w="45" w:type="dxa"/>
              <w:bottom w:w="0" w:type="dxa"/>
              <w:right w:w="45" w:type="dxa"/>
            </w:tcMar>
            <w:vAlign w:val="center"/>
            <w:hideMark/>
            <w:tcPrChange w:id="1496" w:author="Hoang, Nguyen Ngoc (HO\PLANNING &amp; INVESTMENT)" w:date="2025-11-03T16:13:00Z">
              <w:tcPr>
                <w:tcW w:w="5488" w:type="dxa"/>
                <w:gridSpan w:val="4"/>
                <w:tcMar>
                  <w:top w:w="0" w:type="dxa"/>
                  <w:left w:w="45" w:type="dxa"/>
                  <w:bottom w:w="0" w:type="dxa"/>
                  <w:right w:w="45" w:type="dxa"/>
                </w:tcMar>
                <w:vAlign w:val="center"/>
                <w:hideMark/>
              </w:tcPr>
            </w:tcPrChange>
          </w:tcPr>
          <w:p w14:paraId="37126B23" w14:textId="77777777" w:rsidR="00A1224F" w:rsidRPr="003B5947" w:rsidRDefault="00A1224F" w:rsidP="00A1224F">
            <w:pPr>
              <w:contextualSpacing/>
              <w:rPr>
                <w:ins w:id="1497" w:author="Hoang, Nguyen Ngoc (HO\PLANNING &amp; INVESTMENT)" w:date="2025-11-03T15:37:00Z"/>
                <w:rFonts w:ascii="Times New Roman" w:hAnsi="Times New Roman" w:cs="Times New Roman"/>
                <w:sz w:val="24"/>
                <w:szCs w:val="24"/>
                <w:lang w:val="en-US"/>
              </w:rPr>
            </w:pPr>
            <w:ins w:id="1498" w:author="Hoang, Nguyen Ngoc (HO\PLANNING &amp; INVESTMENT)" w:date="2025-11-03T15:37:00Z">
              <w:r w:rsidRPr="003B5947">
                <w:rPr>
                  <w:rFonts w:ascii="Times New Roman" w:hAnsi="Times New Roman" w:cs="Times New Roman"/>
                  <w:sz w:val="24"/>
                  <w:szCs w:val="24"/>
                  <w:lang w:val="en-US"/>
                </w:rPr>
                <w:t>Xử lý tường, lắp rèm, sửa cửa</w:t>
              </w:r>
            </w:ins>
          </w:p>
        </w:tc>
        <w:tc>
          <w:tcPr>
            <w:tcW w:w="2024" w:type="dxa"/>
            <w:tcMar>
              <w:top w:w="0" w:type="dxa"/>
              <w:left w:w="45" w:type="dxa"/>
              <w:bottom w:w="0" w:type="dxa"/>
              <w:right w:w="45" w:type="dxa"/>
            </w:tcMar>
            <w:vAlign w:val="center"/>
            <w:hideMark/>
            <w:tcPrChange w:id="1499" w:author="Hoang, Nguyen Ngoc (HO\PLANNING &amp; INVESTMENT)" w:date="2025-11-03T16:13:00Z">
              <w:tcPr>
                <w:tcW w:w="2084" w:type="dxa"/>
                <w:gridSpan w:val="6"/>
                <w:tcMar>
                  <w:top w:w="0" w:type="dxa"/>
                  <w:left w:w="45" w:type="dxa"/>
                  <w:bottom w:w="0" w:type="dxa"/>
                  <w:right w:w="45" w:type="dxa"/>
                </w:tcMar>
                <w:vAlign w:val="center"/>
                <w:hideMark/>
              </w:tcPr>
            </w:tcPrChange>
          </w:tcPr>
          <w:p w14:paraId="58A500B2" w14:textId="77777777" w:rsidR="00A1224F" w:rsidRPr="003B5947" w:rsidRDefault="00A1224F" w:rsidP="00A1224F">
            <w:pPr>
              <w:contextualSpacing/>
              <w:jc w:val="center"/>
              <w:rPr>
                <w:ins w:id="1500" w:author="Hoang, Nguyen Ngoc (HO\PLANNING &amp; INVESTMENT)" w:date="2025-11-03T15:37:00Z"/>
                <w:rFonts w:ascii="Times New Roman" w:hAnsi="Times New Roman" w:cs="Times New Roman"/>
                <w:sz w:val="24"/>
                <w:szCs w:val="24"/>
              </w:rPr>
            </w:pPr>
            <w:ins w:id="1501" w:author="Hoang, Nguyen Ngoc (HO\PLANNING &amp; INVESTMENT)" w:date="2025-11-03T15:37:00Z">
              <w:r w:rsidRPr="003B5947">
                <w:rPr>
                  <w:rFonts w:ascii="Times New Roman" w:hAnsi="Times New Roman" w:cs="Times New Roman"/>
                  <w:sz w:val="24"/>
                  <w:szCs w:val="24"/>
                </w:rPr>
                <w:t>Việt Nam</w:t>
              </w:r>
            </w:ins>
          </w:p>
        </w:tc>
        <w:tc>
          <w:tcPr>
            <w:tcW w:w="911" w:type="dxa"/>
            <w:tcMar>
              <w:top w:w="0" w:type="dxa"/>
              <w:left w:w="45" w:type="dxa"/>
              <w:bottom w:w="0" w:type="dxa"/>
              <w:right w:w="45" w:type="dxa"/>
            </w:tcMar>
            <w:vAlign w:val="center"/>
            <w:hideMark/>
            <w:tcPrChange w:id="1502" w:author="Hoang, Nguyen Ngoc (HO\PLANNING &amp; INVESTMENT)" w:date="2025-11-03T16:13:00Z">
              <w:tcPr>
                <w:tcW w:w="851" w:type="dxa"/>
                <w:gridSpan w:val="3"/>
                <w:tcMar>
                  <w:top w:w="0" w:type="dxa"/>
                  <w:left w:w="45" w:type="dxa"/>
                  <w:bottom w:w="0" w:type="dxa"/>
                  <w:right w:w="45" w:type="dxa"/>
                </w:tcMar>
                <w:vAlign w:val="center"/>
                <w:hideMark/>
              </w:tcPr>
            </w:tcPrChange>
          </w:tcPr>
          <w:p w14:paraId="4D18847B" w14:textId="77777777" w:rsidR="00A1224F" w:rsidRPr="003B5947" w:rsidRDefault="00A1224F" w:rsidP="00A1224F">
            <w:pPr>
              <w:contextualSpacing/>
              <w:jc w:val="center"/>
              <w:rPr>
                <w:ins w:id="1503" w:author="Hoang, Nguyen Ngoc (HO\PLANNING &amp; INVESTMENT)" w:date="2025-11-03T15:37:00Z"/>
                <w:rFonts w:ascii="Times New Roman" w:hAnsi="Times New Roman" w:cs="Times New Roman"/>
                <w:sz w:val="24"/>
                <w:szCs w:val="24"/>
                <w:lang w:val="en-US"/>
              </w:rPr>
            </w:pPr>
            <w:ins w:id="1504"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505" w:author="Hoang, Nguyen Ngoc (HO\PLANNING &amp; INVESTMENT)" w:date="2025-11-03T16:13:00Z">
              <w:tcPr>
                <w:tcW w:w="850" w:type="dxa"/>
                <w:gridSpan w:val="3"/>
                <w:tcMar>
                  <w:top w:w="0" w:type="dxa"/>
                  <w:left w:w="45" w:type="dxa"/>
                  <w:bottom w:w="0" w:type="dxa"/>
                  <w:right w:w="45" w:type="dxa"/>
                </w:tcMar>
                <w:vAlign w:val="center"/>
                <w:hideMark/>
              </w:tcPr>
            </w:tcPrChange>
          </w:tcPr>
          <w:p w14:paraId="409F3807" w14:textId="77777777" w:rsidR="00A1224F" w:rsidRPr="003B5947" w:rsidRDefault="00A1224F" w:rsidP="00A1224F">
            <w:pPr>
              <w:contextualSpacing/>
              <w:jc w:val="center"/>
              <w:rPr>
                <w:ins w:id="1506" w:author="Hoang, Nguyen Ngoc (HO\PLANNING &amp; INVESTMENT)" w:date="2025-11-03T15:37:00Z"/>
                <w:rFonts w:ascii="Times New Roman" w:hAnsi="Times New Roman" w:cs="Times New Roman"/>
                <w:sz w:val="24"/>
                <w:szCs w:val="24"/>
                <w:lang w:val="en-US"/>
              </w:rPr>
            </w:pPr>
            <w:ins w:id="1507"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508" w:author="Hoang, Nguyen Ngoc (HO\PLANNING &amp; INVESTMENT)" w:date="2025-11-03T16:13:00Z">
              <w:tcPr>
                <w:tcW w:w="865" w:type="dxa"/>
                <w:gridSpan w:val="5"/>
                <w:tcMar>
                  <w:top w:w="0" w:type="dxa"/>
                  <w:left w:w="45" w:type="dxa"/>
                  <w:bottom w:w="0" w:type="dxa"/>
                  <w:right w:w="45" w:type="dxa"/>
                </w:tcMar>
                <w:vAlign w:val="center"/>
                <w:hideMark/>
              </w:tcPr>
            </w:tcPrChange>
          </w:tcPr>
          <w:p w14:paraId="37353A1D" w14:textId="77777777" w:rsidR="00A1224F" w:rsidRPr="003B5947" w:rsidRDefault="00A1224F" w:rsidP="00A1224F">
            <w:pPr>
              <w:contextualSpacing/>
              <w:rPr>
                <w:ins w:id="150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510" w:author="Hoang, Nguyen Ngoc (HO\PLANNING &amp; INVESTMENT)" w:date="2025-11-03T16:13:00Z">
              <w:tcPr>
                <w:tcW w:w="1148" w:type="dxa"/>
                <w:gridSpan w:val="3"/>
                <w:tcMar>
                  <w:top w:w="0" w:type="dxa"/>
                  <w:left w:w="45" w:type="dxa"/>
                  <w:bottom w:w="0" w:type="dxa"/>
                  <w:right w:w="45" w:type="dxa"/>
                </w:tcMar>
                <w:vAlign w:val="center"/>
                <w:hideMark/>
              </w:tcPr>
            </w:tcPrChange>
          </w:tcPr>
          <w:p w14:paraId="10032EA6" w14:textId="77777777" w:rsidR="00A1224F" w:rsidRPr="003B5947" w:rsidRDefault="00A1224F" w:rsidP="00A1224F">
            <w:pPr>
              <w:contextualSpacing/>
              <w:rPr>
                <w:ins w:id="1511" w:author="Hoang, Nguyen Ngoc (HO\PLANNING &amp; INVESTMENT)" w:date="2025-11-03T15:37:00Z"/>
                <w:rFonts w:ascii="Times New Roman" w:hAnsi="Times New Roman" w:cs="Times New Roman"/>
                <w:sz w:val="24"/>
                <w:szCs w:val="24"/>
                <w:lang w:val="en-US"/>
              </w:rPr>
            </w:pPr>
          </w:p>
        </w:tc>
      </w:tr>
      <w:tr w:rsidR="001442C8" w:rsidRPr="003B5947" w14:paraId="020EF972" w14:textId="77777777" w:rsidTr="006D6DD2">
        <w:tblPrEx>
          <w:jc w:val="center"/>
          <w:tblInd w:w="0" w:type="dxa"/>
          <w:tblCellMar>
            <w:left w:w="0" w:type="dxa"/>
            <w:right w:w="0" w:type="dxa"/>
          </w:tblCellMar>
          <w:tblPrExChange w:id="1512" w:author="Hoang, Nguyen Ngoc (HO\PLANNING &amp; INVESTMENT)" w:date="2025-11-03T16:13:00Z">
            <w:tblPrEx>
              <w:tblW w:w="15631" w:type="dxa"/>
              <w:jc w:val="center"/>
              <w:tblInd w:w="0" w:type="dxa"/>
              <w:tblCellMar>
                <w:left w:w="0" w:type="dxa"/>
                <w:right w:w="0" w:type="dxa"/>
              </w:tblCellMar>
            </w:tblPrEx>
          </w:tblPrExChange>
        </w:tblPrEx>
        <w:trPr>
          <w:trHeight w:val="690"/>
          <w:jc w:val="center"/>
          <w:ins w:id="1513" w:author="Hoang, Nguyen Ngoc (HO\PLANNING &amp; INVESTMENT)" w:date="2025-11-03T15:37:00Z"/>
          <w:trPrChange w:id="1514" w:author="Hoang, Nguyen Ngoc (HO\PLANNING &amp; INVESTMENT)" w:date="2025-11-03T16:13:00Z">
            <w:trPr>
              <w:gridBefore w:val="2"/>
              <w:gridAfter w:val="0"/>
              <w:trHeight w:val="690"/>
              <w:jc w:val="center"/>
            </w:trPr>
          </w:trPrChange>
        </w:trPr>
        <w:tc>
          <w:tcPr>
            <w:tcW w:w="670" w:type="dxa"/>
            <w:tcMar>
              <w:top w:w="0" w:type="dxa"/>
              <w:left w:w="45" w:type="dxa"/>
              <w:bottom w:w="0" w:type="dxa"/>
              <w:right w:w="45" w:type="dxa"/>
            </w:tcMar>
            <w:vAlign w:val="center"/>
            <w:hideMark/>
            <w:tcPrChange w:id="1515" w:author="Hoang, Nguyen Ngoc (HO\PLANNING &amp; INVESTMENT)" w:date="2025-11-03T16:13:00Z">
              <w:tcPr>
                <w:tcW w:w="670" w:type="dxa"/>
                <w:tcMar>
                  <w:top w:w="0" w:type="dxa"/>
                  <w:left w:w="45" w:type="dxa"/>
                  <w:bottom w:w="0" w:type="dxa"/>
                  <w:right w:w="45" w:type="dxa"/>
                </w:tcMar>
                <w:vAlign w:val="center"/>
                <w:hideMark/>
              </w:tcPr>
            </w:tcPrChange>
          </w:tcPr>
          <w:p w14:paraId="49BC27F5" w14:textId="77777777" w:rsidR="001442C8" w:rsidRPr="003B5947" w:rsidRDefault="001442C8" w:rsidP="001442C8">
            <w:pPr>
              <w:contextualSpacing/>
              <w:jc w:val="center"/>
              <w:rPr>
                <w:ins w:id="1516" w:author="Hoang, Nguyen Ngoc (HO\PLANNING &amp; INVESTMENT)" w:date="2025-11-03T15:37:00Z"/>
                <w:rFonts w:ascii="Times New Roman" w:hAnsi="Times New Roman" w:cs="Times New Roman"/>
                <w:sz w:val="24"/>
                <w:szCs w:val="24"/>
                <w:lang w:val="en-US"/>
              </w:rPr>
            </w:pPr>
            <w:ins w:id="1517" w:author="Hoang, Nguyen Ngoc (HO\PLANNING &amp; INVESTMENT)" w:date="2025-11-03T15:37:00Z">
              <w:r w:rsidRPr="003B5947">
                <w:rPr>
                  <w:rFonts w:ascii="Times New Roman" w:hAnsi="Times New Roman" w:cs="Times New Roman"/>
                  <w:sz w:val="24"/>
                  <w:szCs w:val="24"/>
                  <w:lang w:val="en-US"/>
                </w:rPr>
                <w:t>1.5</w:t>
              </w:r>
            </w:ins>
          </w:p>
        </w:tc>
        <w:tc>
          <w:tcPr>
            <w:tcW w:w="3675" w:type="dxa"/>
            <w:tcMar>
              <w:top w:w="0" w:type="dxa"/>
              <w:left w:w="45" w:type="dxa"/>
              <w:bottom w:w="0" w:type="dxa"/>
              <w:right w:w="45" w:type="dxa"/>
            </w:tcMar>
            <w:vAlign w:val="center"/>
            <w:hideMark/>
            <w:tcPrChange w:id="1518" w:author="Hoang, Nguyen Ngoc (HO\PLANNING &amp; INVESTMENT)" w:date="2025-11-03T16:13:00Z">
              <w:tcPr>
                <w:tcW w:w="3675" w:type="dxa"/>
                <w:gridSpan w:val="6"/>
                <w:tcMar>
                  <w:top w:w="0" w:type="dxa"/>
                  <w:left w:w="45" w:type="dxa"/>
                  <w:bottom w:w="0" w:type="dxa"/>
                  <w:right w:w="45" w:type="dxa"/>
                </w:tcMar>
                <w:vAlign w:val="center"/>
                <w:hideMark/>
              </w:tcPr>
            </w:tcPrChange>
          </w:tcPr>
          <w:p w14:paraId="5255B6AC" w14:textId="77777777" w:rsidR="001442C8" w:rsidRPr="003B5947" w:rsidRDefault="001442C8" w:rsidP="001442C8">
            <w:pPr>
              <w:contextualSpacing/>
              <w:rPr>
                <w:ins w:id="1519" w:author="Hoang, Nguyen Ngoc (HO\PLANNING &amp; INVESTMENT)" w:date="2025-11-03T15:37:00Z"/>
                <w:rFonts w:ascii="Times New Roman" w:hAnsi="Times New Roman" w:cs="Times New Roman"/>
                <w:sz w:val="24"/>
                <w:szCs w:val="24"/>
                <w:lang w:val="en-US"/>
              </w:rPr>
            </w:pPr>
            <w:ins w:id="1520" w:author="Hoang, Nguyen Ngoc (HO\PLANNING &amp; INVESTMENT)" w:date="2025-11-03T15:37:00Z">
              <w:r w:rsidRPr="003B5947">
                <w:rPr>
                  <w:rFonts w:ascii="Times New Roman" w:hAnsi="Times New Roman" w:cs="Times New Roman"/>
                  <w:sz w:val="24"/>
                  <w:szCs w:val="24"/>
                  <w:lang w:val="en-US"/>
                </w:rPr>
                <w:t>Cải tạo trần</w:t>
              </w:r>
            </w:ins>
          </w:p>
        </w:tc>
        <w:tc>
          <w:tcPr>
            <w:tcW w:w="5488" w:type="dxa"/>
            <w:tcMar>
              <w:top w:w="0" w:type="dxa"/>
              <w:left w:w="45" w:type="dxa"/>
              <w:bottom w:w="0" w:type="dxa"/>
              <w:right w:w="45" w:type="dxa"/>
            </w:tcMar>
            <w:vAlign w:val="center"/>
            <w:hideMark/>
            <w:tcPrChange w:id="1521" w:author="Hoang, Nguyen Ngoc (HO\PLANNING &amp; INVESTMENT)" w:date="2025-11-03T16:13:00Z">
              <w:tcPr>
                <w:tcW w:w="5488" w:type="dxa"/>
                <w:gridSpan w:val="4"/>
                <w:tcMar>
                  <w:top w:w="0" w:type="dxa"/>
                  <w:left w:w="45" w:type="dxa"/>
                  <w:bottom w:w="0" w:type="dxa"/>
                  <w:right w:w="45" w:type="dxa"/>
                </w:tcMar>
                <w:vAlign w:val="center"/>
                <w:hideMark/>
              </w:tcPr>
            </w:tcPrChange>
          </w:tcPr>
          <w:p w14:paraId="3D4DC811" w14:textId="77777777" w:rsidR="001442C8" w:rsidRPr="003B5947" w:rsidRDefault="001442C8" w:rsidP="001442C8">
            <w:pPr>
              <w:spacing w:after="0" w:line="240" w:lineRule="auto"/>
              <w:contextualSpacing/>
              <w:rPr>
                <w:ins w:id="1522" w:author="Hoang, Nguyen Ngoc (HO\PLANNING &amp; INVESTMENT)" w:date="2025-11-03T15:37:00Z"/>
                <w:rFonts w:ascii="Times New Roman" w:hAnsi="Times New Roman" w:cs="Times New Roman"/>
                <w:sz w:val="24"/>
                <w:szCs w:val="24"/>
              </w:rPr>
            </w:pPr>
            <w:ins w:id="1523" w:author="Hoang, Nguyen Ngoc (HO\PLANNING &amp; INVESTMENT)" w:date="2025-11-03T15:37:00Z">
              <w:r w:rsidRPr="003B5947">
                <w:rPr>
                  <w:rFonts w:ascii="Times New Roman" w:hAnsi="Times New Roman" w:cs="Times New Roman"/>
                  <w:sz w:val="24"/>
                  <w:szCs w:val="24"/>
                </w:rPr>
                <w:t xml:space="preserve">+ Thi công trần tiêu âm </w:t>
              </w:r>
            </w:ins>
          </w:p>
          <w:p w14:paraId="6C00F702" w14:textId="77777777" w:rsidR="001442C8" w:rsidRPr="003B5947" w:rsidRDefault="001442C8" w:rsidP="001442C8">
            <w:pPr>
              <w:contextualSpacing/>
              <w:rPr>
                <w:ins w:id="1524" w:author="Hoang, Nguyen Ngoc (HO\PLANNING &amp; INVESTMENT)" w:date="2025-11-03T15:37:00Z"/>
                <w:rFonts w:ascii="Times New Roman" w:hAnsi="Times New Roman" w:cs="Times New Roman"/>
                <w:b/>
                <w:bCs/>
                <w:sz w:val="24"/>
                <w:szCs w:val="24"/>
                <w:lang w:val="en-US"/>
              </w:rPr>
            </w:pPr>
            <w:ins w:id="1525" w:author="Hoang, Nguyen Ngoc (HO\PLANNING &amp; INVESTMENT)" w:date="2025-11-03T15:37:00Z">
              <w:r w:rsidRPr="003B5947">
                <w:rPr>
                  <w:rFonts w:ascii="Times New Roman" w:hAnsi="Times New Roman" w:cs="Times New Roman"/>
                  <w:sz w:val="24"/>
                  <w:szCs w:val="24"/>
                </w:rPr>
                <w:t>+ Kích thước 600x600x15mm, cạnh vuông</w:t>
              </w:r>
            </w:ins>
          </w:p>
        </w:tc>
        <w:tc>
          <w:tcPr>
            <w:tcW w:w="2024" w:type="dxa"/>
            <w:tcMar>
              <w:top w:w="0" w:type="dxa"/>
              <w:left w:w="45" w:type="dxa"/>
              <w:bottom w:w="0" w:type="dxa"/>
              <w:right w:w="45" w:type="dxa"/>
            </w:tcMar>
            <w:vAlign w:val="center"/>
            <w:hideMark/>
            <w:tcPrChange w:id="1526" w:author="Hoang, Nguyen Ngoc (HO\PLANNING &amp; INVESTMENT)" w:date="2025-11-03T16:13:00Z">
              <w:tcPr>
                <w:tcW w:w="2084" w:type="dxa"/>
                <w:gridSpan w:val="6"/>
                <w:tcMar>
                  <w:top w:w="0" w:type="dxa"/>
                  <w:left w:w="45" w:type="dxa"/>
                  <w:bottom w:w="0" w:type="dxa"/>
                  <w:right w:w="45" w:type="dxa"/>
                </w:tcMar>
                <w:vAlign w:val="center"/>
                <w:hideMark/>
              </w:tcPr>
            </w:tcPrChange>
          </w:tcPr>
          <w:p w14:paraId="7C1108D3" w14:textId="77777777" w:rsidR="001442C8" w:rsidRPr="003B5947" w:rsidRDefault="001442C8" w:rsidP="001442C8">
            <w:pPr>
              <w:spacing w:after="0" w:line="240" w:lineRule="auto"/>
              <w:contextualSpacing/>
              <w:jc w:val="center"/>
              <w:rPr>
                <w:ins w:id="1527" w:author="Hoang, Nguyen Ngoc (HO\PLANNING &amp; INVESTMENT)" w:date="2025-11-03T15:37:00Z"/>
                <w:rFonts w:ascii="Times New Roman" w:eastAsia="Times New Roman" w:hAnsi="Times New Roman" w:cs="Times New Roman"/>
                <w:kern w:val="0"/>
                <w:sz w:val="24"/>
                <w:szCs w:val="24"/>
                <w14:ligatures w14:val="none"/>
              </w:rPr>
            </w:pPr>
            <w:ins w:id="1528" w:author="Hoang, Nguyen Ngoc (HO\PLANNING &amp; INVESTMENT)" w:date="2025-11-03T15:37:00Z">
              <w:r w:rsidRPr="003B5947">
                <w:rPr>
                  <w:rFonts w:ascii="Times New Roman" w:eastAsia="Times New Roman" w:hAnsi="Times New Roman" w:cs="Times New Roman"/>
                  <w:kern w:val="0"/>
                  <w:sz w:val="24"/>
                  <w:szCs w:val="24"/>
                  <w14:ligatures w14:val="none"/>
                </w:rPr>
                <w:t>Zinca</w:t>
              </w:r>
            </w:ins>
          </w:p>
          <w:p w14:paraId="348C85A8" w14:textId="77777777" w:rsidR="001442C8" w:rsidRPr="003B5947" w:rsidRDefault="001442C8" w:rsidP="001442C8">
            <w:pPr>
              <w:contextualSpacing/>
              <w:jc w:val="center"/>
              <w:rPr>
                <w:ins w:id="1529" w:author="Hoang, Nguyen Ngoc (HO\PLANNING &amp; INVESTMENT)" w:date="2025-11-03T15:37:00Z"/>
                <w:rFonts w:ascii="Times New Roman" w:hAnsi="Times New Roman" w:cs="Times New Roman"/>
                <w:sz w:val="24"/>
                <w:szCs w:val="24"/>
                <w:lang w:val="en-US"/>
              </w:rPr>
            </w:pPr>
            <w:ins w:id="1530" w:author="Hoang, Nguyen Ngoc (HO\PLANNING &amp; INVESTMENT)" w:date="2025-11-03T15:37:00Z">
              <w:r w:rsidRPr="003B5947">
                <w:rPr>
                  <w:rFonts w:ascii="Times New Roman" w:eastAsia="Times New Roman" w:hAnsi="Times New Roman" w:cs="Times New Roman"/>
                  <w:kern w:val="0"/>
                  <w:sz w:val="24"/>
                  <w:szCs w:val="24"/>
                  <w14:ligatures w14:val="none"/>
                </w:rPr>
                <w:t>(Tương đương hoặc cao hơn)</w:t>
              </w:r>
            </w:ins>
          </w:p>
        </w:tc>
        <w:tc>
          <w:tcPr>
            <w:tcW w:w="911" w:type="dxa"/>
            <w:tcMar>
              <w:top w:w="0" w:type="dxa"/>
              <w:left w:w="45" w:type="dxa"/>
              <w:bottom w:w="0" w:type="dxa"/>
              <w:right w:w="45" w:type="dxa"/>
            </w:tcMar>
            <w:vAlign w:val="center"/>
            <w:hideMark/>
            <w:tcPrChange w:id="1531" w:author="Hoang, Nguyen Ngoc (HO\PLANNING &amp; INVESTMENT)" w:date="2025-11-03T16:13:00Z">
              <w:tcPr>
                <w:tcW w:w="851" w:type="dxa"/>
                <w:gridSpan w:val="3"/>
                <w:tcMar>
                  <w:top w:w="0" w:type="dxa"/>
                  <w:left w:w="45" w:type="dxa"/>
                  <w:bottom w:w="0" w:type="dxa"/>
                  <w:right w:w="45" w:type="dxa"/>
                </w:tcMar>
                <w:vAlign w:val="center"/>
                <w:hideMark/>
              </w:tcPr>
            </w:tcPrChange>
          </w:tcPr>
          <w:p w14:paraId="0DF05361" w14:textId="2FD2B4B7" w:rsidR="001442C8" w:rsidRPr="003B5947" w:rsidRDefault="001442C8" w:rsidP="001442C8">
            <w:pPr>
              <w:contextualSpacing/>
              <w:jc w:val="center"/>
              <w:rPr>
                <w:ins w:id="1532" w:author="Hoang, Nguyen Ngoc (HO\PLANNING &amp; INVESTMENT)" w:date="2025-11-03T15:37:00Z"/>
                <w:rFonts w:ascii="Times New Roman" w:hAnsi="Times New Roman" w:cs="Times New Roman"/>
                <w:sz w:val="24"/>
                <w:szCs w:val="24"/>
                <w:lang w:val="en-US"/>
              </w:rPr>
            </w:pPr>
            <w:ins w:id="1533" w:author="Hoang, Nguyen Ngoc (HO\PLANNING &amp; INVESTMENT)" w:date="2025-11-03T16:18: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534" w:author="Hoang, Nguyen Ngoc (HO\PLANNING &amp; INVESTMENT)" w:date="2025-11-03T16:13:00Z">
              <w:tcPr>
                <w:tcW w:w="850" w:type="dxa"/>
                <w:gridSpan w:val="3"/>
                <w:tcMar>
                  <w:top w:w="0" w:type="dxa"/>
                  <w:left w:w="45" w:type="dxa"/>
                  <w:bottom w:w="0" w:type="dxa"/>
                  <w:right w:w="45" w:type="dxa"/>
                </w:tcMar>
                <w:vAlign w:val="center"/>
                <w:hideMark/>
              </w:tcPr>
            </w:tcPrChange>
          </w:tcPr>
          <w:p w14:paraId="57BB5F71" w14:textId="416BA8AC" w:rsidR="001442C8" w:rsidRPr="003B5947" w:rsidRDefault="001442C8" w:rsidP="001442C8">
            <w:pPr>
              <w:contextualSpacing/>
              <w:jc w:val="center"/>
              <w:rPr>
                <w:ins w:id="1535" w:author="Hoang, Nguyen Ngoc (HO\PLANNING &amp; INVESTMENT)" w:date="2025-11-03T15:37:00Z"/>
                <w:rFonts w:ascii="Times New Roman" w:hAnsi="Times New Roman" w:cs="Times New Roman"/>
                <w:sz w:val="24"/>
                <w:szCs w:val="24"/>
                <w:lang w:val="en-US"/>
              </w:rPr>
            </w:pPr>
            <w:ins w:id="1536" w:author="Hoang, Nguyen Ngoc (HO\PLANNING &amp; INVESTMENT)" w:date="2025-11-03T16:18: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537" w:author="Hoang, Nguyen Ngoc (HO\PLANNING &amp; INVESTMENT)" w:date="2025-11-03T16:13:00Z">
              <w:tcPr>
                <w:tcW w:w="865" w:type="dxa"/>
                <w:gridSpan w:val="5"/>
                <w:tcMar>
                  <w:top w:w="0" w:type="dxa"/>
                  <w:left w:w="45" w:type="dxa"/>
                  <w:bottom w:w="0" w:type="dxa"/>
                  <w:right w:w="45" w:type="dxa"/>
                </w:tcMar>
                <w:vAlign w:val="center"/>
                <w:hideMark/>
              </w:tcPr>
            </w:tcPrChange>
          </w:tcPr>
          <w:p w14:paraId="4A495C86" w14:textId="77777777" w:rsidR="001442C8" w:rsidRPr="003B5947" w:rsidRDefault="001442C8" w:rsidP="001442C8">
            <w:pPr>
              <w:contextualSpacing/>
              <w:rPr>
                <w:ins w:id="153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539" w:author="Hoang, Nguyen Ngoc (HO\PLANNING &amp; INVESTMENT)" w:date="2025-11-03T16:13:00Z">
              <w:tcPr>
                <w:tcW w:w="1148" w:type="dxa"/>
                <w:gridSpan w:val="3"/>
                <w:tcMar>
                  <w:top w:w="0" w:type="dxa"/>
                  <w:left w:w="45" w:type="dxa"/>
                  <w:bottom w:w="0" w:type="dxa"/>
                  <w:right w:w="45" w:type="dxa"/>
                </w:tcMar>
                <w:vAlign w:val="center"/>
                <w:hideMark/>
              </w:tcPr>
            </w:tcPrChange>
          </w:tcPr>
          <w:p w14:paraId="7B6F5EC9" w14:textId="77777777" w:rsidR="001442C8" w:rsidRPr="003B5947" w:rsidRDefault="001442C8" w:rsidP="001442C8">
            <w:pPr>
              <w:contextualSpacing/>
              <w:rPr>
                <w:ins w:id="1540" w:author="Hoang, Nguyen Ngoc (HO\PLANNING &amp; INVESTMENT)" w:date="2025-11-03T15:37:00Z"/>
                <w:rFonts w:ascii="Times New Roman" w:hAnsi="Times New Roman" w:cs="Times New Roman"/>
                <w:sz w:val="24"/>
                <w:szCs w:val="24"/>
                <w:lang w:val="en-US"/>
              </w:rPr>
            </w:pPr>
          </w:p>
        </w:tc>
      </w:tr>
      <w:tr w:rsidR="0023058D" w:rsidRPr="003B5947" w14:paraId="7C29D634" w14:textId="77777777" w:rsidTr="006D6DD2">
        <w:tblPrEx>
          <w:jc w:val="center"/>
          <w:tblInd w:w="0" w:type="dxa"/>
          <w:tblCellMar>
            <w:left w:w="0" w:type="dxa"/>
            <w:right w:w="0" w:type="dxa"/>
          </w:tblCellMar>
          <w:tblPrExChange w:id="1541"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1542" w:author="Hoang, Nguyen Ngoc (HO\PLANNING &amp; INVESTMENT)" w:date="2025-11-03T15:37:00Z"/>
          <w:trPrChange w:id="1543"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1544" w:author="Hoang, Nguyen Ngoc (HO\PLANNING &amp; INVESTMENT)" w:date="2025-11-03T16:13:00Z">
              <w:tcPr>
                <w:tcW w:w="670" w:type="dxa"/>
                <w:tcMar>
                  <w:top w:w="0" w:type="dxa"/>
                  <w:left w:w="45" w:type="dxa"/>
                  <w:bottom w:w="0" w:type="dxa"/>
                  <w:right w:w="45" w:type="dxa"/>
                </w:tcMar>
                <w:vAlign w:val="center"/>
                <w:hideMark/>
              </w:tcPr>
            </w:tcPrChange>
          </w:tcPr>
          <w:p w14:paraId="25FF6425" w14:textId="77777777" w:rsidR="00A1224F" w:rsidRPr="003B5947" w:rsidRDefault="00A1224F" w:rsidP="00A1224F">
            <w:pPr>
              <w:contextualSpacing/>
              <w:jc w:val="center"/>
              <w:rPr>
                <w:ins w:id="1545" w:author="Hoang, Nguyen Ngoc (HO\PLANNING &amp; INVESTMENT)" w:date="2025-11-03T15:37:00Z"/>
                <w:rFonts w:ascii="Times New Roman" w:hAnsi="Times New Roman" w:cs="Times New Roman"/>
                <w:b/>
                <w:bCs/>
                <w:sz w:val="24"/>
                <w:szCs w:val="24"/>
                <w:lang w:val="en-US"/>
              </w:rPr>
            </w:pPr>
            <w:ins w:id="1546" w:author="Hoang, Nguyen Ngoc (HO\PLANNING &amp; INVESTMENT)" w:date="2025-11-03T15:37:00Z">
              <w:r w:rsidRPr="003B5947">
                <w:rPr>
                  <w:rFonts w:ascii="Times New Roman" w:hAnsi="Times New Roman" w:cs="Times New Roman"/>
                  <w:b/>
                  <w:bCs/>
                  <w:sz w:val="24"/>
                  <w:szCs w:val="24"/>
                  <w:lang w:val="en-US"/>
                </w:rPr>
                <w:t>2</w:t>
              </w:r>
            </w:ins>
          </w:p>
        </w:tc>
        <w:tc>
          <w:tcPr>
            <w:tcW w:w="3675" w:type="dxa"/>
            <w:tcMar>
              <w:top w:w="0" w:type="dxa"/>
              <w:left w:w="45" w:type="dxa"/>
              <w:bottom w:w="0" w:type="dxa"/>
              <w:right w:w="45" w:type="dxa"/>
            </w:tcMar>
            <w:vAlign w:val="center"/>
            <w:hideMark/>
            <w:tcPrChange w:id="1547" w:author="Hoang, Nguyen Ngoc (HO\PLANNING &amp; INVESTMENT)" w:date="2025-11-03T16:13:00Z">
              <w:tcPr>
                <w:tcW w:w="3675" w:type="dxa"/>
                <w:gridSpan w:val="6"/>
                <w:tcMar>
                  <w:top w:w="0" w:type="dxa"/>
                  <w:left w:w="45" w:type="dxa"/>
                  <w:bottom w:w="0" w:type="dxa"/>
                  <w:right w:w="45" w:type="dxa"/>
                </w:tcMar>
                <w:vAlign w:val="center"/>
                <w:hideMark/>
              </w:tcPr>
            </w:tcPrChange>
          </w:tcPr>
          <w:p w14:paraId="51B1A3B3" w14:textId="77777777" w:rsidR="00A1224F" w:rsidRPr="003B5947" w:rsidRDefault="00A1224F" w:rsidP="00A1224F">
            <w:pPr>
              <w:contextualSpacing/>
              <w:rPr>
                <w:ins w:id="1548" w:author="Hoang, Nguyen Ngoc (HO\PLANNING &amp; INVESTMENT)" w:date="2025-11-03T15:37:00Z"/>
                <w:rFonts w:ascii="Times New Roman" w:hAnsi="Times New Roman" w:cs="Times New Roman"/>
                <w:b/>
                <w:bCs/>
                <w:sz w:val="24"/>
                <w:szCs w:val="24"/>
                <w:lang w:val="en-US"/>
              </w:rPr>
            </w:pPr>
            <w:ins w:id="1549" w:author="Hoang, Nguyen Ngoc (HO\PLANNING &amp; INVESTMENT)" w:date="2025-11-03T15:37:00Z">
              <w:r w:rsidRPr="003B5947">
                <w:rPr>
                  <w:rFonts w:ascii="Times New Roman" w:hAnsi="Times New Roman" w:cs="Times New Roman"/>
                  <w:b/>
                  <w:bCs/>
                  <w:sz w:val="24"/>
                  <w:szCs w:val="24"/>
                  <w:lang w:val="en-US"/>
                </w:rPr>
                <w:t>Nội thất</w:t>
              </w:r>
            </w:ins>
          </w:p>
        </w:tc>
        <w:tc>
          <w:tcPr>
            <w:tcW w:w="5488" w:type="dxa"/>
            <w:tcMar>
              <w:top w:w="0" w:type="dxa"/>
              <w:left w:w="45" w:type="dxa"/>
              <w:bottom w:w="0" w:type="dxa"/>
              <w:right w:w="45" w:type="dxa"/>
            </w:tcMar>
            <w:vAlign w:val="center"/>
            <w:hideMark/>
            <w:tcPrChange w:id="1550" w:author="Hoang, Nguyen Ngoc (HO\PLANNING &amp; INVESTMENT)" w:date="2025-11-03T16:13:00Z">
              <w:tcPr>
                <w:tcW w:w="5488" w:type="dxa"/>
                <w:gridSpan w:val="4"/>
                <w:tcMar>
                  <w:top w:w="0" w:type="dxa"/>
                  <w:left w:w="45" w:type="dxa"/>
                  <w:bottom w:w="0" w:type="dxa"/>
                  <w:right w:w="45" w:type="dxa"/>
                </w:tcMar>
                <w:vAlign w:val="center"/>
                <w:hideMark/>
              </w:tcPr>
            </w:tcPrChange>
          </w:tcPr>
          <w:p w14:paraId="26E1F613" w14:textId="77777777" w:rsidR="00A1224F" w:rsidRPr="003B5947" w:rsidRDefault="00A1224F" w:rsidP="00A1224F">
            <w:pPr>
              <w:contextualSpacing/>
              <w:rPr>
                <w:ins w:id="1551" w:author="Hoang, Nguyen Ngoc (HO\PLANNING &amp; INVESTMENT)" w:date="2025-11-03T15:37:00Z"/>
                <w:rFonts w:ascii="Times New Roman" w:hAnsi="Times New Roman" w:cs="Times New Roman"/>
                <w:b/>
                <w:bCs/>
                <w:sz w:val="24"/>
                <w:szCs w:val="24"/>
                <w:lang w:val="en-US"/>
              </w:rPr>
            </w:pPr>
          </w:p>
        </w:tc>
        <w:tc>
          <w:tcPr>
            <w:tcW w:w="2024" w:type="dxa"/>
            <w:tcMar>
              <w:top w:w="0" w:type="dxa"/>
              <w:left w:w="45" w:type="dxa"/>
              <w:bottom w:w="0" w:type="dxa"/>
              <w:right w:w="45" w:type="dxa"/>
            </w:tcMar>
            <w:vAlign w:val="center"/>
            <w:hideMark/>
            <w:tcPrChange w:id="1552" w:author="Hoang, Nguyen Ngoc (HO\PLANNING &amp; INVESTMENT)" w:date="2025-11-03T16:13:00Z">
              <w:tcPr>
                <w:tcW w:w="2084" w:type="dxa"/>
                <w:gridSpan w:val="6"/>
                <w:tcMar>
                  <w:top w:w="0" w:type="dxa"/>
                  <w:left w:w="45" w:type="dxa"/>
                  <w:bottom w:w="0" w:type="dxa"/>
                  <w:right w:w="45" w:type="dxa"/>
                </w:tcMar>
                <w:vAlign w:val="center"/>
                <w:hideMark/>
              </w:tcPr>
            </w:tcPrChange>
          </w:tcPr>
          <w:p w14:paraId="45AA0DE5" w14:textId="77777777" w:rsidR="00A1224F" w:rsidRPr="003B5947" w:rsidRDefault="00A1224F" w:rsidP="00A1224F">
            <w:pPr>
              <w:contextualSpacing/>
              <w:rPr>
                <w:ins w:id="1553"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554" w:author="Hoang, Nguyen Ngoc (HO\PLANNING &amp; INVESTMENT)" w:date="2025-11-03T16:13:00Z">
              <w:tcPr>
                <w:tcW w:w="851" w:type="dxa"/>
                <w:gridSpan w:val="3"/>
                <w:tcMar>
                  <w:top w:w="0" w:type="dxa"/>
                  <w:left w:w="45" w:type="dxa"/>
                  <w:bottom w:w="0" w:type="dxa"/>
                  <w:right w:w="45" w:type="dxa"/>
                </w:tcMar>
                <w:vAlign w:val="center"/>
                <w:hideMark/>
              </w:tcPr>
            </w:tcPrChange>
          </w:tcPr>
          <w:p w14:paraId="27E3DF9D" w14:textId="77777777" w:rsidR="00A1224F" w:rsidRPr="003B5947" w:rsidRDefault="00A1224F" w:rsidP="00A1224F">
            <w:pPr>
              <w:contextualSpacing/>
              <w:jc w:val="center"/>
              <w:rPr>
                <w:ins w:id="1555"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hideMark/>
            <w:tcPrChange w:id="1556" w:author="Hoang, Nguyen Ngoc (HO\PLANNING &amp; INVESTMENT)" w:date="2025-11-03T16:13:00Z">
              <w:tcPr>
                <w:tcW w:w="850" w:type="dxa"/>
                <w:gridSpan w:val="3"/>
                <w:tcMar>
                  <w:top w:w="0" w:type="dxa"/>
                  <w:left w:w="45" w:type="dxa"/>
                  <w:bottom w:w="0" w:type="dxa"/>
                  <w:right w:w="45" w:type="dxa"/>
                </w:tcMar>
                <w:vAlign w:val="center"/>
                <w:hideMark/>
              </w:tcPr>
            </w:tcPrChange>
          </w:tcPr>
          <w:p w14:paraId="6C064035" w14:textId="77777777" w:rsidR="00A1224F" w:rsidRPr="003B5947" w:rsidRDefault="00A1224F" w:rsidP="00A1224F">
            <w:pPr>
              <w:contextualSpacing/>
              <w:jc w:val="center"/>
              <w:rPr>
                <w:ins w:id="1557"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hideMark/>
            <w:tcPrChange w:id="1558" w:author="Hoang, Nguyen Ngoc (HO\PLANNING &amp; INVESTMENT)" w:date="2025-11-03T16:13:00Z">
              <w:tcPr>
                <w:tcW w:w="865" w:type="dxa"/>
                <w:gridSpan w:val="5"/>
                <w:tcMar>
                  <w:top w:w="0" w:type="dxa"/>
                  <w:left w:w="45" w:type="dxa"/>
                  <w:bottom w:w="0" w:type="dxa"/>
                  <w:right w:w="45" w:type="dxa"/>
                </w:tcMar>
                <w:vAlign w:val="center"/>
                <w:hideMark/>
              </w:tcPr>
            </w:tcPrChange>
          </w:tcPr>
          <w:p w14:paraId="46DA179B" w14:textId="77777777" w:rsidR="00A1224F" w:rsidRPr="003B5947" w:rsidRDefault="00A1224F" w:rsidP="00A1224F">
            <w:pPr>
              <w:contextualSpacing/>
              <w:rPr>
                <w:ins w:id="155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560" w:author="Hoang, Nguyen Ngoc (HO\PLANNING &amp; INVESTMENT)" w:date="2025-11-03T16:13:00Z">
              <w:tcPr>
                <w:tcW w:w="1148" w:type="dxa"/>
                <w:gridSpan w:val="3"/>
                <w:tcMar>
                  <w:top w:w="0" w:type="dxa"/>
                  <w:left w:w="45" w:type="dxa"/>
                  <w:bottom w:w="0" w:type="dxa"/>
                  <w:right w:w="45" w:type="dxa"/>
                </w:tcMar>
                <w:vAlign w:val="center"/>
                <w:hideMark/>
              </w:tcPr>
            </w:tcPrChange>
          </w:tcPr>
          <w:p w14:paraId="37C873F2" w14:textId="77777777" w:rsidR="00A1224F" w:rsidRPr="003B5947" w:rsidRDefault="00A1224F" w:rsidP="00A1224F">
            <w:pPr>
              <w:contextualSpacing/>
              <w:rPr>
                <w:ins w:id="1561" w:author="Hoang, Nguyen Ngoc (HO\PLANNING &amp; INVESTMENT)" w:date="2025-11-03T15:37:00Z"/>
                <w:rFonts w:ascii="Times New Roman" w:hAnsi="Times New Roman" w:cs="Times New Roman"/>
                <w:sz w:val="24"/>
                <w:szCs w:val="24"/>
                <w:lang w:val="en-US"/>
              </w:rPr>
            </w:pPr>
          </w:p>
        </w:tc>
      </w:tr>
      <w:tr w:rsidR="0023058D" w:rsidRPr="003B5947" w14:paraId="1A776206" w14:textId="77777777" w:rsidTr="006D6DD2">
        <w:tblPrEx>
          <w:jc w:val="center"/>
          <w:tblInd w:w="0" w:type="dxa"/>
          <w:tblCellMar>
            <w:left w:w="0" w:type="dxa"/>
            <w:right w:w="0" w:type="dxa"/>
          </w:tblCellMar>
          <w:tblPrExChange w:id="1562" w:author="Hoang, Nguyen Ngoc (HO\PLANNING &amp; INVESTMENT)" w:date="2025-11-03T16:13:00Z">
            <w:tblPrEx>
              <w:tblW w:w="15631" w:type="dxa"/>
              <w:jc w:val="center"/>
              <w:tblInd w:w="0" w:type="dxa"/>
              <w:tblCellMar>
                <w:left w:w="0" w:type="dxa"/>
                <w:right w:w="0" w:type="dxa"/>
              </w:tblCellMar>
            </w:tblPrEx>
          </w:tblPrExChange>
        </w:tblPrEx>
        <w:trPr>
          <w:trHeight w:val="2265"/>
          <w:jc w:val="center"/>
          <w:ins w:id="1563" w:author="Hoang, Nguyen Ngoc (HO\PLANNING &amp; INVESTMENT)" w:date="2025-11-03T15:37:00Z"/>
          <w:trPrChange w:id="1564" w:author="Hoang, Nguyen Ngoc (HO\PLANNING &amp; INVESTMENT)" w:date="2025-11-03T16:13:00Z">
            <w:trPr>
              <w:gridBefore w:val="2"/>
              <w:gridAfter w:val="0"/>
              <w:trHeight w:val="2265"/>
              <w:jc w:val="center"/>
            </w:trPr>
          </w:trPrChange>
        </w:trPr>
        <w:tc>
          <w:tcPr>
            <w:tcW w:w="670" w:type="dxa"/>
            <w:tcMar>
              <w:top w:w="0" w:type="dxa"/>
              <w:left w:w="45" w:type="dxa"/>
              <w:bottom w:w="0" w:type="dxa"/>
              <w:right w:w="45" w:type="dxa"/>
            </w:tcMar>
            <w:vAlign w:val="center"/>
            <w:hideMark/>
            <w:tcPrChange w:id="1565" w:author="Hoang, Nguyen Ngoc (HO\PLANNING &amp; INVESTMENT)" w:date="2025-11-03T16:13:00Z">
              <w:tcPr>
                <w:tcW w:w="670" w:type="dxa"/>
                <w:tcMar>
                  <w:top w:w="0" w:type="dxa"/>
                  <w:left w:w="45" w:type="dxa"/>
                  <w:bottom w:w="0" w:type="dxa"/>
                  <w:right w:w="45" w:type="dxa"/>
                </w:tcMar>
                <w:vAlign w:val="center"/>
                <w:hideMark/>
              </w:tcPr>
            </w:tcPrChange>
          </w:tcPr>
          <w:p w14:paraId="593758B6" w14:textId="77777777" w:rsidR="00A1224F" w:rsidRPr="003B5947" w:rsidRDefault="00A1224F" w:rsidP="00A1224F">
            <w:pPr>
              <w:contextualSpacing/>
              <w:jc w:val="center"/>
              <w:rPr>
                <w:ins w:id="1566" w:author="Hoang, Nguyen Ngoc (HO\PLANNING &amp; INVESTMENT)" w:date="2025-11-03T15:37:00Z"/>
                <w:rFonts w:ascii="Times New Roman" w:hAnsi="Times New Roman" w:cs="Times New Roman"/>
                <w:sz w:val="24"/>
                <w:szCs w:val="24"/>
                <w:lang w:val="en-US"/>
              </w:rPr>
            </w:pPr>
            <w:ins w:id="1567" w:author="Hoang, Nguyen Ngoc (HO\PLANNING &amp; INVESTMENT)" w:date="2025-11-03T15:37:00Z">
              <w:r w:rsidRPr="003B5947">
                <w:rPr>
                  <w:rFonts w:ascii="Times New Roman" w:hAnsi="Times New Roman" w:cs="Times New Roman"/>
                  <w:sz w:val="24"/>
                  <w:szCs w:val="24"/>
                  <w:lang w:val="en-US"/>
                </w:rPr>
                <w:t>2.1</w:t>
              </w:r>
            </w:ins>
          </w:p>
        </w:tc>
        <w:tc>
          <w:tcPr>
            <w:tcW w:w="3675" w:type="dxa"/>
            <w:tcMar>
              <w:top w:w="0" w:type="dxa"/>
              <w:left w:w="45" w:type="dxa"/>
              <w:bottom w:w="0" w:type="dxa"/>
              <w:right w:w="45" w:type="dxa"/>
            </w:tcMar>
            <w:vAlign w:val="center"/>
            <w:hideMark/>
            <w:tcPrChange w:id="1568" w:author="Hoang, Nguyen Ngoc (HO\PLANNING &amp; INVESTMENT)" w:date="2025-11-03T16:13:00Z">
              <w:tcPr>
                <w:tcW w:w="3675" w:type="dxa"/>
                <w:gridSpan w:val="6"/>
                <w:tcMar>
                  <w:top w:w="0" w:type="dxa"/>
                  <w:left w:w="45" w:type="dxa"/>
                  <w:bottom w:w="0" w:type="dxa"/>
                  <w:right w:w="45" w:type="dxa"/>
                </w:tcMar>
                <w:vAlign w:val="center"/>
                <w:hideMark/>
              </w:tcPr>
            </w:tcPrChange>
          </w:tcPr>
          <w:p w14:paraId="3B532452" w14:textId="77777777" w:rsidR="00A1224F" w:rsidRPr="003B5947" w:rsidRDefault="00A1224F" w:rsidP="00A1224F">
            <w:pPr>
              <w:contextualSpacing/>
              <w:rPr>
                <w:ins w:id="1569" w:author="Hoang, Nguyen Ngoc (HO\PLANNING &amp; INVESTMENT)" w:date="2025-11-03T15:37:00Z"/>
                <w:rFonts w:ascii="Times New Roman" w:hAnsi="Times New Roman" w:cs="Times New Roman"/>
                <w:sz w:val="24"/>
                <w:szCs w:val="24"/>
                <w:lang w:val="en-US"/>
              </w:rPr>
            </w:pPr>
            <w:ins w:id="1570" w:author="Hoang, Nguyen Ngoc (HO\PLANNING &amp; INVESTMENT)" w:date="2025-11-03T15:37:00Z">
              <w:r w:rsidRPr="003B5947">
                <w:rPr>
                  <w:rFonts w:ascii="Times New Roman" w:hAnsi="Times New Roman" w:cs="Times New Roman"/>
                  <w:sz w:val="24"/>
                  <w:szCs w:val="24"/>
                  <w:lang w:val="en-US"/>
                </w:rPr>
                <w:t>Bảng viết</w:t>
              </w:r>
            </w:ins>
          </w:p>
        </w:tc>
        <w:tc>
          <w:tcPr>
            <w:tcW w:w="5488" w:type="dxa"/>
            <w:tcMar>
              <w:top w:w="0" w:type="dxa"/>
              <w:left w:w="45" w:type="dxa"/>
              <w:bottom w:w="0" w:type="dxa"/>
              <w:right w:w="45" w:type="dxa"/>
            </w:tcMar>
            <w:vAlign w:val="center"/>
            <w:hideMark/>
            <w:tcPrChange w:id="1571" w:author="Hoang, Nguyen Ngoc (HO\PLANNING &amp; INVESTMENT)" w:date="2025-11-03T16:13:00Z">
              <w:tcPr>
                <w:tcW w:w="5488" w:type="dxa"/>
                <w:gridSpan w:val="4"/>
                <w:tcMar>
                  <w:top w:w="0" w:type="dxa"/>
                  <w:left w:w="45" w:type="dxa"/>
                  <w:bottom w:w="0" w:type="dxa"/>
                  <w:right w:w="45" w:type="dxa"/>
                </w:tcMar>
                <w:vAlign w:val="center"/>
                <w:hideMark/>
              </w:tcPr>
            </w:tcPrChange>
          </w:tcPr>
          <w:p w14:paraId="7FA52E55" w14:textId="77777777" w:rsidR="00A1224F" w:rsidRPr="003B5947" w:rsidRDefault="00A1224F" w:rsidP="00A1224F">
            <w:pPr>
              <w:contextualSpacing/>
              <w:rPr>
                <w:ins w:id="1572" w:author="Hoang, Nguyen Ngoc (HO\PLANNING &amp; INVESTMENT)" w:date="2025-11-03T15:37:00Z"/>
                <w:rFonts w:ascii="Times New Roman" w:hAnsi="Times New Roman" w:cs="Times New Roman"/>
                <w:sz w:val="24"/>
                <w:szCs w:val="24"/>
                <w:lang w:val="en-US"/>
              </w:rPr>
            </w:pPr>
            <w:ins w:id="1573" w:author="Hoang, Nguyen Ngoc (HO\PLANNING &amp; INVESTMENT)" w:date="2025-11-03T15:37:00Z">
              <w:r w:rsidRPr="003B5947">
                <w:rPr>
                  <w:rFonts w:ascii="Times New Roman" w:hAnsi="Times New Roman" w:cs="Times New Roman"/>
                  <w:sz w:val="24"/>
                  <w:szCs w:val="24"/>
                  <w:lang w:val="en-US"/>
                </w:rPr>
                <w:t>- Kích thước bảng: 1200x2400mm.</w:t>
              </w:r>
              <w:r w:rsidRPr="003B5947">
                <w:rPr>
                  <w:rFonts w:ascii="Times New Roman" w:hAnsi="Times New Roman" w:cs="Times New Roman"/>
                  <w:sz w:val="24"/>
                  <w:szCs w:val="24"/>
                  <w:lang w:val="en-US"/>
                </w:rPr>
                <w:br/>
                <w:t>- Khung nhôm TH28 kiểu dáng thanh lịch, mạ anot màu ghi nhạt</w:t>
              </w:r>
              <w:r w:rsidRPr="003B5947">
                <w:rPr>
                  <w:rFonts w:ascii="Times New Roman" w:hAnsi="Times New Roman" w:cs="Times New Roman"/>
                  <w:sz w:val="24"/>
                  <w:szCs w:val="24"/>
                  <w:lang w:val="en-US"/>
                </w:rPr>
                <w:br/>
                <w:t>- Bề mặt bảng: Trắng không dòng kẻ / dòng kẻ mờ 5x5cm/ dòng kẻ mờ 2x2cm.</w:t>
              </w:r>
              <w:r w:rsidRPr="003B5947">
                <w:rPr>
                  <w:rFonts w:ascii="Times New Roman" w:hAnsi="Times New Roman" w:cs="Times New Roman"/>
                  <w:sz w:val="24"/>
                  <w:szCs w:val="24"/>
                  <w:lang w:val="en-US"/>
                </w:rPr>
                <w:br/>
                <w:t>- Chất liệu: Mặt bảng thép phủ sơn , khung nhôm chắc chắn, 4 đầu bịt nhựa thẩm mỹ và an toàn khi sử dụng</w:t>
              </w:r>
            </w:ins>
          </w:p>
        </w:tc>
        <w:tc>
          <w:tcPr>
            <w:tcW w:w="2024" w:type="dxa"/>
            <w:tcMar>
              <w:top w:w="0" w:type="dxa"/>
              <w:left w:w="45" w:type="dxa"/>
              <w:bottom w:w="0" w:type="dxa"/>
              <w:right w:w="45" w:type="dxa"/>
            </w:tcMar>
            <w:vAlign w:val="center"/>
            <w:hideMark/>
            <w:tcPrChange w:id="1574" w:author="Hoang, Nguyen Ngoc (HO\PLANNING &amp; INVESTMENT)" w:date="2025-11-03T16:13:00Z">
              <w:tcPr>
                <w:tcW w:w="2084" w:type="dxa"/>
                <w:gridSpan w:val="6"/>
                <w:tcMar>
                  <w:top w:w="0" w:type="dxa"/>
                  <w:left w:w="45" w:type="dxa"/>
                  <w:bottom w:w="0" w:type="dxa"/>
                  <w:right w:w="45" w:type="dxa"/>
                </w:tcMar>
                <w:vAlign w:val="center"/>
                <w:hideMark/>
              </w:tcPr>
            </w:tcPrChange>
          </w:tcPr>
          <w:p w14:paraId="7EEF7D31" w14:textId="77777777" w:rsidR="00A1224F" w:rsidRPr="003B5947" w:rsidRDefault="00A1224F" w:rsidP="00A1224F">
            <w:pPr>
              <w:contextualSpacing/>
              <w:jc w:val="center"/>
              <w:rPr>
                <w:ins w:id="1575" w:author="Hoang, Nguyen Ngoc (HO\PLANNING &amp; INVESTMENT)" w:date="2025-11-03T15:37:00Z"/>
                <w:rFonts w:ascii="Times New Roman" w:hAnsi="Times New Roman" w:cs="Times New Roman"/>
                <w:sz w:val="24"/>
                <w:szCs w:val="24"/>
                <w:lang w:val="en-US"/>
              </w:rPr>
            </w:pPr>
            <w:ins w:id="1576" w:author="Hoang, Nguyen Ngoc (HO\PLANNING &amp; INVESTMENT)" w:date="2025-11-03T15:37:00Z">
              <w:r w:rsidRPr="003B5947">
                <w:rPr>
                  <w:rFonts w:ascii="Times New Roman" w:hAnsi="Times New Roman" w:cs="Times New Roman"/>
                  <w:sz w:val="24"/>
                  <w:szCs w:val="24"/>
                  <w:lang w:val="en-US"/>
                </w:rPr>
                <w:t xml:space="preserve">Hãng DONGKUK STEEL/ </w:t>
              </w:r>
            </w:ins>
          </w:p>
          <w:p w14:paraId="44A2CCFE" w14:textId="77777777" w:rsidR="00A1224F" w:rsidRPr="003B5947" w:rsidRDefault="00A1224F" w:rsidP="00A1224F">
            <w:pPr>
              <w:contextualSpacing/>
              <w:jc w:val="center"/>
              <w:rPr>
                <w:ins w:id="1577" w:author="Hoang, Nguyen Ngoc (HO\PLANNING &amp; INVESTMENT)" w:date="2025-11-03T15:37:00Z"/>
                <w:rFonts w:ascii="Times New Roman" w:hAnsi="Times New Roman" w:cs="Times New Roman"/>
                <w:sz w:val="24"/>
                <w:szCs w:val="24"/>
                <w:lang w:val="en-US"/>
              </w:rPr>
            </w:pPr>
            <w:ins w:id="1578" w:author="Hoang, Nguyen Ngoc (HO\PLANNING &amp; INVESTMENT)" w:date="2025-11-03T15:37:00Z">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1579" w:author="Hoang, Nguyen Ngoc (HO\PLANNING &amp; INVESTMENT)" w:date="2025-11-03T16:13:00Z">
              <w:tcPr>
                <w:tcW w:w="851" w:type="dxa"/>
                <w:gridSpan w:val="3"/>
                <w:tcMar>
                  <w:top w:w="0" w:type="dxa"/>
                  <w:left w:w="45" w:type="dxa"/>
                  <w:bottom w:w="0" w:type="dxa"/>
                  <w:right w:w="45" w:type="dxa"/>
                </w:tcMar>
                <w:vAlign w:val="center"/>
                <w:hideMark/>
              </w:tcPr>
            </w:tcPrChange>
          </w:tcPr>
          <w:p w14:paraId="349F006B" w14:textId="77777777" w:rsidR="00A1224F" w:rsidRPr="003B5947" w:rsidRDefault="00A1224F" w:rsidP="00A1224F">
            <w:pPr>
              <w:contextualSpacing/>
              <w:jc w:val="center"/>
              <w:rPr>
                <w:ins w:id="1580" w:author="Hoang, Nguyen Ngoc (HO\PLANNING &amp; INVESTMENT)" w:date="2025-11-03T15:37:00Z"/>
                <w:rFonts w:ascii="Times New Roman" w:hAnsi="Times New Roman" w:cs="Times New Roman"/>
                <w:sz w:val="24"/>
                <w:szCs w:val="24"/>
                <w:lang w:val="en-US"/>
              </w:rPr>
            </w:pPr>
            <w:ins w:id="1581"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1582" w:author="Hoang, Nguyen Ngoc (HO\PLANNING &amp; INVESTMENT)" w:date="2025-11-03T16:13:00Z">
              <w:tcPr>
                <w:tcW w:w="850" w:type="dxa"/>
                <w:gridSpan w:val="3"/>
                <w:tcMar>
                  <w:top w:w="0" w:type="dxa"/>
                  <w:left w:w="45" w:type="dxa"/>
                  <w:bottom w:w="0" w:type="dxa"/>
                  <w:right w:w="45" w:type="dxa"/>
                </w:tcMar>
                <w:vAlign w:val="center"/>
                <w:hideMark/>
              </w:tcPr>
            </w:tcPrChange>
          </w:tcPr>
          <w:p w14:paraId="52DFE209" w14:textId="77777777" w:rsidR="00A1224F" w:rsidRPr="003B5947" w:rsidRDefault="00A1224F" w:rsidP="00A1224F">
            <w:pPr>
              <w:contextualSpacing/>
              <w:jc w:val="center"/>
              <w:rPr>
                <w:ins w:id="1583" w:author="Hoang, Nguyen Ngoc (HO\PLANNING &amp; INVESTMENT)" w:date="2025-11-03T15:37:00Z"/>
                <w:rFonts w:ascii="Times New Roman" w:hAnsi="Times New Roman" w:cs="Times New Roman"/>
                <w:sz w:val="24"/>
                <w:szCs w:val="24"/>
                <w:lang w:val="en-US"/>
              </w:rPr>
            </w:pPr>
            <w:ins w:id="1584"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585" w:author="Hoang, Nguyen Ngoc (HO\PLANNING &amp; INVESTMENT)" w:date="2025-11-03T16:13:00Z">
              <w:tcPr>
                <w:tcW w:w="865" w:type="dxa"/>
                <w:gridSpan w:val="5"/>
                <w:tcMar>
                  <w:top w:w="0" w:type="dxa"/>
                  <w:left w:w="45" w:type="dxa"/>
                  <w:bottom w:w="0" w:type="dxa"/>
                  <w:right w:w="45" w:type="dxa"/>
                </w:tcMar>
                <w:vAlign w:val="center"/>
                <w:hideMark/>
              </w:tcPr>
            </w:tcPrChange>
          </w:tcPr>
          <w:p w14:paraId="71EF52F3" w14:textId="77777777" w:rsidR="00A1224F" w:rsidRPr="003B5947" w:rsidRDefault="00A1224F" w:rsidP="00A1224F">
            <w:pPr>
              <w:contextualSpacing/>
              <w:rPr>
                <w:ins w:id="158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587" w:author="Hoang, Nguyen Ngoc (HO\PLANNING &amp; INVESTMENT)" w:date="2025-11-03T16:13:00Z">
              <w:tcPr>
                <w:tcW w:w="1148" w:type="dxa"/>
                <w:gridSpan w:val="3"/>
                <w:tcMar>
                  <w:top w:w="0" w:type="dxa"/>
                  <w:left w:w="45" w:type="dxa"/>
                  <w:bottom w:w="0" w:type="dxa"/>
                  <w:right w:w="45" w:type="dxa"/>
                </w:tcMar>
                <w:vAlign w:val="center"/>
                <w:hideMark/>
              </w:tcPr>
            </w:tcPrChange>
          </w:tcPr>
          <w:p w14:paraId="054E32C3" w14:textId="77777777" w:rsidR="00A1224F" w:rsidRPr="003B5947" w:rsidRDefault="00A1224F" w:rsidP="00A1224F">
            <w:pPr>
              <w:contextualSpacing/>
              <w:rPr>
                <w:ins w:id="1588" w:author="Hoang, Nguyen Ngoc (HO\PLANNING &amp; INVESTMENT)" w:date="2025-11-03T15:37:00Z"/>
                <w:rFonts w:ascii="Times New Roman" w:hAnsi="Times New Roman" w:cs="Times New Roman"/>
                <w:sz w:val="24"/>
                <w:szCs w:val="24"/>
                <w:lang w:val="en-US"/>
              </w:rPr>
            </w:pPr>
          </w:p>
        </w:tc>
      </w:tr>
      <w:tr w:rsidR="0023058D" w:rsidRPr="003B5947" w14:paraId="15B8EFFE" w14:textId="77777777" w:rsidTr="006D6DD2">
        <w:tblPrEx>
          <w:jc w:val="center"/>
          <w:tblInd w:w="0" w:type="dxa"/>
          <w:tblCellMar>
            <w:left w:w="0" w:type="dxa"/>
            <w:right w:w="0" w:type="dxa"/>
          </w:tblCellMar>
          <w:tblPrExChange w:id="1589" w:author="Hoang, Nguyen Ngoc (HO\PLANNING &amp; INVESTMENT)" w:date="2025-11-03T16:13:00Z">
            <w:tblPrEx>
              <w:tblW w:w="15631" w:type="dxa"/>
              <w:jc w:val="center"/>
              <w:tblInd w:w="0" w:type="dxa"/>
              <w:tblCellMar>
                <w:left w:w="0" w:type="dxa"/>
                <w:right w:w="0" w:type="dxa"/>
              </w:tblCellMar>
            </w:tblPrEx>
          </w:tblPrExChange>
        </w:tblPrEx>
        <w:trPr>
          <w:trHeight w:val="1335"/>
          <w:jc w:val="center"/>
          <w:ins w:id="1590" w:author="Hoang, Nguyen Ngoc (HO\PLANNING &amp; INVESTMENT)" w:date="2025-11-03T15:37:00Z"/>
          <w:trPrChange w:id="1591" w:author="Hoang, Nguyen Ngoc (HO\PLANNING &amp; INVESTMENT)" w:date="2025-11-03T16:13:00Z">
            <w:trPr>
              <w:gridBefore w:val="2"/>
              <w:gridAfter w:val="0"/>
              <w:trHeight w:val="1335"/>
              <w:jc w:val="center"/>
            </w:trPr>
          </w:trPrChange>
        </w:trPr>
        <w:tc>
          <w:tcPr>
            <w:tcW w:w="670" w:type="dxa"/>
            <w:tcMar>
              <w:top w:w="0" w:type="dxa"/>
              <w:left w:w="45" w:type="dxa"/>
              <w:bottom w:w="0" w:type="dxa"/>
              <w:right w:w="45" w:type="dxa"/>
            </w:tcMar>
            <w:vAlign w:val="center"/>
            <w:hideMark/>
            <w:tcPrChange w:id="1592" w:author="Hoang, Nguyen Ngoc (HO\PLANNING &amp; INVESTMENT)" w:date="2025-11-03T16:13:00Z">
              <w:tcPr>
                <w:tcW w:w="670" w:type="dxa"/>
                <w:tcMar>
                  <w:top w:w="0" w:type="dxa"/>
                  <w:left w:w="45" w:type="dxa"/>
                  <w:bottom w:w="0" w:type="dxa"/>
                  <w:right w:w="45" w:type="dxa"/>
                </w:tcMar>
                <w:vAlign w:val="center"/>
                <w:hideMark/>
              </w:tcPr>
            </w:tcPrChange>
          </w:tcPr>
          <w:p w14:paraId="636C0CF6" w14:textId="77777777" w:rsidR="00A1224F" w:rsidRPr="003B5947" w:rsidRDefault="00A1224F" w:rsidP="00A1224F">
            <w:pPr>
              <w:contextualSpacing/>
              <w:jc w:val="center"/>
              <w:rPr>
                <w:ins w:id="1593" w:author="Hoang, Nguyen Ngoc (HO\PLANNING &amp; INVESTMENT)" w:date="2025-11-03T15:37:00Z"/>
                <w:rFonts w:ascii="Times New Roman" w:hAnsi="Times New Roman" w:cs="Times New Roman"/>
                <w:sz w:val="24"/>
                <w:szCs w:val="24"/>
                <w:lang w:val="en-US"/>
              </w:rPr>
            </w:pPr>
            <w:ins w:id="1594" w:author="Hoang, Nguyen Ngoc (HO\PLANNING &amp; INVESTMENT)" w:date="2025-11-03T15:37:00Z">
              <w:r w:rsidRPr="003B5947">
                <w:rPr>
                  <w:rFonts w:ascii="Times New Roman" w:hAnsi="Times New Roman" w:cs="Times New Roman"/>
                  <w:sz w:val="24"/>
                  <w:szCs w:val="24"/>
                  <w:lang w:val="en-US"/>
                </w:rPr>
                <w:t>2.2</w:t>
              </w:r>
            </w:ins>
          </w:p>
        </w:tc>
        <w:tc>
          <w:tcPr>
            <w:tcW w:w="3675" w:type="dxa"/>
            <w:tcMar>
              <w:top w:w="0" w:type="dxa"/>
              <w:left w:w="45" w:type="dxa"/>
              <w:bottom w:w="0" w:type="dxa"/>
              <w:right w:w="45" w:type="dxa"/>
            </w:tcMar>
            <w:vAlign w:val="center"/>
            <w:hideMark/>
            <w:tcPrChange w:id="1595" w:author="Hoang, Nguyen Ngoc (HO\PLANNING &amp; INVESTMENT)" w:date="2025-11-03T16:13:00Z">
              <w:tcPr>
                <w:tcW w:w="3675" w:type="dxa"/>
                <w:gridSpan w:val="6"/>
                <w:tcMar>
                  <w:top w:w="0" w:type="dxa"/>
                  <w:left w:w="45" w:type="dxa"/>
                  <w:bottom w:w="0" w:type="dxa"/>
                  <w:right w:w="45" w:type="dxa"/>
                </w:tcMar>
                <w:vAlign w:val="center"/>
                <w:hideMark/>
              </w:tcPr>
            </w:tcPrChange>
          </w:tcPr>
          <w:p w14:paraId="433A2557" w14:textId="77777777" w:rsidR="00A1224F" w:rsidRPr="003B5947" w:rsidRDefault="00A1224F" w:rsidP="00A1224F">
            <w:pPr>
              <w:contextualSpacing/>
              <w:rPr>
                <w:ins w:id="1596" w:author="Hoang, Nguyen Ngoc (HO\PLANNING &amp; INVESTMENT)" w:date="2025-11-03T15:37:00Z"/>
                <w:rFonts w:ascii="Times New Roman" w:hAnsi="Times New Roman" w:cs="Times New Roman"/>
                <w:sz w:val="24"/>
                <w:szCs w:val="24"/>
                <w:lang w:val="en-US"/>
              </w:rPr>
            </w:pPr>
            <w:ins w:id="1597" w:author="Hoang, Nguyen Ngoc (HO\PLANNING &amp; INVESTMENT)" w:date="2025-11-03T15:37:00Z">
              <w:r w:rsidRPr="003B5947">
                <w:rPr>
                  <w:rFonts w:ascii="Times New Roman" w:hAnsi="Times New Roman" w:cs="Times New Roman"/>
                  <w:sz w:val="24"/>
                  <w:szCs w:val="24"/>
                  <w:lang w:val="en-US"/>
                </w:rPr>
                <w:t>Bàn giáo viên</w:t>
              </w:r>
            </w:ins>
          </w:p>
        </w:tc>
        <w:tc>
          <w:tcPr>
            <w:tcW w:w="5488" w:type="dxa"/>
            <w:tcMar>
              <w:top w:w="0" w:type="dxa"/>
              <w:left w:w="45" w:type="dxa"/>
              <w:bottom w:w="0" w:type="dxa"/>
              <w:right w:w="45" w:type="dxa"/>
            </w:tcMar>
            <w:vAlign w:val="center"/>
            <w:hideMark/>
            <w:tcPrChange w:id="1598" w:author="Hoang, Nguyen Ngoc (HO\PLANNING &amp; INVESTMENT)" w:date="2025-11-03T16:13:00Z">
              <w:tcPr>
                <w:tcW w:w="5488" w:type="dxa"/>
                <w:gridSpan w:val="4"/>
                <w:tcMar>
                  <w:top w:w="0" w:type="dxa"/>
                  <w:left w:w="45" w:type="dxa"/>
                  <w:bottom w:w="0" w:type="dxa"/>
                  <w:right w:w="45" w:type="dxa"/>
                </w:tcMar>
                <w:vAlign w:val="center"/>
                <w:hideMark/>
              </w:tcPr>
            </w:tcPrChange>
          </w:tcPr>
          <w:p w14:paraId="28B74AA1" w14:textId="77777777" w:rsidR="00A1224F" w:rsidRPr="003B5947" w:rsidRDefault="00A1224F" w:rsidP="00A1224F">
            <w:pPr>
              <w:contextualSpacing/>
              <w:rPr>
                <w:ins w:id="1599" w:author="Hoang, Nguyen Ngoc (HO\PLANNING &amp; INVESTMENT)" w:date="2025-11-03T15:37:00Z"/>
                <w:rFonts w:ascii="Times New Roman" w:hAnsi="Times New Roman" w:cs="Times New Roman"/>
                <w:sz w:val="24"/>
                <w:szCs w:val="24"/>
                <w:lang w:val="en-US"/>
              </w:rPr>
            </w:pPr>
            <w:ins w:id="1600" w:author="Hoang, Nguyen Ngoc (HO\PLANNING &amp; INVESTMENT)" w:date="2025-11-03T15:3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1601" w:author="Hoang, Nguyen Ngoc (HO\PLANNING &amp; INVESTMENT)" w:date="2025-11-03T16:13:00Z">
              <w:tcPr>
                <w:tcW w:w="2084" w:type="dxa"/>
                <w:gridSpan w:val="6"/>
                <w:tcMar>
                  <w:top w:w="0" w:type="dxa"/>
                  <w:left w:w="45" w:type="dxa"/>
                  <w:bottom w:w="0" w:type="dxa"/>
                  <w:right w:w="45" w:type="dxa"/>
                </w:tcMar>
                <w:vAlign w:val="center"/>
                <w:hideMark/>
              </w:tcPr>
            </w:tcPrChange>
          </w:tcPr>
          <w:p w14:paraId="1AB6DC08" w14:textId="77777777" w:rsidR="00A1224F" w:rsidRPr="003B5947" w:rsidRDefault="00A1224F" w:rsidP="00A1224F">
            <w:pPr>
              <w:contextualSpacing/>
              <w:jc w:val="center"/>
              <w:rPr>
                <w:ins w:id="1602" w:author="Hoang, Nguyen Ngoc (HO\PLANNING &amp; INVESTMENT)" w:date="2025-11-03T15:37:00Z"/>
                <w:rFonts w:ascii="Times New Roman" w:hAnsi="Times New Roman" w:cs="Times New Roman"/>
                <w:sz w:val="24"/>
                <w:szCs w:val="24"/>
                <w:lang w:val="en-US"/>
              </w:rPr>
            </w:pPr>
            <w:ins w:id="1603" w:author="Hoang, Nguyen Ngoc (HO\PLANNING &amp; INVESTMENT)" w:date="2025-11-03T15:37:00Z">
              <w:r w:rsidRPr="003B5947">
                <w:rPr>
                  <w:rFonts w:ascii="Times New Roman" w:hAnsi="Times New Roman" w:cs="Times New Roman"/>
                  <w:sz w:val="24"/>
                  <w:szCs w:val="24"/>
                  <w:lang w:val="en-US"/>
                </w:rPr>
                <w:t>Việt Nam</w:t>
              </w:r>
            </w:ins>
          </w:p>
          <w:p w14:paraId="7423D4B4" w14:textId="77777777" w:rsidR="00A1224F" w:rsidRPr="003B5947" w:rsidRDefault="00A1224F" w:rsidP="00A1224F">
            <w:pPr>
              <w:contextualSpacing/>
              <w:jc w:val="center"/>
              <w:rPr>
                <w:ins w:id="1604"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605" w:author="Hoang, Nguyen Ngoc (HO\PLANNING &amp; INVESTMENT)" w:date="2025-11-03T16:13:00Z">
              <w:tcPr>
                <w:tcW w:w="851" w:type="dxa"/>
                <w:gridSpan w:val="3"/>
                <w:tcMar>
                  <w:top w:w="0" w:type="dxa"/>
                  <w:left w:w="45" w:type="dxa"/>
                  <w:bottom w:w="0" w:type="dxa"/>
                  <w:right w:w="45" w:type="dxa"/>
                </w:tcMar>
                <w:vAlign w:val="center"/>
                <w:hideMark/>
              </w:tcPr>
            </w:tcPrChange>
          </w:tcPr>
          <w:p w14:paraId="1DA3E744" w14:textId="77777777" w:rsidR="00A1224F" w:rsidRPr="003B5947" w:rsidRDefault="00A1224F" w:rsidP="00A1224F">
            <w:pPr>
              <w:contextualSpacing/>
              <w:jc w:val="center"/>
              <w:rPr>
                <w:ins w:id="1606" w:author="Hoang, Nguyen Ngoc (HO\PLANNING &amp; INVESTMENT)" w:date="2025-11-03T15:37:00Z"/>
                <w:rFonts w:ascii="Times New Roman" w:hAnsi="Times New Roman" w:cs="Times New Roman"/>
                <w:sz w:val="24"/>
                <w:szCs w:val="24"/>
                <w:lang w:val="en-US"/>
              </w:rPr>
            </w:pPr>
            <w:ins w:id="1607"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1608" w:author="Hoang, Nguyen Ngoc (HO\PLANNING &amp; INVESTMENT)" w:date="2025-11-03T16:13:00Z">
              <w:tcPr>
                <w:tcW w:w="850" w:type="dxa"/>
                <w:gridSpan w:val="3"/>
                <w:tcMar>
                  <w:top w:w="0" w:type="dxa"/>
                  <w:left w:w="45" w:type="dxa"/>
                  <w:bottom w:w="0" w:type="dxa"/>
                  <w:right w:w="45" w:type="dxa"/>
                </w:tcMar>
                <w:vAlign w:val="center"/>
                <w:hideMark/>
              </w:tcPr>
            </w:tcPrChange>
          </w:tcPr>
          <w:p w14:paraId="33EBE881" w14:textId="77777777" w:rsidR="00A1224F" w:rsidRPr="003B5947" w:rsidRDefault="00A1224F" w:rsidP="00A1224F">
            <w:pPr>
              <w:contextualSpacing/>
              <w:jc w:val="center"/>
              <w:rPr>
                <w:ins w:id="1609" w:author="Hoang, Nguyen Ngoc (HO\PLANNING &amp; INVESTMENT)" w:date="2025-11-03T15:37:00Z"/>
                <w:rFonts w:ascii="Times New Roman" w:hAnsi="Times New Roman" w:cs="Times New Roman"/>
                <w:sz w:val="24"/>
                <w:szCs w:val="24"/>
                <w:lang w:val="en-US"/>
              </w:rPr>
            </w:pPr>
            <w:ins w:id="1610"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611" w:author="Hoang, Nguyen Ngoc (HO\PLANNING &amp; INVESTMENT)" w:date="2025-11-03T16:13:00Z">
              <w:tcPr>
                <w:tcW w:w="865" w:type="dxa"/>
                <w:gridSpan w:val="5"/>
                <w:tcMar>
                  <w:top w:w="0" w:type="dxa"/>
                  <w:left w:w="45" w:type="dxa"/>
                  <w:bottom w:w="0" w:type="dxa"/>
                  <w:right w:w="45" w:type="dxa"/>
                </w:tcMar>
                <w:vAlign w:val="center"/>
                <w:hideMark/>
              </w:tcPr>
            </w:tcPrChange>
          </w:tcPr>
          <w:p w14:paraId="7C437DAB" w14:textId="77777777" w:rsidR="00A1224F" w:rsidRPr="003B5947" w:rsidRDefault="00A1224F" w:rsidP="00A1224F">
            <w:pPr>
              <w:contextualSpacing/>
              <w:rPr>
                <w:ins w:id="1612"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613" w:author="Hoang, Nguyen Ngoc (HO\PLANNING &amp; INVESTMENT)" w:date="2025-11-03T16:13:00Z">
              <w:tcPr>
                <w:tcW w:w="1148" w:type="dxa"/>
                <w:gridSpan w:val="3"/>
                <w:tcMar>
                  <w:top w:w="0" w:type="dxa"/>
                  <w:left w:w="45" w:type="dxa"/>
                  <w:bottom w:w="0" w:type="dxa"/>
                  <w:right w:w="45" w:type="dxa"/>
                </w:tcMar>
                <w:vAlign w:val="center"/>
                <w:hideMark/>
              </w:tcPr>
            </w:tcPrChange>
          </w:tcPr>
          <w:p w14:paraId="4438FD09" w14:textId="77777777" w:rsidR="00A1224F" w:rsidRPr="003B5947" w:rsidRDefault="00A1224F" w:rsidP="00A1224F">
            <w:pPr>
              <w:contextualSpacing/>
              <w:rPr>
                <w:ins w:id="1614" w:author="Hoang, Nguyen Ngoc (HO\PLANNING &amp; INVESTMENT)" w:date="2025-11-03T15:37:00Z"/>
                <w:rFonts w:ascii="Times New Roman" w:hAnsi="Times New Roman" w:cs="Times New Roman"/>
                <w:sz w:val="24"/>
                <w:szCs w:val="24"/>
                <w:lang w:val="en-US"/>
              </w:rPr>
            </w:pPr>
          </w:p>
        </w:tc>
      </w:tr>
      <w:tr w:rsidR="0023058D" w:rsidRPr="003B5947" w14:paraId="5E71687F" w14:textId="77777777" w:rsidTr="006D6DD2">
        <w:tblPrEx>
          <w:jc w:val="center"/>
          <w:tblInd w:w="0" w:type="dxa"/>
          <w:tblCellMar>
            <w:left w:w="0" w:type="dxa"/>
            <w:right w:w="0" w:type="dxa"/>
          </w:tblCellMar>
          <w:tblPrExChange w:id="1615" w:author="Hoang, Nguyen Ngoc (HO\PLANNING &amp; INVESTMENT)" w:date="2025-11-03T16:13:00Z">
            <w:tblPrEx>
              <w:tblW w:w="15631" w:type="dxa"/>
              <w:jc w:val="center"/>
              <w:tblInd w:w="0" w:type="dxa"/>
              <w:tblCellMar>
                <w:left w:w="0" w:type="dxa"/>
                <w:right w:w="0" w:type="dxa"/>
              </w:tblCellMar>
            </w:tblPrEx>
          </w:tblPrExChange>
        </w:tblPrEx>
        <w:trPr>
          <w:trHeight w:val="3135"/>
          <w:jc w:val="center"/>
          <w:ins w:id="1616" w:author="Hoang, Nguyen Ngoc (HO\PLANNING &amp; INVESTMENT)" w:date="2025-11-03T15:37:00Z"/>
          <w:trPrChange w:id="1617" w:author="Hoang, Nguyen Ngoc (HO\PLANNING &amp; INVESTMENT)" w:date="2025-11-03T16:13:00Z">
            <w:trPr>
              <w:gridBefore w:val="2"/>
              <w:gridAfter w:val="0"/>
              <w:trHeight w:val="3135"/>
              <w:jc w:val="center"/>
            </w:trPr>
          </w:trPrChange>
        </w:trPr>
        <w:tc>
          <w:tcPr>
            <w:tcW w:w="670" w:type="dxa"/>
            <w:tcMar>
              <w:top w:w="0" w:type="dxa"/>
              <w:left w:w="45" w:type="dxa"/>
              <w:bottom w:w="0" w:type="dxa"/>
              <w:right w:w="45" w:type="dxa"/>
            </w:tcMar>
            <w:vAlign w:val="center"/>
            <w:hideMark/>
            <w:tcPrChange w:id="1618" w:author="Hoang, Nguyen Ngoc (HO\PLANNING &amp; INVESTMENT)" w:date="2025-11-03T16:13:00Z">
              <w:tcPr>
                <w:tcW w:w="670" w:type="dxa"/>
                <w:tcMar>
                  <w:top w:w="0" w:type="dxa"/>
                  <w:left w:w="45" w:type="dxa"/>
                  <w:bottom w:w="0" w:type="dxa"/>
                  <w:right w:w="45" w:type="dxa"/>
                </w:tcMar>
                <w:vAlign w:val="center"/>
                <w:hideMark/>
              </w:tcPr>
            </w:tcPrChange>
          </w:tcPr>
          <w:p w14:paraId="71532FD7" w14:textId="77777777" w:rsidR="00A1224F" w:rsidRPr="003B5947" w:rsidRDefault="00A1224F" w:rsidP="00A1224F">
            <w:pPr>
              <w:contextualSpacing/>
              <w:jc w:val="center"/>
              <w:rPr>
                <w:ins w:id="1619" w:author="Hoang, Nguyen Ngoc (HO\PLANNING &amp; INVESTMENT)" w:date="2025-11-03T15:37:00Z"/>
                <w:rFonts w:ascii="Times New Roman" w:hAnsi="Times New Roman" w:cs="Times New Roman"/>
                <w:sz w:val="24"/>
                <w:szCs w:val="24"/>
                <w:lang w:val="en-US"/>
              </w:rPr>
            </w:pPr>
            <w:ins w:id="1620" w:author="Hoang, Nguyen Ngoc (HO\PLANNING &amp; INVESTMENT)" w:date="2025-11-03T15:37:00Z">
              <w:r w:rsidRPr="003B5947">
                <w:rPr>
                  <w:rFonts w:ascii="Times New Roman" w:hAnsi="Times New Roman" w:cs="Times New Roman"/>
                  <w:sz w:val="24"/>
                  <w:szCs w:val="24"/>
                  <w:lang w:val="en-US"/>
                </w:rPr>
                <w:t>2.3</w:t>
              </w:r>
            </w:ins>
          </w:p>
        </w:tc>
        <w:tc>
          <w:tcPr>
            <w:tcW w:w="3675" w:type="dxa"/>
            <w:tcMar>
              <w:top w:w="0" w:type="dxa"/>
              <w:left w:w="45" w:type="dxa"/>
              <w:bottom w:w="0" w:type="dxa"/>
              <w:right w:w="45" w:type="dxa"/>
            </w:tcMar>
            <w:vAlign w:val="center"/>
            <w:hideMark/>
            <w:tcPrChange w:id="1621" w:author="Hoang, Nguyen Ngoc (HO\PLANNING &amp; INVESTMENT)" w:date="2025-11-03T16:13:00Z">
              <w:tcPr>
                <w:tcW w:w="3675" w:type="dxa"/>
                <w:gridSpan w:val="6"/>
                <w:tcMar>
                  <w:top w:w="0" w:type="dxa"/>
                  <w:left w:w="45" w:type="dxa"/>
                  <w:bottom w:w="0" w:type="dxa"/>
                  <w:right w:w="45" w:type="dxa"/>
                </w:tcMar>
                <w:vAlign w:val="center"/>
                <w:hideMark/>
              </w:tcPr>
            </w:tcPrChange>
          </w:tcPr>
          <w:p w14:paraId="1F5F4ADC" w14:textId="77777777" w:rsidR="00A1224F" w:rsidRPr="003B5947" w:rsidRDefault="00A1224F" w:rsidP="00A1224F">
            <w:pPr>
              <w:contextualSpacing/>
              <w:rPr>
                <w:ins w:id="1622" w:author="Hoang, Nguyen Ngoc (HO\PLANNING &amp; INVESTMENT)" w:date="2025-11-03T15:37:00Z"/>
                <w:rFonts w:ascii="Times New Roman" w:hAnsi="Times New Roman" w:cs="Times New Roman"/>
                <w:sz w:val="24"/>
                <w:szCs w:val="24"/>
                <w:lang w:val="en-US"/>
              </w:rPr>
            </w:pPr>
            <w:ins w:id="1623" w:author="Hoang, Nguyen Ngoc (HO\PLANNING &amp; INVESTMENT)" w:date="2025-11-03T15:37:00Z">
              <w:r w:rsidRPr="003B5947">
                <w:rPr>
                  <w:rFonts w:ascii="Times New Roman" w:hAnsi="Times New Roman" w:cs="Times New Roman"/>
                  <w:sz w:val="24"/>
                  <w:szCs w:val="24"/>
                  <w:lang w:val="en-US"/>
                </w:rPr>
                <w:t>Ghế giáo viên</w:t>
              </w:r>
            </w:ins>
          </w:p>
        </w:tc>
        <w:tc>
          <w:tcPr>
            <w:tcW w:w="5488" w:type="dxa"/>
            <w:tcMar>
              <w:top w:w="0" w:type="dxa"/>
              <w:left w:w="45" w:type="dxa"/>
              <w:bottom w:w="0" w:type="dxa"/>
              <w:right w:w="45" w:type="dxa"/>
            </w:tcMar>
            <w:vAlign w:val="center"/>
            <w:hideMark/>
            <w:tcPrChange w:id="1624" w:author="Hoang, Nguyen Ngoc (HO\PLANNING &amp; INVESTMENT)" w:date="2025-11-03T16:13:00Z">
              <w:tcPr>
                <w:tcW w:w="5488" w:type="dxa"/>
                <w:gridSpan w:val="4"/>
                <w:tcMar>
                  <w:top w:w="0" w:type="dxa"/>
                  <w:left w:w="45" w:type="dxa"/>
                  <w:bottom w:w="0" w:type="dxa"/>
                  <w:right w:w="45" w:type="dxa"/>
                </w:tcMar>
                <w:vAlign w:val="center"/>
                <w:hideMark/>
              </w:tcPr>
            </w:tcPrChange>
          </w:tcPr>
          <w:p w14:paraId="25C7A839" w14:textId="77777777" w:rsidR="00A1224F" w:rsidRPr="003B5947" w:rsidRDefault="00A1224F" w:rsidP="00A1224F">
            <w:pPr>
              <w:contextualSpacing/>
              <w:rPr>
                <w:ins w:id="1625" w:author="Hoang, Nguyen Ngoc (HO\PLANNING &amp; INVESTMENT)" w:date="2025-11-03T15:37:00Z"/>
                <w:rFonts w:ascii="Times New Roman" w:hAnsi="Times New Roman" w:cs="Times New Roman"/>
                <w:sz w:val="24"/>
                <w:szCs w:val="24"/>
                <w:lang w:val="en-US"/>
              </w:rPr>
            </w:pPr>
            <w:ins w:id="1626" w:author="Hoang, Nguyen Ngoc (HO\PLANNING &amp; INVESTMENT)" w:date="2025-11-03T15:37:00Z">
              <w:r w:rsidRPr="003B5947">
                <w:rPr>
                  <w:rFonts w:ascii="Times New Roman" w:hAnsi="Times New Roman" w:cs="Times New Roman"/>
                  <w:sz w:val="24"/>
                  <w:szCs w:val="24"/>
                  <w:lang w:val="en-US"/>
                </w:rPr>
                <w:t>Ghế có phần đệm ngồi mút bọc vải lưới thoáng mát. Phần tựa lưng thiết kế hơi cong về phía sau .</w:t>
              </w:r>
              <w:r w:rsidRPr="003B5947">
                <w:rPr>
                  <w:rFonts w:ascii="Times New Roman" w:hAnsi="Times New Roman" w:cs="Times New Roman"/>
                  <w:sz w:val="24"/>
                  <w:szCs w:val="24"/>
                  <w:lang w:val="en-US"/>
                </w:rPr>
                <w:br/>
                <w:t>- Khung tay ghế nhựa cách điệu hình vòm cung khỏe khoắn, tinh tế. Thiết kế dựa trên sự cân bằng lực giúp thư giãn tay thoải mái, tự nhiên.</w:t>
              </w:r>
              <w:r w:rsidRPr="003B5947">
                <w:rPr>
                  <w:rFonts w:ascii="Times New Roman" w:hAnsi="Times New Roman" w:cs="Times New Roman"/>
                  <w:sz w:val="24"/>
                  <w:szCs w:val="24"/>
                  <w:lang w:val="en-US"/>
                </w:rPr>
                <w:br/>
                <w:t>- Bát ghế có cụm lò xo ngả tạo cảm giác thoải mái khi sử dụng</w:t>
              </w:r>
              <w:r w:rsidRPr="003B5947">
                <w:rPr>
                  <w:rFonts w:ascii="Times New Roman" w:hAnsi="Times New Roman" w:cs="Times New Roman"/>
                  <w:sz w:val="24"/>
                  <w:szCs w:val="24"/>
                  <w:lang w:val="en-US"/>
                </w:rPr>
                <w:br/>
                <w:t>- Cụm chân ghế được thiết kế sử dụng bộ piston khí nén có thể điều chỉnh được độ cao thấp. Chân ghế thiết kế hình ngôi sao 5 cánh.</w:t>
              </w:r>
              <w:r w:rsidRPr="003B5947">
                <w:rPr>
                  <w:rFonts w:ascii="Times New Roman" w:hAnsi="Times New Roman" w:cs="Times New Roman"/>
                  <w:sz w:val="24"/>
                  <w:szCs w:val="24"/>
                  <w:lang w:val="en-US"/>
                </w:rPr>
                <w:br/>
                <w:t>- Dưới chân ghế có bánh xe, có thể di chuyển.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Kích thước: + Chân nhựa: 560 x 570 x 985-1110 (Rộng x Sâu x Cao)mm</w:t>
              </w:r>
            </w:ins>
          </w:p>
        </w:tc>
        <w:tc>
          <w:tcPr>
            <w:tcW w:w="2024" w:type="dxa"/>
            <w:tcMar>
              <w:top w:w="0" w:type="dxa"/>
              <w:left w:w="45" w:type="dxa"/>
              <w:bottom w:w="0" w:type="dxa"/>
              <w:right w:w="45" w:type="dxa"/>
            </w:tcMar>
            <w:vAlign w:val="center"/>
            <w:hideMark/>
            <w:tcPrChange w:id="1627" w:author="Hoang, Nguyen Ngoc (HO\PLANNING &amp; INVESTMENT)" w:date="2025-11-03T16:13:00Z">
              <w:tcPr>
                <w:tcW w:w="2084" w:type="dxa"/>
                <w:gridSpan w:val="6"/>
                <w:tcMar>
                  <w:top w:w="0" w:type="dxa"/>
                  <w:left w:w="45" w:type="dxa"/>
                  <w:bottom w:w="0" w:type="dxa"/>
                  <w:right w:w="45" w:type="dxa"/>
                </w:tcMar>
                <w:vAlign w:val="center"/>
                <w:hideMark/>
              </w:tcPr>
            </w:tcPrChange>
          </w:tcPr>
          <w:p w14:paraId="778D656D" w14:textId="77777777" w:rsidR="00A1224F" w:rsidRPr="003B5947" w:rsidRDefault="00A1224F" w:rsidP="00A1224F">
            <w:pPr>
              <w:contextualSpacing/>
              <w:jc w:val="center"/>
              <w:rPr>
                <w:ins w:id="1628" w:author="Hoang, Nguyen Ngoc (HO\PLANNING &amp; INVESTMENT)" w:date="2025-11-03T15:37:00Z"/>
                <w:rFonts w:ascii="Times New Roman" w:hAnsi="Times New Roman" w:cs="Times New Roman"/>
                <w:sz w:val="24"/>
                <w:szCs w:val="24"/>
                <w:lang w:val="en-US"/>
              </w:rPr>
            </w:pPr>
            <w:ins w:id="1629" w:author="Hoang, Nguyen Ngoc (HO\PLANNING &amp; INVESTMENT)" w:date="2025-11-03T15:37:00Z">
              <w:r w:rsidRPr="003B5947">
                <w:rPr>
                  <w:rFonts w:ascii="Times New Roman" w:hAnsi="Times New Roman" w:cs="Times New Roman"/>
                  <w:sz w:val="24"/>
                  <w:szCs w:val="24"/>
                  <w:lang w:val="en-US"/>
                </w:rPr>
                <w:lastRenderedPageBreak/>
                <w:t>Việt Nam</w:t>
              </w:r>
            </w:ins>
          </w:p>
          <w:p w14:paraId="0678F4D2" w14:textId="77777777" w:rsidR="00A1224F" w:rsidRPr="003B5947" w:rsidRDefault="00A1224F" w:rsidP="00A1224F">
            <w:pPr>
              <w:contextualSpacing/>
              <w:jc w:val="center"/>
              <w:rPr>
                <w:ins w:id="1630"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631" w:author="Hoang, Nguyen Ngoc (HO\PLANNING &amp; INVESTMENT)" w:date="2025-11-03T16:13:00Z">
              <w:tcPr>
                <w:tcW w:w="851" w:type="dxa"/>
                <w:gridSpan w:val="3"/>
                <w:tcMar>
                  <w:top w:w="0" w:type="dxa"/>
                  <w:left w:w="45" w:type="dxa"/>
                  <w:bottom w:w="0" w:type="dxa"/>
                  <w:right w:w="45" w:type="dxa"/>
                </w:tcMar>
                <w:vAlign w:val="center"/>
                <w:hideMark/>
              </w:tcPr>
            </w:tcPrChange>
          </w:tcPr>
          <w:p w14:paraId="6954D741" w14:textId="77777777" w:rsidR="00A1224F" w:rsidRPr="003B5947" w:rsidRDefault="00A1224F" w:rsidP="00A1224F">
            <w:pPr>
              <w:contextualSpacing/>
              <w:jc w:val="center"/>
              <w:rPr>
                <w:ins w:id="1632" w:author="Hoang, Nguyen Ngoc (HO\PLANNING &amp; INVESTMENT)" w:date="2025-11-03T15:37:00Z"/>
                <w:rFonts w:ascii="Times New Roman" w:hAnsi="Times New Roman" w:cs="Times New Roman"/>
                <w:sz w:val="24"/>
                <w:szCs w:val="24"/>
                <w:lang w:val="en-US"/>
              </w:rPr>
            </w:pPr>
            <w:ins w:id="1633"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1634" w:author="Hoang, Nguyen Ngoc (HO\PLANNING &amp; INVESTMENT)" w:date="2025-11-03T16:13:00Z">
              <w:tcPr>
                <w:tcW w:w="850" w:type="dxa"/>
                <w:gridSpan w:val="3"/>
                <w:tcMar>
                  <w:top w:w="0" w:type="dxa"/>
                  <w:left w:w="45" w:type="dxa"/>
                  <w:bottom w:w="0" w:type="dxa"/>
                  <w:right w:w="45" w:type="dxa"/>
                </w:tcMar>
                <w:vAlign w:val="center"/>
                <w:hideMark/>
              </w:tcPr>
            </w:tcPrChange>
          </w:tcPr>
          <w:p w14:paraId="76D2D6F0" w14:textId="77777777" w:rsidR="00A1224F" w:rsidRPr="003B5947" w:rsidRDefault="00A1224F" w:rsidP="00A1224F">
            <w:pPr>
              <w:contextualSpacing/>
              <w:jc w:val="center"/>
              <w:rPr>
                <w:ins w:id="1635" w:author="Hoang, Nguyen Ngoc (HO\PLANNING &amp; INVESTMENT)" w:date="2025-11-03T15:37:00Z"/>
                <w:rFonts w:ascii="Times New Roman" w:hAnsi="Times New Roman" w:cs="Times New Roman"/>
                <w:sz w:val="24"/>
                <w:szCs w:val="24"/>
                <w:lang w:val="en-US"/>
              </w:rPr>
            </w:pPr>
            <w:ins w:id="1636"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637" w:author="Hoang, Nguyen Ngoc (HO\PLANNING &amp; INVESTMENT)" w:date="2025-11-03T16:13:00Z">
              <w:tcPr>
                <w:tcW w:w="865" w:type="dxa"/>
                <w:gridSpan w:val="5"/>
                <w:tcMar>
                  <w:top w:w="0" w:type="dxa"/>
                  <w:left w:w="45" w:type="dxa"/>
                  <w:bottom w:w="0" w:type="dxa"/>
                  <w:right w:w="45" w:type="dxa"/>
                </w:tcMar>
                <w:vAlign w:val="center"/>
                <w:hideMark/>
              </w:tcPr>
            </w:tcPrChange>
          </w:tcPr>
          <w:p w14:paraId="118CBED5" w14:textId="77777777" w:rsidR="00A1224F" w:rsidRPr="003B5947" w:rsidRDefault="00A1224F" w:rsidP="00A1224F">
            <w:pPr>
              <w:contextualSpacing/>
              <w:rPr>
                <w:ins w:id="163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639" w:author="Hoang, Nguyen Ngoc (HO\PLANNING &amp; INVESTMENT)" w:date="2025-11-03T16:13:00Z">
              <w:tcPr>
                <w:tcW w:w="1148" w:type="dxa"/>
                <w:gridSpan w:val="3"/>
                <w:tcMar>
                  <w:top w:w="0" w:type="dxa"/>
                  <w:left w:w="45" w:type="dxa"/>
                  <w:bottom w:w="0" w:type="dxa"/>
                  <w:right w:w="45" w:type="dxa"/>
                </w:tcMar>
                <w:vAlign w:val="center"/>
                <w:hideMark/>
              </w:tcPr>
            </w:tcPrChange>
          </w:tcPr>
          <w:p w14:paraId="5F81BEC7" w14:textId="77777777" w:rsidR="00A1224F" w:rsidRPr="003B5947" w:rsidRDefault="00A1224F" w:rsidP="00A1224F">
            <w:pPr>
              <w:contextualSpacing/>
              <w:rPr>
                <w:ins w:id="1640" w:author="Hoang, Nguyen Ngoc (HO\PLANNING &amp; INVESTMENT)" w:date="2025-11-03T15:37:00Z"/>
                <w:rFonts w:ascii="Times New Roman" w:hAnsi="Times New Roman" w:cs="Times New Roman"/>
                <w:sz w:val="24"/>
                <w:szCs w:val="24"/>
                <w:lang w:val="en-US"/>
              </w:rPr>
            </w:pPr>
          </w:p>
        </w:tc>
      </w:tr>
      <w:tr w:rsidR="0023058D" w:rsidRPr="003B5947" w14:paraId="313DF143" w14:textId="77777777" w:rsidTr="006D6DD2">
        <w:tblPrEx>
          <w:jc w:val="center"/>
          <w:tblInd w:w="0" w:type="dxa"/>
          <w:tblCellMar>
            <w:left w:w="0" w:type="dxa"/>
            <w:right w:w="0" w:type="dxa"/>
          </w:tblCellMar>
          <w:tblPrExChange w:id="1641" w:author="Hoang, Nguyen Ngoc (HO\PLANNING &amp; INVESTMENT)" w:date="2025-11-03T16:13:00Z">
            <w:tblPrEx>
              <w:tblW w:w="15631" w:type="dxa"/>
              <w:jc w:val="center"/>
              <w:tblInd w:w="0" w:type="dxa"/>
              <w:tblCellMar>
                <w:left w:w="0" w:type="dxa"/>
                <w:right w:w="0" w:type="dxa"/>
              </w:tblCellMar>
            </w:tblPrEx>
          </w:tblPrExChange>
        </w:tblPrEx>
        <w:trPr>
          <w:trHeight w:val="1335"/>
          <w:jc w:val="center"/>
          <w:ins w:id="1642" w:author="Hoang, Nguyen Ngoc (HO\PLANNING &amp; INVESTMENT)" w:date="2025-11-03T15:37:00Z"/>
          <w:trPrChange w:id="1643" w:author="Hoang, Nguyen Ngoc (HO\PLANNING &amp; INVESTMENT)" w:date="2025-11-03T16:13:00Z">
            <w:trPr>
              <w:gridBefore w:val="2"/>
              <w:gridAfter w:val="0"/>
              <w:trHeight w:val="1335"/>
              <w:jc w:val="center"/>
            </w:trPr>
          </w:trPrChange>
        </w:trPr>
        <w:tc>
          <w:tcPr>
            <w:tcW w:w="670" w:type="dxa"/>
            <w:tcMar>
              <w:top w:w="0" w:type="dxa"/>
              <w:left w:w="45" w:type="dxa"/>
              <w:bottom w:w="0" w:type="dxa"/>
              <w:right w:w="45" w:type="dxa"/>
            </w:tcMar>
            <w:vAlign w:val="center"/>
            <w:hideMark/>
            <w:tcPrChange w:id="1644" w:author="Hoang, Nguyen Ngoc (HO\PLANNING &amp; INVESTMENT)" w:date="2025-11-03T16:13:00Z">
              <w:tcPr>
                <w:tcW w:w="670" w:type="dxa"/>
                <w:tcMar>
                  <w:top w:w="0" w:type="dxa"/>
                  <w:left w:w="45" w:type="dxa"/>
                  <w:bottom w:w="0" w:type="dxa"/>
                  <w:right w:w="45" w:type="dxa"/>
                </w:tcMar>
                <w:vAlign w:val="center"/>
                <w:hideMark/>
              </w:tcPr>
            </w:tcPrChange>
          </w:tcPr>
          <w:p w14:paraId="5AE4C9FE" w14:textId="77777777" w:rsidR="00A1224F" w:rsidRPr="003B5947" w:rsidRDefault="00A1224F" w:rsidP="00A1224F">
            <w:pPr>
              <w:contextualSpacing/>
              <w:jc w:val="center"/>
              <w:rPr>
                <w:ins w:id="1645" w:author="Hoang, Nguyen Ngoc (HO\PLANNING &amp; INVESTMENT)" w:date="2025-11-03T15:37:00Z"/>
                <w:rFonts w:ascii="Times New Roman" w:hAnsi="Times New Roman" w:cs="Times New Roman"/>
                <w:sz w:val="24"/>
                <w:szCs w:val="24"/>
                <w:lang w:val="en-US"/>
              </w:rPr>
            </w:pPr>
            <w:ins w:id="1646" w:author="Hoang, Nguyen Ngoc (HO\PLANNING &amp; INVESTMENT)" w:date="2025-11-03T15:37:00Z">
              <w:r w:rsidRPr="003B5947">
                <w:rPr>
                  <w:rFonts w:ascii="Times New Roman" w:hAnsi="Times New Roman" w:cs="Times New Roman"/>
                  <w:sz w:val="24"/>
                  <w:szCs w:val="24"/>
                  <w:lang w:val="en-US"/>
                </w:rPr>
                <w:t>2.4</w:t>
              </w:r>
            </w:ins>
          </w:p>
        </w:tc>
        <w:tc>
          <w:tcPr>
            <w:tcW w:w="3675" w:type="dxa"/>
            <w:tcMar>
              <w:top w:w="0" w:type="dxa"/>
              <w:left w:w="45" w:type="dxa"/>
              <w:bottom w:w="0" w:type="dxa"/>
              <w:right w:w="45" w:type="dxa"/>
            </w:tcMar>
            <w:vAlign w:val="center"/>
            <w:hideMark/>
            <w:tcPrChange w:id="1647" w:author="Hoang, Nguyen Ngoc (HO\PLANNING &amp; INVESTMENT)" w:date="2025-11-03T16:13:00Z">
              <w:tcPr>
                <w:tcW w:w="3675" w:type="dxa"/>
                <w:gridSpan w:val="6"/>
                <w:tcMar>
                  <w:top w:w="0" w:type="dxa"/>
                  <w:left w:w="45" w:type="dxa"/>
                  <w:bottom w:w="0" w:type="dxa"/>
                  <w:right w:w="45" w:type="dxa"/>
                </w:tcMar>
                <w:vAlign w:val="center"/>
                <w:hideMark/>
              </w:tcPr>
            </w:tcPrChange>
          </w:tcPr>
          <w:p w14:paraId="1625F20A" w14:textId="77777777" w:rsidR="00A1224F" w:rsidRPr="003B5947" w:rsidRDefault="00A1224F" w:rsidP="00A1224F">
            <w:pPr>
              <w:contextualSpacing/>
              <w:rPr>
                <w:ins w:id="1648" w:author="Hoang, Nguyen Ngoc (HO\PLANNING &amp; INVESTMENT)" w:date="2025-11-03T15:37:00Z"/>
                <w:rFonts w:ascii="Times New Roman" w:hAnsi="Times New Roman" w:cs="Times New Roman"/>
                <w:sz w:val="24"/>
                <w:szCs w:val="24"/>
                <w:lang w:val="en-US"/>
              </w:rPr>
            </w:pPr>
            <w:ins w:id="1649" w:author="Hoang, Nguyen Ngoc (HO\PLANNING &amp; INVESTMENT)" w:date="2025-11-03T15:37:00Z">
              <w:r w:rsidRPr="003B5947">
                <w:rPr>
                  <w:rFonts w:ascii="Times New Roman" w:hAnsi="Times New Roman" w:cs="Times New Roman"/>
                  <w:sz w:val="24"/>
                  <w:szCs w:val="24"/>
                  <w:lang w:val="en-US"/>
                </w:rPr>
                <w:t xml:space="preserve">Bàn học sinh đa năng </w:t>
              </w:r>
            </w:ins>
          </w:p>
        </w:tc>
        <w:tc>
          <w:tcPr>
            <w:tcW w:w="5488" w:type="dxa"/>
            <w:tcMar>
              <w:top w:w="0" w:type="dxa"/>
              <w:left w:w="45" w:type="dxa"/>
              <w:bottom w:w="0" w:type="dxa"/>
              <w:right w:w="45" w:type="dxa"/>
            </w:tcMar>
            <w:vAlign w:val="center"/>
            <w:hideMark/>
            <w:tcPrChange w:id="1650" w:author="Hoang, Nguyen Ngoc (HO\PLANNING &amp; INVESTMENT)" w:date="2025-11-03T16:13:00Z">
              <w:tcPr>
                <w:tcW w:w="5488" w:type="dxa"/>
                <w:gridSpan w:val="4"/>
                <w:tcMar>
                  <w:top w:w="0" w:type="dxa"/>
                  <w:left w:w="45" w:type="dxa"/>
                  <w:bottom w:w="0" w:type="dxa"/>
                  <w:right w:w="45" w:type="dxa"/>
                </w:tcMar>
                <w:vAlign w:val="center"/>
                <w:hideMark/>
              </w:tcPr>
            </w:tcPrChange>
          </w:tcPr>
          <w:p w14:paraId="48C3182A" w14:textId="77777777" w:rsidR="00A1224F" w:rsidRPr="003B5947" w:rsidRDefault="00A1224F" w:rsidP="00A1224F">
            <w:pPr>
              <w:contextualSpacing/>
              <w:rPr>
                <w:ins w:id="1651" w:author="Hoang, Nguyen Ngoc (HO\PLANNING &amp; INVESTMENT)" w:date="2025-11-03T15:37:00Z"/>
                <w:rFonts w:ascii="Times New Roman" w:hAnsi="Times New Roman" w:cs="Times New Roman"/>
                <w:sz w:val="24"/>
                <w:szCs w:val="24"/>
                <w:lang w:val="en-US"/>
              </w:rPr>
            </w:pPr>
            <w:ins w:id="1652" w:author="Hoang, Nguyen Ngoc (HO\PLANNING &amp; INVESTMENT)" w:date="2025-11-03T15:37:00Z">
              <w:r w:rsidRPr="003B5947">
                <w:rPr>
                  <w:rFonts w:ascii="Times New Roman" w:hAnsi="Times New Roman" w:cs="Times New Roman"/>
                  <w:sz w:val="24"/>
                  <w:szCs w:val="24"/>
                  <w:lang w:val="en-US"/>
                </w:rPr>
                <w:t>Chất liệu: Mặt bàn gỗ tự nhiên cao su ghép phủ melamine. Tủ gầm bàn Gỗ MDF cốt xanh chống ẩm phủ mặt melamine, gỗ dày 17mm. Có ngăn kéo để đồ 2 mặt.</w:t>
              </w:r>
              <w:r w:rsidRPr="003B5947">
                <w:rPr>
                  <w:rFonts w:ascii="Times New Roman" w:hAnsi="Times New Roman" w:cs="Times New Roman"/>
                  <w:sz w:val="24"/>
                  <w:szCs w:val="24"/>
                  <w:lang w:val="en-US"/>
                </w:rPr>
                <w:br/>
                <w:t>KT: 1.8 x 1 x 0.75 m (W x D x H)</w:t>
              </w:r>
              <w:r w:rsidRPr="003B5947">
                <w:rPr>
                  <w:rFonts w:ascii="Times New Roman" w:hAnsi="Times New Roman" w:cs="Times New Roman"/>
                  <w:sz w:val="24"/>
                  <w:szCs w:val="24"/>
                  <w:lang w:val="en-US"/>
                </w:rPr>
                <w:br/>
                <w:t>Đơn vị tính : cái</w:t>
              </w:r>
            </w:ins>
          </w:p>
        </w:tc>
        <w:tc>
          <w:tcPr>
            <w:tcW w:w="2024" w:type="dxa"/>
            <w:tcMar>
              <w:top w:w="0" w:type="dxa"/>
              <w:left w:w="45" w:type="dxa"/>
              <w:bottom w:w="0" w:type="dxa"/>
              <w:right w:w="45" w:type="dxa"/>
            </w:tcMar>
            <w:vAlign w:val="center"/>
            <w:hideMark/>
            <w:tcPrChange w:id="1653" w:author="Hoang, Nguyen Ngoc (HO\PLANNING &amp; INVESTMENT)" w:date="2025-11-03T16:13:00Z">
              <w:tcPr>
                <w:tcW w:w="2084" w:type="dxa"/>
                <w:gridSpan w:val="6"/>
                <w:tcMar>
                  <w:top w:w="0" w:type="dxa"/>
                  <w:left w:w="45" w:type="dxa"/>
                  <w:bottom w:w="0" w:type="dxa"/>
                  <w:right w:w="45" w:type="dxa"/>
                </w:tcMar>
                <w:vAlign w:val="center"/>
                <w:hideMark/>
              </w:tcPr>
            </w:tcPrChange>
          </w:tcPr>
          <w:p w14:paraId="7F82D560" w14:textId="77777777" w:rsidR="00A1224F" w:rsidRPr="003B5947" w:rsidRDefault="00A1224F" w:rsidP="00A1224F">
            <w:pPr>
              <w:contextualSpacing/>
              <w:jc w:val="center"/>
              <w:rPr>
                <w:ins w:id="1654" w:author="Hoang, Nguyen Ngoc (HO\PLANNING &amp; INVESTMENT)" w:date="2025-11-03T15:37:00Z"/>
                <w:rFonts w:ascii="Times New Roman" w:hAnsi="Times New Roman" w:cs="Times New Roman"/>
                <w:sz w:val="24"/>
                <w:szCs w:val="24"/>
                <w:lang w:val="en-US"/>
              </w:rPr>
            </w:pPr>
            <w:ins w:id="1655" w:author="Hoang, Nguyen Ngoc (HO\PLANNING &amp; INVESTMENT)" w:date="2025-11-03T15:37:00Z">
              <w:r w:rsidRPr="003B5947">
                <w:rPr>
                  <w:rFonts w:ascii="Times New Roman" w:hAnsi="Times New Roman" w:cs="Times New Roman"/>
                  <w:sz w:val="24"/>
                  <w:szCs w:val="24"/>
                  <w:lang w:val="en-US"/>
                </w:rPr>
                <w:t>Việt Nam</w:t>
              </w:r>
            </w:ins>
          </w:p>
          <w:p w14:paraId="5940C713" w14:textId="77777777" w:rsidR="00A1224F" w:rsidRPr="003B5947" w:rsidRDefault="00A1224F" w:rsidP="00A1224F">
            <w:pPr>
              <w:contextualSpacing/>
              <w:jc w:val="center"/>
              <w:rPr>
                <w:ins w:id="1656"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657" w:author="Hoang, Nguyen Ngoc (HO\PLANNING &amp; INVESTMENT)" w:date="2025-11-03T16:13:00Z">
              <w:tcPr>
                <w:tcW w:w="851" w:type="dxa"/>
                <w:gridSpan w:val="3"/>
                <w:tcMar>
                  <w:top w:w="0" w:type="dxa"/>
                  <w:left w:w="45" w:type="dxa"/>
                  <w:bottom w:w="0" w:type="dxa"/>
                  <w:right w:w="45" w:type="dxa"/>
                </w:tcMar>
                <w:vAlign w:val="center"/>
                <w:hideMark/>
              </w:tcPr>
            </w:tcPrChange>
          </w:tcPr>
          <w:p w14:paraId="2521FFD7" w14:textId="77777777" w:rsidR="00A1224F" w:rsidRPr="003B5947" w:rsidRDefault="00A1224F" w:rsidP="00A1224F">
            <w:pPr>
              <w:contextualSpacing/>
              <w:jc w:val="center"/>
              <w:rPr>
                <w:ins w:id="1658" w:author="Hoang, Nguyen Ngoc (HO\PLANNING &amp; INVESTMENT)" w:date="2025-11-03T15:37:00Z"/>
                <w:rFonts w:ascii="Times New Roman" w:hAnsi="Times New Roman" w:cs="Times New Roman"/>
                <w:sz w:val="24"/>
                <w:szCs w:val="24"/>
                <w:lang w:val="en-US"/>
              </w:rPr>
            </w:pPr>
            <w:ins w:id="1659"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1660" w:author="Hoang, Nguyen Ngoc (HO\PLANNING &amp; INVESTMENT)" w:date="2025-11-03T16:13:00Z">
              <w:tcPr>
                <w:tcW w:w="850" w:type="dxa"/>
                <w:gridSpan w:val="3"/>
                <w:tcMar>
                  <w:top w:w="0" w:type="dxa"/>
                  <w:left w:w="45" w:type="dxa"/>
                  <w:bottom w:w="0" w:type="dxa"/>
                  <w:right w:w="45" w:type="dxa"/>
                </w:tcMar>
                <w:vAlign w:val="center"/>
                <w:hideMark/>
              </w:tcPr>
            </w:tcPrChange>
          </w:tcPr>
          <w:p w14:paraId="2460B013" w14:textId="77777777" w:rsidR="00A1224F" w:rsidRPr="003B5947" w:rsidRDefault="00A1224F" w:rsidP="00A1224F">
            <w:pPr>
              <w:contextualSpacing/>
              <w:jc w:val="center"/>
              <w:rPr>
                <w:ins w:id="1661" w:author="Hoang, Nguyen Ngoc (HO\PLANNING &amp; INVESTMENT)" w:date="2025-11-03T15:37:00Z"/>
                <w:rFonts w:ascii="Times New Roman" w:hAnsi="Times New Roman" w:cs="Times New Roman"/>
                <w:sz w:val="24"/>
                <w:szCs w:val="24"/>
                <w:lang w:val="en-US"/>
              </w:rPr>
            </w:pPr>
            <w:ins w:id="1662"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1663" w:author="Hoang, Nguyen Ngoc (HO\PLANNING &amp; INVESTMENT)" w:date="2025-11-03T16:13:00Z">
              <w:tcPr>
                <w:tcW w:w="865" w:type="dxa"/>
                <w:gridSpan w:val="5"/>
                <w:tcMar>
                  <w:top w:w="0" w:type="dxa"/>
                  <w:left w:w="45" w:type="dxa"/>
                  <w:bottom w:w="0" w:type="dxa"/>
                  <w:right w:w="45" w:type="dxa"/>
                </w:tcMar>
                <w:vAlign w:val="center"/>
                <w:hideMark/>
              </w:tcPr>
            </w:tcPrChange>
          </w:tcPr>
          <w:p w14:paraId="2C4FA1FE" w14:textId="77777777" w:rsidR="00A1224F" w:rsidRPr="003B5947" w:rsidRDefault="00A1224F" w:rsidP="00A1224F">
            <w:pPr>
              <w:contextualSpacing/>
              <w:rPr>
                <w:ins w:id="166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665" w:author="Hoang, Nguyen Ngoc (HO\PLANNING &amp; INVESTMENT)" w:date="2025-11-03T16:13:00Z">
              <w:tcPr>
                <w:tcW w:w="1148" w:type="dxa"/>
                <w:gridSpan w:val="3"/>
                <w:tcMar>
                  <w:top w:w="0" w:type="dxa"/>
                  <w:left w:w="45" w:type="dxa"/>
                  <w:bottom w:w="0" w:type="dxa"/>
                  <w:right w:w="45" w:type="dxa"/>
                </w:tcMar>
                <w:vAlign w:val="center"/>
                <w:hideMark/>
              </w:tcPr>
            </w:tcPrChange>
          </w:tcPr>
          <w:p w14:paraId="060665FE" w14:textId="77777777" w:rsidR="00A1224F" w:rsidRPr="003B5947" w:rsidRDefault="00A1224F" w:rsidP="00A1224F">
            <w:pPr>
              <w:contextualSpacing/>
              <w:rPr>
                <w:ins w:id="1666" w:author="Hoang, Nguyen Ngoc (HO\PLANNING &amp; INVESTMENT)" w:date="2025-11-03T15:37:00Z"/>
                <w:rFonts w:ascii="Times New Roman" w:hAnsi="Times New Roman" w:cs="Times New Roman"/>
                <w:sz w:val="24"/>
                <w:szCs w:val="24"/>
                <w:lang w:val="en-US"/>
              </w:rPr>
            </w:pPr>
          </w:p>
        </w:tc>
      </w:tr>
      <w:tr w:rsidR="0023058D" w:rsidRPr="003B5947" w14:paraId="70C970EA" w14:textId="77777777" w:rsidTr="006D6DD2">
        <w:tblPrEx>
          <w:jc w:val="center"/>
          <w:tblInd w:w="0" w:type="dxa"/>
          <w:tblCellMar>
            <w:left w:w="0" w:type="dxa"/>
            <w:right w:w="0" w:type="dxa"/>
          </w:tblCellMar>
          <w:tblPrExChange w:id="1667" w:author="Hoang, Nguyen Ngoc (HO\PLANNING &amp; INVESTMENT)" w:date="2025-11-03T16:13:00Z">
            <w:tblPrEx>
              <w:tblW w:w="15631" w:type="dxa"/>
              <w:jc w:val="center"/>
              <w:tblInd w:w="0" w:type="dxa"/>
              <w:tblCellMar>
                <w:left w:w="0" w:type="dxa"/>
                <w:right w:w="0" w:type="dxa"/>
              </w:tblCellMar>
            </w:tblPrEx>
          </w:tblPrExChange>
        </w:tblPrEx>
        <w:trPr>
          <w:trHeight w:val="1110"/>
          <w:jc w:val="center"/>
          <w:ins w:id="1668" w:author="Hoang, Nguyen Ngoc (HO\PLANNING &amp; INVESTMENT)" w:date="2025-11-03T15:37:00Z"/>
          <w:trPrChange w:id="1669" w:author="Hoang, Nguyen Ngoc (HO\PLANNING &amp; INVESTMENT)" w:date="2025-11-03T16:13:00Z">
            <w:trPr>
              <w:gridBefore w:val="2"/>
              <w:gridAfter w:val="0"/>
              <w:trHeight w:val="1110"/>
              <w:jc w:val="center"/>
            </w:trPr>
          </w:trPrChange>
        </w:trPr>
        <w:tc>
          <w:tcPr>
            <w:tcW w:w="670" w:type="dxa"/>
            <w:tcMar>
              <w:top w:w="0" w:type="dxa"/>
              <w:left w:w="45" w:type="dxa"/>
              <w:bottom w:w="0" w:type="dxa"/>
              <w:right w:w="45" w:type="dxa"/>
            </w:tcMar>
            <w:vAlign w:val="center"/>
            <w:hideMark/>
            <w:tcPrChange w:id="1670" w:author="Hoang, Nguyen Ngoc (HO\PLANNING &amp; INVESTMENT)" w:date="2025-11-03T16:13:00Z">
              <w:tcPr>
                <w:tcW w:w="670" w:type="dxa"/>
                <w:tcMar>
                  <w:top w:w="0" w:type="dxa"/>
                  <w:left w:w="45" w:type="dxa"/>
                  <w:bottom w:w="0" w:type="dxa"/>
                  <w:right w:w="45" w:type="dxa"/>
                </w:tcMar>
                <w:vAlign w:val="center"/>
                <w:hideMark/>
              </w:tcPr>
            </w:tcPrChange>
          </w:tcPr>
          <w:p w14:paraId="547EB748" w14:textId="77777777" w:rsidR="00A1224F" w:rsidRPr="003B5947" w:rsidRDefault="00A1224F" w:rsidP="00A1224F">
            <w:pPr>
              <w:contextualSpacing/>
              <w:jc w:val="center"/>
              <w:rPr>
                <w:ins w:id="1671" w:author="Hoang, Nguyen Ngoc (HO\PLANNING &amp; INVESTMENT)" w:date="2025-11-03T15:37:00Z"/>
                <w:rFonts w:ascii="Times New Roman" w:hAnsi="Times New Roman" w:cs="Times New Roman"/>
                <w:sz w:val="24"/>
                <w:szCs w:val="24"/>
                <w:lang w:val="en-US"/>
              </w:rPr>
            </w:pPr>
            <w:ins w:id="1672" w:author="Hoang, Nguyen Ngoc (HO\PLANNING &amp; INVESTMENT)" w:date="2025-11-03T15:37:00Z">
              <w:r w:rsidRPr="003B5947">
                <w:rPr>
                  <w:rFonts w:ascii="Times New Roman" w:hAnsi="Times New Roman" w:cs="Times New Roman"/>
                  <w:sz w:val="24"/>
                  <w:szCs w:val="24"/>
                  <w:lang w:val="en-US"/>
                </w:rPr>
                <w:t>2.5</w:t>
              </w:r>
            </w:ins>
          </w:p>
        </w:tc>
        <w:tc>
          <w:tcPr>
            <w:tcW w:w="3675" w:type="dxa"/>
            <w:tcMar>
              <w:top w:w="0" w:type="dxa"/>
              <w:left w:w="45" w:type="dxa"/>
              <w:bottom w:w="0" w:type="dxa"/>
              <w:right w:w="45" w:type="dxa"/>
            </w:tcMar>
            <w:vAlign w:val="center"/>
            <w:hideMark/>
            <w:tcPrChange w:id="1673" w:author="Hoang, Nguyen Ngoc (HO\PLANNING &amp; INVESTMENT)" w:date="2025-11-03T16:13:00Z">
              <w:tcPr>
                <w:tcW w:w="3675" w:type="dxa"/>
                <w:gridSpan w:val="6"/>
                <w:tcMar>
                  <w:top w:w="0" w:type="dxa"/>
                  <w:left w:w="45" w:type="dxa"/>
                  <w:bottom w:w="0" w:type="dxa"/>
                  <w:right w:w="45" w:type="dxa"/>
                </w:tcMar>
                <w:vAlign w:val="center"/>
                <w:hideMark/>
              </w:tcPr>
            </w:tcPrChange>
          </w:tcPr>
          <w:p w14:paraId="1C4A3421" w14:textId="77777777" w:rsidR="00A1224F" w:rsidRPr="003B5947" w:rsidRDefault="00A1224F" w:rsidP="00A1224F">
            <w:pPr>
              <w:contextualSpacing/>
              <w:rPr>
                <w:ins w:id="1674" w:author="Hoang, Nguyen Ngoc (HO\PLANNING &amp; INVESTMENT)" w:date="2025-11-03T15:37:00Z"/>
                <w:rFonts w:ascii="Times New Roman" w:hAnsi="Times New Roman" w:cs="Times New Roman"/>
                <w:sz w:val="24"/>
                <w:szCs w:val="24"/>
                <w:lang w:val="en-US"/>
              </w:rPr>
            </w:pPr>
            <w:ins w:id="1675" w:author="Hoang, Nguyen Ngoc (HO\PLANNING &amp; INVESTMENT)" w:date="2025-11-03T15:37:00Z">
              <w:r w:rsidRPr="003B5947">
                <w:rPr>
                  <w:rFonts w:ascii="Times New Roman" w:hAnsi="Times New Roman" w:cs="Times New Roman"/>
                  <w:sz w:val="24"/>
                  <w:szCs w:val="24"/>
                  <w:lang w:val="en-US"/>
                </w:rPr>
                <w:t xml:space="preserve">Ghế học sinh </w:t>
              </w:r>
            </w:ins>
          </w:p>
        </w:tc>
        <w:tc>
          <w:tcPr>
            <w:tcW w:w="5488" w:type="dxa"/>
            <w:tcMar>
              <w:top w:w="0" w:type="dxa"/>
              <w:left w:w="45" w:type="dxa"/>
              <w:bottom w:w="0" w:type="dxa"/>
              <w:right w:w="45" w:type="dxa"/>
            </w:tcMar>
            <w:vAlign w:val="center"/>
            <w:hideMark/>
            <w:tcPrChange w:id="1676" w:author="Hoang, Nguyen Ngoc (HO\PLANNING &amp; INVESTMENT)" w:date="2025-11-03T16:13:00Z">
              <w:tcPr>
                <w:tcW w:w="5488" w:type="dxa"/>
                <w:gridSpan w:val="4"/>
                <w:tcMar>
                  <w:top w:w="0" w:type="dxa"/>
                  <w:left w:w="45" w:type="dxa"/>
                  <w:bottom w:w="0" w:type="dxa"/>
                  <w:right w:w="45" w:type="dxa"/>
                </w:tcMar>
                <w:vAlign w:val="center"/>
                <w:hideMark/>
              </w:tcPr>
            </w:tcPrChange>
          </w:tcPr>
          <w:p w14:paraId="65BE89D6" w14:textId="77777777" w:rsidR="00A1224F" w:rsidRPr="003B5947" w:rsidRDefault="00A1224F" w:rsidP="00A1224F">
            <w:pPr>
              <w:contextualSpacing/>
              <w:rPr>
                <w:ins w:id="1677" w:author="Hoang, Nguyen Ngoc (HO\PLANNING &amp; INVESTMENT)" w:date="2025-11-03T15:37:00Z"/>
                <w:rFonts w:ascii="Times New Roman" w:hAnsi="Times New Roman" w:cs="Times New Roman"/>
                <w:sz w:val="24"/>
                <w:szCs w:val="24"/>
                <w:lang w:val="en-US"/>
              </w:rPr>
            </w:pPr>
            <w:ins w:id="1678" w:author="Hoang, Nguyen Ngoc (HO\PLANNING &amp; INVESTMENT)" w:date="2025-11-03T15:37:00Z">
              <w:r w:rsidRPr="003B5947">
                <w:rPr>
                  <w:rFonts w:ascii="Times New Roman" w:hAnsi="Times New Roman" w:cs="Times New Roman"/>
                  <w:sz w:val="24"/>
                  <w:szCs w:val="24"/>
                  <w:lang w:val="en-US"/>
                </w:rPr>
                <w:t>Chất liệu: Sắt tấm dày 1,2mm, sơn tĩnh điện màu đen.</w:t>
              </w:r>
              <w:r w:rsidRPr="003B5947">
                <w:rPr>
                  <w:rFonts w:ascii="Times New Roman" w:hAnsi="Times New Roman" w:cs="Times New Roman"/>
                  <w:sz w:val="24"/>
                  <w:szCs w:val="24"/>
                  <w:lang w:val="en-US"/>
                </w:rPr>
                <w:br/>
                <w:t>Kích thước: Chiều cao 45 cm, mặt ghế: 30×30 cm.</w:t>
              </w:r>
            </w:ins>
          </w:p>
        </w:tc>
        <w:tc>
          <w:tcPr>
            <w:tcW w:w="2024" w:type="dxa"/>
            <w:tcMar>
              <w:top w:w="0" w:type="dxa"/>
              <w:left w:w="45" w:type="dxa"/>
              <w:bottom w:w="0" w:type="dxa"/>
              <w:right w:w="45" w:type="dxa"/>
            </w:tcMar>
            <w:vAlign w:val="center"/>
            <w:hideMark/>
            <w:tcPrChange w:id="1679" w:author="Hoang, Nguyen Ngoc (HO\PLANNING &amp; INVESTMENT)" w:date="2025-11-03T16:13:00Z">
              <w:tcPr>
                <w:tcW w:w="2084" w:type="dxa"/>
                <w:gridSpan w:val="6"/>
                <w:tcMar>
                  <w:top w:w="0" w:type="dxa"/>
                  <w:left w:w="45" w:type="dxa"/>
                  <w:bottom w:w="0" w:type="dxa"/>
                  <w:right w:w="45" w:type="dxa"/>
                </w:tcMar>
                <w:vAlign w:val="center"/>
                <w:hideMark/>
              </w:tcPr>
            </w:tcPrChange>
          </w:tcPr>
          <w:p w14:paraId="59BACB41" w14:textId="77777777" w:rsidR="00A1224F" w:rsidRPr="003B5947" w:rsidRDefault="00A1224F" w:rsidP="00A1224F">
            <w:pPr>
              <w:contextualSpacing/>
              <w:jc w:val="center"/>
              <w:rPr>
                <w:ins w:id="1680" w:author="Hoang, Nguyen Ngoc (HO\PLANNING &amp; INVESTMENT)" w:date="2025-11-03T15:37:00Z"/>
                <w:rFonts w:ascii="Times New Roman" w:hAnsi="Times New Roman" w:cs="Times New Roman"/>
                <w:sz w:val="24"/>
                <w:szCs w:val="24"/>
                <w:lang w:val="en-US"/>
              </w:rPr>
            </w:pPr>
            <w:ins w:id="1681"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682" w:author="Hoang, Nguyen Ngoc (HO\PLANNING &amp; INVESTMENT)" w:date="2025-11-03T16:13:00Z">
              <w:tcPr>
                <w:tcW w:w="851" w:type="dxa"/>
                <w:gridSpan w:val="3"/>
                <w:tcMar>
                  <w:top w:w="0" w:type="dxa"/>
                  <w:left w:w="45" w:type="dxa"/>
                  <w:bottom w:w="0" w:type="dxa"/>
                  <w:right w:w="45" w:type="dxa"/>
                </w:tcMar>
                <w:vAlign w:val="center"/>
                <w:hideMark/>
              </w:tcPr>
            </w:tcPrChange>
          </w:tcPr>
          <w:p w14:paraId="6E1467C2" w14:textId="77777777" w:rsidR="00A1224F" w:rsidRPr="003B5947" w:rsidRDefault="00A1224F" w:rsidP="00A1224F">
            <w:pPr>
              <w:contextualSpacing/>
              <w:jc w:val="center"/>
              <w:rPr>
                <w:ins w:id="1683" w:author="Hoang, Nguyen Ngoc (HO\PLANNING &amp; INVESTMENT)" w:date="2025-11-03T15:37:00Z"/>
                <w:rFonts w:ascii="Times New Roman" w:hAnsi="Times New Roman" w:cs="Times New Roman"/>
                <w:sz w:val="24"/>
                <w:szCs w:val="24"/>
                <w:lang w:val="en-US"/>
              </w:rPr>
            </w:pPr>
            <w:ins w:id="1684"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1685" w:author="Hoang, Nguyen Ngoc (HO\PLANNING &amp; INVESTMENT)" w:date="2025-11-03T16:13:00Z">
              <w:tcPr>
                <w:tcW w:w="850" w:type="dxa"/>
                <w:gridSpan w:val="3"/>
                <w:tcMar>
                  <w:top w:w="0" w:type="dxa"/>
                  <w:left w:w="45" w:type="dxa"/>
                  <w:bottom w:w="0" w:type="dxa"/>
                  <w:right w:w="45" w:type="dxa"/>
                </w:tcMar>
                <w:vAlign w:val="center"/>
                <w:hideMark/>
              </w:tcPr>
            </w:tcPrChange>
          </w:tcPr>
          <w:p w14:paraId="1FDD73F1" w14:textId="77777777" w:rsidR="00A1224F" w:rsidRPr="003B5947" w:rsidRDefault="00A1224F" w:rsidP="00A1224F">
            <w:pPr>
              <w:contextualSpacing/>
              <w:jc w:val="center"/>
              <w:rPr>
                <w:ins w:id="1686" w:author="Hoang, Nguyen Ngoc (HO\PLANNING &amp; INVESTMENT)" w:date="2025-11-03T15:37:00Z"/>
                <w:rFonts w:ascii="Times New Roman" w:hAnsi="Times New Roman" w:cs="Times New Roman"/>
                <w:sz w:val="24"/>
                <w:szCs w:val="24"/>
                <w:lang w:val="en-US"/>
              </w:rPr>
            </w:pPr>
            <w:ins w:id="1687" w:author="Hoang, Nguyen Ngoc (HO\PLANNING &amp; INVESTMENT)" w:date="2025-11-03T15:37:00Z">
              <w:r w:rsidRPr="003B5947">
                <w:rPr>
                  <w:rFonts w:ascii="Times New Roman" w:hAnsi="Times New Roman" w:cs="Times New Roman"/>
                  <w:sz w:val="24"/>
                  <w:szCs w:val="24"/>
                  <w:lang w:val="en-US"/>
                </w:rPr>
                <w:t>40</w:t>
              </w:r>
            </w:ins>
          </w:p>
        </w:tc>
        <w:tc>
          <w:tcPr>
            <w:tcW w:w="865" w:type="dxa"/>
            <w:tcMar>
              <w:top w:w="0" w:type="dxa"/>
              <w:left w:w="45" w:type="dxa"/>
              <w:bottom w:w="0" w:type="dxa"/>
              <w:right w:w="45" w:type="dxa"/>
            </w:tcMar>
            <w:vAlign w:val="center"/>
            <w:hideMark/>
            <w:tcPrChange w:id="1688" w:author="Hoang, Nguyen Ngoc (HO\PLANNING &amp; INVESTMENT)" w:date="2025-11-03T16:13:00Z">
              <w:tcPr>
                <w:tcW w:w="865" w:type="dxa"/>
                <w:gridSpan w:val="5"/>
                <w:tcMar>
                  <w:top w:w="0" w:type="dxa"/>
                  <w:left w:w="45" w:type="dxa"/>
                  <w:bottom w:w="0" w:type="dxa"/>
                  <w:right w:w="45" w:type="dxa"/>
                </w:tcMar>
                <w:vAlign w:val="center"/>
                <w:hideMark/>
              </w:tcPr>
            </w:tcPrChange>
          </w:tcPr>
          <w:p w14:paraId="0DB59EC6" w14:textId="77777777" w:rsidR="00A1224F" w:rsidRPr="003B5947" w:rsidRDefault="00A1224F" w:rsidP="00A1224F">
            <w:pPr>
              <w:contextualSpacing/>
              <w:rPr>
                <w:ins w:id="168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690" w:author="Hoang, Nguyen Ngoc (HO\PLANNING &amp; INVESTMENT)" w:date="2025-11-03T16:13:00Z">
              <w:tcPr>
                <w:tcW w:w="1148" w:type="dxa"/>
                <w:gridSpan w:val="3"/>
                <w:tcMar>
                  <w:top w:w="0" w:type="dxa"/>
                  <w:left w:w="45" w:type="dxa"/>
                  <w:bottom w:w="0" w:type="dxa"/>
                  <w:right w:w="45" w:type="dxa"/>
                </w:tcMar>
                <w:vAlign w:val="center"/>
                <w:hideMark/>
              </w:tcPr>
            </w:tcPrChange>
          </w:tcPr>
          <w:p w14:paraId="0B98CA94" w14:textId="77777777" w:rsidR="00A1224F" w:rsidRPr="003B5947" w:rsidRDefault="00A1224F" w:rsidP="00A1224F">
            <w:pPr>
              <w:contextualSpacing/>
              <w:rPr>
                <w:ins w:id="1691" w:author="Hoang, Nguyen Ngoc (HO\PLANNING &amp; INVESTMENT)" w:date="2025-11-03T15:37:00Z"/>
                <w:rFonts w:ascii="Times New Roman" w:hAnsi="Times New Roman" w:cs="Times New Roman"/>
                <w:sz w:val="24"/>
                <w:szCs w:val="24"/>
                <w:lang w:val="en-US"/>
              </w:rPr>
            </w:pPr>
          </w:p>
        </w:tc>
      </w:tr>
      <w:tr w:rsidR="0023058D" w:rsidRPr="003B5947" w14:paraId="504FC87A" w14:textId="77777777" w:rsidTr="006D6DD2">
        <w:tblPrEx>
          <w:jc w:val="center"/>
          <w:tblInd w:w="0" w:type="dxa"/>
          <w:tblCellMar>
            <w:left w:w="0" w:type="dxa"/>
            <w:right w:w="0" w:type="dxa"/>
          </w:tblCellMar>
          <w:tblPrExChange w:id="1692" w:author="Hoang, Nguyen Ngoc (HO\PLANNING &amp; INVESTMENT)" w:date="2025-11-03T16:13:00Z">
            <w:tblPrEx>
              <w:tblW w:w="15631" w:type="dxa"/>
              <w:jc w:val="center"/>
              <w:tblInd w:w="0" w:type="dxa"/>
              <w:tblCellMar>
                <w:left w:w="0" w:type="dxa"/>
                <w:right w:w="0" w:type="dxa"/>
              </w:tblCellMar>
            </w:tblPrEx>
          </w:tblPrExChange>
        </w:tblPrEx>
        <w:trPr>
          <w:trHeight w:val="975"/>
          <w:jc w:val="center"/>
          <w:ins w:id="1693" w:author="Hoang, Nguyen Ngoc (HO\PLANNING &amp; INVESTMENT)" w:date="2025-11-03T15:37:00Z"/>
          <w:trPrChange w:id="1694" w:author="Hoang, Nguyen Ngoc (HO\PLANNING &amp; INVESTMENT)" w:date="2025-11-03T16:13:00Z">
            <w:trPr>
              <w:gridBefore w:val="2"/>
              <w:gridAfter w:val="0"/>
              <w:trHeight w:val="975"/>
              <w:jc w:val="center"/>
            </w:trPr>
          </w:trPrChange>
        </w:trPr>
        <w:tc>
          <w:tcPr>
            <w:tcW w:w="670" w:type="dxa"/>
            <w:tcMar>
              <w:top w:w="0" w:type="dxa"/>
              <w:left w:w="45" w:type="dxa"/>
              <w:bottom w:w="0" w:type="dxa"/>
              <w:right w:w="45" w:type="dxa"/>
            </w:tcMar>
            <w:vAlign w:val="center"/>
            <w:hideMark/>
            <w:tcPrChange w:id="1695" w:author="Hoang, Nguyen Ngoc (HO\PLANNING &amp; INVESTMENT)" w:date="2025-11-03T16:13:00Z">
              <w:tcPr>
                <w:tcW w:w="670" w:type="dxa"/>
                <w:tcMar>
                  <w:top w:w="0" w:type="dxa"/>
                  <w:left w:w="45" w:type="dxa"/>
                  <w:bottom w:w="0" w:type="dxa"/>
                  <w:right w:w="45" w:type="dxa"/>
                </w:tcMar>
                <w:vAlign w:val="center"/>
                <w:hideMark/>
              </w:tcPr>
            </w:tcPrChange>
          </w:tcPr>
          <w:p w14:paraId="4417DDFC" w14:textId="77777777" w:rsidR="00A1224F" w:rsidRPr="003B5947" w:rsidRDefault="00A1224F" w:rsidP="00A1224F">
            <w:pPr>
              <w:contextualSpacing/>
              <w:jc w:val="center"/>
              <w:rPr>
                <w:ins w:id="1696" w:author="Hoang, Nguyen Ngoc (HO\PLANNING &amp; INVESTMENT)" w:date="2025-11-03T15:37:00Z"/>
                <w:rFonts w:ascii="Times New Roman" w:hAnsi="Times New Roman" w:cs="Times New Roman"/>
                <w:sz w:val="24"/>
                <w:szCs w:val="24"/>
                <w:lang w:val="en-US"/>
              </w:rPr>
            </w:pPr>
            <w:ins w:id="1697" w:author="Hoang, Nguyen Ngoc (HO\PLANNING &amp; INVESTMENT)" w:date="2025-11-03T15:37:00Z">
              <w:r w:rsidRPr="003B5947">
                <w:rPr>
                  <w:rFonts w:ascii="Times New Roman" w:hAnsi="Times New Roman" w:cs="Times New Roman"/>
                  <w:sz w:val="24"/>
                  <w:szCs w:val="24"/>
                  <w:lang w:val="en-US"/>
                </w:rPr>
                <w:t>2.6</w:t>
              </w:r>
            </w:ins>
          </w:p>
        </w:tc>
        <w:tc>
          <w:tcPr>
            <w:tcW w:w="3675" w:type="dxa"/>
            <w:tcMar>
              <w:top w:w="0" w:type="dxa"/>
              <w:left w:w="45" w:type="dxa"/>
              <w:bottom w:w="0" w:type="dxa"/>
              <w:right w:w="45" w:type="dxa"/>
            </w:tcMar>
            <w:vAlign w:val="center"/>
            <w:hideMark/>
            <w:tcPrChange w:id="1698" w:author="Hoang, Nguyen Ngoc (HO\PLANNING &amp; INVESTMENT)" w:date="2025-11-03T16:13:00Z">
              <w:tcPr>
                <w:tcW w:w="3675" w:type="dxa"/>
                <w:gridSpan w:val="6"/>
                <w:tcMar>
                  <w:top w:w="0" w:type="dxa"/>
                  <w:left w:w="45" w:type="dxa"/>
                  <w:bottom w:w="0" w:type="dxa"/>
                  <w:right w:w="45" w:type="dxa"/>
                </w:tcMar>
                <w:vAlign w:val="center"/>
                <w:hideMark/>
              </w:tcPr>
            </w:tcPrChange>
          </w:tcPr>
          <w:p w14:paraId="62ABF4C5" w14:textId="77777777" w:rsidR="00A1224F" w:rsidRPr="003B5947" w:rsidRDefault="00A1224F" w:rsidP="00A1224F">
            <w:pPr>
              <w:contextualSpacing/>
              <w:rPr>
                <w:ins w:id="1699" w:author="Hoang, Nguyen Ngoc (HO\PLANNING &amp; INVESTMENT)" w:date="2025-11-03T15:37:00Z"/>
                <w:rFonts w:ascii="Times New Roman" w:hAnsi="Times New Roman" w:cs="Times New Roman"/>
                <w:sz w:val="24"/>
                <w:szCs w:val="24"/>
                <w:lang w:val="en-US"/>
              </w:rPr>
            </w:pPr>
            <w:ins w:id="1700" w:author="Hoang, Nguyen Ngoc (HO\PLANNING &amp; INVESTMENT)" w:date="2025-11-03T15:37:00Z">
              <w:r w:rsidRPr="003B5947">
                <w:rPr>
                  <w:rFonts w:ascii="Times New Roman" w:hAnsi="Times New Roman" w:cs="Times New Roman"/>
                  <w:sz w:val="24"/>
                  <w:szCs w:val="24"/>
                  <w:lang w:val="en-US"/>
                </w:rPr>
                <w:t>Bàn thiết bị kỹ thuật</w:t>
              </w:r>
            </w:ins>
          </w:p>
        </w:tc>
        <w:tc>
          <w:tcPr>
            <w:tcW w:w="5488" w:type="dxa"/>
            <w:tcMar>
              <w:top w:w="0" w:type="dxa"/>
              <w:left w:w="45" w:type="dxa"/>
              <w:bottom w:w="0" w:type="dxa"/>
              <w:right w:w="45" w:type="dxa"/>
            </w:tcMar>
            <w:vAlign w:val="center"/>
            <w:hideMark/>
            <w:tcPrChange w:id="1701" w:author="Hoang, Nguyen Ngoc (HO\PLANNING &amp; INVESTMENT)" w:date="2025-11-03T16:13:00Z">
              <w:tcPr>
                <w:tcW w:w="5488" w:type="dxa"/>
                <w:gridSpan w:val="4"/>
                <w:tcMar>
                  <w:top w:w="0" w:type="dxa"/>
                  <w:left w:w="45" w:type="dxa"/>
                  <w:bottom w:w="0" w:type="dxa"/>
                  <w:right w:w="45" w:type="dxa"/>
                </w:tcMar>
                <w:vAlign w:val="center"/>
                <w:hideMark/>
              </w:tcPr>
            </w:tcPrChange>
          </w:tcPr>
          <w:p w14:paraId="79DA1CCE" w14:textId="77777777" w:rsidR="00A1224F" w:rsidRPr="003B5947" w:rsidRDefault="00A1224F" w:rsidP="00A1224F">
            <w:pPr>
              <w:contextualSpacing/>
              <w:rPr>
                <w:ins w:id="1702" w:author="Hoang, Nguyen Ngoc (HO\PLANNING &amp; INVESTMENT)" w:date="2025-11-03T15:37:00Z"/>
                <w:rFonts w:ascii="Times New Roman" w:hAnsi="Times New Roman" w:cs="Times New Roman"/>
                <w:sz w:val="24"/>
                <w:szCs w:val="24"/>
                <w:lang w:val="en-US"/>
              </w:rPr>
            </w:pPr>
            <w:ins w:id="1703" w:author="Hoang, Nguyen Ngoc (HO\PLANNING &amp; INVESTMENT)" w:date="2025-11-03T15:3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1704" w:author="Hoang, Nguyen Ngoc (HO\PLANNING &amp; INVESTMENT)" w:date="2025-11-03T16:13:00Z">
              <w:tcPr>
                <w:tcW w:w="2084" w:type="dxa"/>
                <w:gridSpan w:val="6"/>
                <w:tcMar>
                  <w:top w:w="0" w:type="dxa"/>
                  <w:left w:w="45" w:type="dxa"/>
                  <w:bottom w:w="0" w:type="dxa"/>
                  <w:right w:w="45" w:type="dxa"/>
                </w:tcMar>
                <w:vAlign w:val="center"/>
                <w:hideMark/>
              </w:tcPr>
            </w:tcPrChange>
          </w:tcPr>
          <w:p w14:paraId="3F8FF29D" w14:textId="77777777" w:rsidR="00A1224F" w:rsidRPr="003B5947" w:rsidRDefault="00A1224F" w:rsidP="00A1224F">
            <w:pPr>
              <w:contextualSpacing/>
              <w:jc w:val="center"/>
              <w:rPr>
                <w:ins w:id="1705" w:author="Hoang, Nguyen Ngoc (HO\PLANNING &amp; INVESTMENT)" w:date="2025-11-03T15:37:00Z"/>
                <w:rFonts w:ascii="Times New Roman" w:hAnsi="Times New Roman" w:cs="Times New Roman"/>
                <w:sz w:val="24"/>
                <w:szCs w:val="24"/>
                <w:lang w:val="en-US"/>
              </w:rPr>
            </w:pPr>
            <w:ins w:id="1706"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707" w:author="Hoang, Nguyen Ngoc (HO\PLANNING &amp; INVESTMENT)" w:date="2025-11-03T16:13:00Z">
              <w:tcPr>
                <w:tcW w:w="851" w:type="dxa"/>
                <w:gridSpan w:val="3"/>
                <w:tcMar>
                  <w:top w:w="0" w:type="dxa"/>
                  <w:left w:w="45" w:type="dxa"/>
                  <w:bottom w:w="0" w:type="dxa"/>
                  <w:right w:w="45" w:type="dxa"/>
                </w:tcMar>
                <w:vAlign w:val="center"/>
                <w:hideMark/>
              </w:tcPr>
            </w:tcPrChange>
          </w:tcPr>
          <w:p w14:paraId="105B3A8B" w14:textId="77777777" w:rsidR="00A1224F" w:rsidRPr="003B5947" w:rsidRDefault="00A1224F" w:rsidP="00A1224F">
            <w:pPr>
              <w:contextualSpacing/>
              <w:jc w:val="center"/>
              <w:rPr>
                <w:ins w:id="1708" w:author="Hoang, Nguyen Ngoc (HO\PLANNING &amp; INVESTMENT)" w:date="2025-11-03T15:37:00Z"/>
                <w:rFonts w:ascii="Times New Roman" w:hAnsi="Times New Roman" w:cs="Times New Roman"/>
                <w:sz w:val="24"/>
                <w:szCs w:val="24"/>
                <w:lang w:val="en-US"/>
              </w:rPr>
            </w:pPr>
            <w:ins w:id="1709" w:author="Hoang, Nguyen Ngoc (HO\PLANNING &amp; INVESTMENT)" w:date="2025-11-03T15:37:00Z">
              <w:r w:rsidRPr="003B5947">
                <w:rPr>
                  <w:rFonts w:ascii="Times New Roman" w:hAnsi="Times New Roman" w:cs="Times New Roman"/>
                  <w:sz w:val="24"/>
                  <w:szCs w:val="24"/>
                  <w:lang w:val="en-US"/>
                </w:rPr>
                <w:t>md</w:t>
              </w:r>
            </w:ins>
          </w:p>
        </w:tc>
        <w:tc>
          <w:tcPr>
            <w:tcW w:w="850" w:type="dxa"/>
            <w:tcMar>
              <w:top w:w="0" w:type="dxa"/>
              <w:left w:w="45" w:type="dxa"/>
              <w:bottom w:w="0" w:type="dxa"/>
              <w:right w:w="45" w:type="dxa"/>
            </w:tcMar>
            <w:vAlign w:val="center"/>
            <w:hideMark/>
            <w:tcPrChange w:id="1710" w:author="Hoang, Nguyen Ngoc (HO\PLANNING &amp; INVESTMENT)" w:date="2025-11-03T16:13:00Z">
              <w:tcPr>
                <w:tcW w:w="850" w:type="dxa"/>
                <w:gridSpan w:val="3"/>
                <w:tcMar>
                  <w:top w:w="0" w:type="dxa"/>
                  <w:left w:w="45" w:type="dxa"/>
                  <w:bottom w:w="0" w:type="dxa"/>
                  <w:right w:w="45" w:type="dxa"/>
                </w:tcMar>
                <w:vAlign w:val="center"/>
                <w:hideMark/>
              </w:tcPr>
            </w:tcPrChange>
          </w:tcPr>
          <w:p w14:paraId="16E1A13E" w14:textId="77777777" w:rsidR="00A1224F" w:rsidRPr="003B5947" w:rsidRDefault="00A1224F" w:rsidP="00A1224F">
            <w:pPr>
              <w:contextualSpacing/>
              <w:jc w:val="center"/>
              <w:rPr>
                <w:ins w:id="1711" w:author="Hoang, Nguyen Ngoc (HO\PLANNING &amp; INVESTMENT)" w:date="2025-11-03T15:37:00Z"/>
                <w:rFonts w:ascii="Times New Roman" w:hAnsi="Times New Roman" w:cs="Times New Roman"/>
                <w:sz w:val="24"/>
                <w:szCs w:val="24"/>
                <w:lang w:val="en-US"/>
              </w:rPr>
            </w:pPr>
            <w:ins w:id="1712" w:author="Hoang, Nguyen Ngoc (HO\PLANNING &amp; INVESTMENT)" w:date="2025-11-03T15:37:00Z">
              <w:r w:rsidRPr="003B5947">
                <w:rPr>
                  <w:rFonts w:ascii="Times New Roman" w:hAnsi="Times New Roman" w:cs="Times New Roman"/>
                  <w:sz w:val="24"/>
                  <w:szCs w:val="24"/>
                  <w:lang w:val="en-US"/>
                </w:rPr>
                <w:t>2,28</w:t>
              </w:r>
            </w:ins>
          </w:p>
        </w:tc>
        <w:tc>
          <w:tcPr>
            <w:tcW w:w="865" w:type="dxa"/>
            <w:tcMar>
              <w:top w:w="0" w:type="dxa"/>
              <w:left w:w="45" w:type="dxa"/>
              <w:bottom w:w="0" w:type="dxa"/>
              <w:right w:w="45" w:type="dxa"/>
            </w:tcMar>
            <w:vAlign w:val="center"/>
            <w:hideMark/>
            <w:tcPrChange w:id="1713" w:author="Hoang, Nguyen Ngoc (HO\PLANNING &amp; INVESTMENT)" w:date="2025-11-03T16:13:00Z">
              <w:tcPr>
                <w:tcW w:w="865" w:type="dxa"/>
                <w:gridSpan w:val="5"/>
                <w:tcMar>
                  <w:top w:w="0" w:type="dxa"/>
                  <w:left w:w="45" w:type="dxa"/>
                  <w:bottom w:w="0" w:type="dxa"/>
                  <w:right w:w="45" w:type="dxa"/>
                </w:tcMar>
                <w:vAlign w:val="center"/>
                <w:hideMark/>
              </w:tcPr>
            </w:tcPrChange>
          </w:tcPr>
          <w:p w14:paraId="68F38A95" w14:textId="77777777" w:rsidR="00A1224F" w:rsidRPr="003B5947" w:rsidRDefault="00A1224F" w:rsidP="00A1224F">
            <w:pPr>
              <w:contextualSpacing/>
              <w:rPr>
                <w:ins w:id="171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715" w:author="Hoang, Nguyen Ngoc (HO\PLANNING &amp; INVESTMENT)" w:date="2025-11-03T16:13:00Z">
              <w:tcPr>
                <w:tcW w:w="1148" w:type="dxa"/>
                <w:gridSpan w:val="3"/>
                <w:tcMar>
                  <w:top w:w="0" w:type="dxa"/>
                  <w:left w:w="45" w:type="dxa"/>
                  <w:bottom w:w="0" w:type="dxa"/>
                  <w:right w:w="45" w:type="dxa"/>
                </w:tcMar>
                <w:vAlign w:val="center"/>
                <w:hideMark/>
              </w:tcPr>
            </w:tcPrChange>
          </w:tcPr>
          <w:p w14:paraId="621865C5" w14:textId="77777777" w:rsidR="00A1224F" w:rsidRPr="003B5947" w:rsidRDefault="00A1224F" w:rsidP="00A1224F">
            <w:pPr>
              <w:contextualSpacing/>
              <w:rPr>
                <w:ins w:id="1716" w:author="Hoang, Nguyen Ngoc (HO\PLANNING &amp; INVESTMENT)" w:date="2025-11-03T15:37:00Z"/>
                <w:rFonts w:ascii="Times New Roman" w:hAnsi="Times New Roman" w:cs="Times New Roman"/>
                <w:sz w:val="24"/>
                <w:szCs w:val="24"/>
                <w:lang w:val="en-US"/>
              </w:rPr>
            </w:pPr>
          </w:p>
        </w:tc>
      </w:tr>
      <w:tr w:rsidR="0023058D" w:rsidRPr="003B5947" w14:paraId="6B236C07" w14:textId="77777777" w:rsidTr="006D6DD2">
        <w:tblPrEx>
          <w:jc w:val="center"/>
          <w:tblInd w:w="0" w:type="dxa"/>
          <w:tblCellMar>
            <w:left w:w="0" w:type="dxa"/>
            <w:right w:w="0" w:type="dxa"/>
          </w:tblCellMar>
          <w:tblPrExChange w:id="1717" w:author="Hoang, Nguyen Ngoc (HO\PLANNING &amp; INVESTMENT)" w:date="2025-11-03T16:13:00Z">
            <w:tblPrEx>
              <w:tblW w:w="15631" w:type="dxa"/>
              <w:jc w:val="center"/>
              <w:tblInd w:w="0" w:type="dxa"/>
              <w:tblCellMar>
                <w:left w:w="0" w:type="dxa"/>
                <w:right w:w="0" w:type="dxa"/>
              </w:tblCellMar>
            </w:tblPrEx>
          </w:tblPrExChange>
        </w:tblPrEx>
        <w:trPr>
          <w:trHeight w:val="566"/>
          <w:jc w:val="center"/>
          <w:ins w:id="1718" w:author="Hoang, Nguyen Ngoc (HO\PLANNING &amp; INVESTMENT)" w:date="2025-11-03T15:37:00Z"/>
          <w:trPrChange w:id="1719" w:author="Hoang, Nguyen Ngoc (HO\PLANNING &amp; INVESTMENT)" w:date="2025-11-03T16:13:00Z">
            <w:trPr>
              <w:gridBefore w:val="2"/>
              <w:gridAfter w:val="0"/>
              <w:trHeight w:val="566"/>
              <w:jc w:val="center"/>
            </w:trPr>
          </w:trPrChange>
        </w:trPr>
        <w:tc>
          <w:tcPr>
            <w:tcW w:w="670" w:type="dxa"/>
            <w:tcMar>
              <w:top w:w="0" w:type="dxa"/>
              <w:left w:w="45" w:type="dxa"/>
              <w:bottom w:w="0" w:type="dxa"/>
              <w:right w:w="45" w:type="dxa"/>
            </w:tcMar>
            <w:vAlign w:val="center"/>
            <w:hideMark/>
            <w:tcPrChange w:id="1720" w:author="Hoang, Nguyen Ngoc (HO\PLANNING &amp; INVESTMENT)" w:date="2025-11-03T16:13:00Z">
              <w:tcPr>
                <w:tcW w:w="670" w:type="dxa"/>
                <w:tcMar>
                  <w:top w:w="0" w:type="dxa"/>
                  <w:left w:w="45" w:type="dxa"/>
                  <w:bottom w:w="0" w:type="dxa"/>
                  <w:right w:w="45" w:type="dxa"/>
                </w:tcMar>
                <w:vAlign w:val="center"/>
                <w:hideMark/>
              </w:tcPr>
            </w:tcPrChange>
          </w:tcPr>
          <w:p w14:paraId="2A07CCC7" w14:textId="77777777" w:rsidR="00A1224F" w:rsidRPr="003B5947" w:rsidRDefault="00A1224F" w:rsidP="00A1224F">
            <w:pPr>
              <w:contextualSpacing/>
              <w:jc w:val="center"/>
              <w:rPr>
                <w:ins w:id="1721" w:author="Hoang, Nguyen Ngoc (HO\PLANNING &amp; INVESTMENT)" w:date="2025-11-03T15:37:00Z"/>
                <w:rFonts w:ascii="Times New Roman" w:hAnsi="Times New Roman" w:cs="Times New Roman"/>
                <w:sz w:val="24"/>
                <w:szCs w:val="24"/>
                <w:lang w:val="en-US"/>
              </w:rPr>
            </w:pPr>
            <w:ins w:id="1722" w:author="Hoang, Nguyen Ngoc (HO\PLANNING &amp; INVESTMENT)" w:date="2025-11-03T15:37:00Z">
              <w:r w:rsidRPr="003B5947">
                <w:rPr>
                  <w:rFonts w:ascii="Times New Roman" w:hAnsi="Times New Roman" w:cs="Times New Roman"/>
                  <w:sz w:val="24"/>
                  <w:szCs w:val="24"/>
                  <w:lang w:val="en-US"/>
                </w:rPr>
                <w:t>2.7</w:t>
              </w:r>
            </w:ins>
          </w:p>
        </w:tc>
        <w:tc>
          <w:tcPr>
            <w:tcW w:w="3675" w:type="dxa"/>
            <w:tcMar>
              <w:top w:w="0" w:type="dxa"/>
              <w:left w:w="45" w:type="dxa"/>
              <w:bottom w:w="0" w:type="dxa"/>
              <w:right w:w="45" w:type="dxa"/>
            </w:tcMar>
            <w:vAlign w:val="center"/>
            <w:hideMark/>
            <w:tcPrChange w:id="1723" w:author="Hoang, Nguyen Ngoc (HO\PLANNING &amp; INVESTMENT)" w:date="2025-11-03T16:13:00Z">
              <w:tcPr>
                <w:tcW w:w="3675" w:type="dxa"/>
                <w:gridSpan w:val="6"/>
                <w:tcMar>
                  <w:top w:w="0" w:type="dxa"/>
                  <w:left w:w="45" w:type="dxa"/>
                  <w:bottom w:w="0" w:type="dxa"/>
                  <w:right w:w="45" w:type="dxa"/>
                </w:tcMar>
                <w:vAlign w:val="center"/>
                <w:hideMark/>
              </w:tcPr>
            </w:tcPrChange>
          </w:tcPr>
          <w:p w14:paraId="0847B674" w14:textId="77777777" w:rsidR="00A1224F" w:rsidRPr="003B5947" w:rsidRDefault="00A1224F" w:rsidP="00A1224F">
            <w:pPr>
              <w:contextualSpacing/>
              <w:rPr>
                <w:ins w:id="1724" w:author="Hoang, Nguyen Ngoc (HO\PLANNING &amp; INVESTMENT)" w:date="2025-11-03T15:37:00Z"/>
                <w:rFonts w:ascii="Times New Roman" w:hAnsi="Times New Roman" w:cs="Times New Roman"/>
                <w:sz w:val="24"/>
                <w:szCs w:val="24"/>
                <w:lang w:val="en-US"/>
              </w:rPr>
            </w:pPr>
            <w:ins w:id="1725" w:author="Hoang, Nguyen Ngoc (HO\PLANNING &amp; INVESTMENT)" w:date="2025-11-03T15:37:00Z">
              <w:r w:rsidRPr="003B5947">
                <w:rPr>
                  <w:rFonts w:ascii="Times New Roman" w:hAnsi="Times New Roman" w:cs="Times New Roman"/>
                  <w:sz w:val="24"/>
                  <w:szCs w:val="24"/>
                  <w:lang w:val="en-US"/>
                </w:rPr>
                <w:t>Giá treo dụng cụ</w:t>
              </w:r>
            </w:ins>
          </w:p>
        </w:tc>
        <w:tc>
          <w:tcPr>
            <w:tcW w:w="5488" w:type="dxa"/>
            <w:tcMar>
              <w:top w:w="0" w:type="dxa"/>
              <w:left w:w="45" w:type="dxa"/>
              <w:bottom w:w="0" w:type="dxa"/>
              <w:right w:w="45" w:type="dxa"/>
            </w:tcMar>
            <w:vAlign w:val="center"/>
            <w:hideMark/>
            <w:tcPrChange w:id="1726" w:author="Hoang, Nguyen Ngoc (HO\PLANNING &amp; INVESTMENT)" w:date="2025-11-03T16:13:00Z">
              <w:tcPr>
                <w:tcW w:w="5488" w:type="dxa"/>
                <w:gridSpan w:val="4"/>
                <w:tcMar>
                  <w:top w:w="0" w:type="dxa"/>
                  <w:left w:w="45" w:type="dxa"/>
                  <w:bottom w:w="0" w:type="dxa"/>
                  <w:right w:w="45" w:type="dxa"/>
                </w:tcMar>
                <w:vAlign w:val="center"/>
                <w:hideMark/>
              </w:tcPr>
            </w:tcPrChange>
          </w:tcPr>
          <w:p w14:paraId="422F308B" w14:textId="77777777" w:rsidR="00A1224F" w:rsidRPr="003B5947" w:rsidRDefault="00A1224F" w:rsidP="00A1224F">
            <w:pPr>
              <w:contextualSpacing/>
              <w:rPr>
                <w:ins w:id="1727" w:author="Hoang, Nguyen Ngoc (HO\PLANNING &amp; INVESTMENT)" w:date="2025-11-03T15:37:00Z"/>
                <w:rFonts w:ascii="Times New Roman" w:hAnsi="Times New Roman" w:cs="Times New Roman"/>
                <w:sz w:val="24"/>
                <w:szCs w:val="24"/>
                <w:lang w:val="en-US"/>
              </w:rPr>
            </w:pPr>
            <w:ins w:id="1728" w:author="Hoang, Nguyen Ngoc (HO\PLANNING &amp; INVESTMENT)" w:date="2025-11-03T15:3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1729" w:author="Hoang, Nguyen Ngoc (HO\PLANNING &amp; INVESTMENT)" w:date="2025-11-03T16:13:00Z">
              <w:tcPr>
                <w:tcW w:w="2084" w:type="dxa"/>
                <w:gridSpan w:val="6"/>
                <w:tcMar>
                  <w:top w:w="0" w:type="dxa"/>
                  <w:left w:w="45" w:type="dxa"/>
                  <w:bottom w:w="0" w:type="dxa"/>
                  <w:right w:w="45" w:type="dxa"/>
                </w:tcMar>
                <w:vAlign w:val="center"/>
                <w:hideMark/>
              </w:tcPr>
            </w:tcPrChange>
          </w:tcPr>
          <w:p w14:paraId="27662B60" w14:textId="77777777" w:rsidR="00A1224F" w:rsidRPr="003B5947" w:rsidRDefault="00A1224F" w:rsidP="00A1224F">
            <w:pPr>
              <w:contextualSpacing/>
              <w:jc w:val="center"/>
              <w:rPr>
                <w:ins w:id="1730" w:author="Hoang, Nguyen Ngoc (HO\PLANNING &amp; INVESTMENT)" w:date="2025-11-03T15:37:00Z"/>
                <w:rFonts w:ascii="Times New Roman" w:hAnsi="Times New Roman" w:cs="Times New Roman"/>
                <w:sz w:val="24"/>
                <w:szCs w:val="24"/>
                <w:lang w:val="en-US"/>
              </w:rPr>
            </w:pPr>
            <w:ins w:id="1731"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732" w:author="Hoang, Nguyen Ngoc (HO\PLANNING &amp; INVESTMENT)" w:date="2025-11-03T16:13:00Z">
              <w:tcPr>
                <w:tcW w:w="851" w:type="dxa"/>
                <w:gridSpan w:val="3"/>
                <w:tcMar>
                  <w:top w:w="0" w:type="dxa"/>
                  <w:left w:w="45" w:type="dxa"/>
                  <w:bottom w:w="0" w:type="dxa"/>
                  <w:right w:w="45" w:type="dxa"/>
                </w:tcMar>
                <w:vAlign w:val="center"/>
                <w:hideMark/>
              </w:tcPr>
            </w:tcPrChange>
          </w:tcPr>
          <w:p w14:paraId="159AC46A" w14:textId="77777777" w:rsidR="00A1224F" w:rsidRPr="003B5947" w:rsidRDefault="00A1224F" w:rsidP="00A1224F">
            <w:pPr>
              <w:contextualSpacing/>
              <w:jc w:val="center"/>
              <w:rPr>
                <w:ins w:id="1733" w:author="Hoang, Nguyen Ngoc (HO\PLANNING &amp; INVESTMENT)" w:date="2025-11-03T15:37:00Z"/>
                <w:rFonts w:ascii="Times New Roman" w:hAnsi="Times New Roman" w:cs="Times New Roman"/>
                <w:sz w:val="24"/>
                <w:szCs w:val="24"/>
                <w:lang w:val="en-US"/>
              </w:rPr>
            </w:pPr>
            <w:ins w:id="1734" w:author="Hoang, Nguyen Ngoc (HO\PLANNING &amp; INVESTMENT)" w:date="2025-11-03T15:37:00Z">
              <w:r w:rsidRPr="003B5947">
                <w:rPr>
                  <w:rFonts w:ascii="Times New Roman" w:hAnsi="Times New Roman" w:cs="Times New Roman"/>
                  <w:sz w:val="24"/>
                  <w:szCs w:val="24"/>
                  <w:lang w:val="en-US"/>
                </w:rPr>
                <w:t>m2</w:t>
              </w:r>
            </w:ins>
          </w:p>
        </w:tc>
        <w:tc>
          <w:tcPr>
            <w:tcW w:w="850" w:type="dxa"/>
            <w:tcMar>
              <w:top w:w="0" w:type="dxa"/>
              <w:left w:w="45" w:type="dxa"/>
              <w:bottom w:w="0" w:type="dxa"/>
              <w:right w:w="45" w:type="dxa"/>
            </w:tcMar>
            <w:vAlign w:val="center"/>
            <w:hideMark/>
            <w:tcPrChange w:id="1735" w:author="Hoang, Nguyen Ngoc (HO\PLANNING &amp; INVESTMENT)" w:date="2025-11-03T16:13:00Z">
              <w:tcPr>
                <w:tcW w:w="850" w:type="dxa"/>
                <w:gridSpan w:val="3"/>
                <w:tcMar>
                  <w:top w:w="0" w:type="dxa"/>
                  <w:left w:w="45" w:type="dxa"/>
                  <w:bottom w:w="0" w:type="dxa"/>
                  <w:right w:w="45" w:type="dxa"/>
                </w:tcMar>
                <w:vAlign w:val="center"/>
                <w:hideMark/>
              </w:tcPr>
            </w:tcPrChange>
          </w:tcPr>
          <w:p w14:paraId="6D6DD55F" w14:textId="77777777" w:rsidR="00A1224F" w:rsidRPr="003B5947" w:rsidRDefault="00A1224F" w:rsidP="00A1224F">
            <w:pPr>
              <w:contextualSpacing/>
              <w:jc w:val="center"/>
              <w:rPr>
                <w:ins w:id="1736" w:author="Hoang, Nguyen Ngoc (HO\PLANNING &amp; INVESTMENT)" w:date="2025-11-03T15:37:00Z"/>
                <w:rFonts w:ascii="Times New Roman" w:hAnsi="Times New Roman" w:cs="Times New Roman"/>
                <w:sz w:val="24"/>
                <w:szCs w:val="24"/>
                <w:lang w:val="en-US"/>
              </w:rPr>
            </w:pPr>
            <w:ins w:id="1737" w:author="Hoang, Nguyen Ngoc (HO\PLANNING &amp; INVESTMENT)" w:date="2025-11-03T15:37:00Z">
              <w:r w:rsidRPr="003B5947">
                <w:rPr>
                  <w:rFonts w:ascii="Times New Roman" w:hAnsi="Times New Roman" w:cs="Times New Roman"/>
                  <w:sz w:val="24"/>
                  <w:szCs w:val="24"/>
                  <w:lang w:val="en-US"/>
                </w:rPr>
                <w:t>14</w:t>
              </w:r>
            </w:ins>
          </w:p>
        </w:tc>
        <w:tc>
          <w:tcPr>
            <w:tcW w:w="865" w:type="dxa"/>
            <w:tcMar>
              <w:top w:w="0" w:type="dxa"/>
              <w:left w:w="45" w:type="dxa"/>
              <w:bottom w:w="0" w:type="dxa"/>
              <w:right w:w="45" w:type="dxa"/>
            </w:tcMar>
            <w:vAlign w:val="center"/>
            <w:hideMark/>
            <w:tcPrChange w:id="1738" w:author="Hoang, Nguyen Ngoc (HO\PLANNING &amp; INVESTMENT)" w:date="2025-11-03T16:13:00Z">
              <w:tcPr>
                <w:tcW w:w="865" w:type="dxa"/>
                <w:gridSpan w:val="5"/>
                <w:tcMar>
                  <w:top w:w="0" w:type="dxa"/>
                  <w:left w:w="45" w:type="dxa"/>
                  <w:bottom w:w="0" w:type="dxa"/>
                  <w:right w:w="45" w:type="dxa"/>
                </w:tcMar>
                <w:vAlign w:val="center"/>
                <w:hideMark/>
              </w:tcPr>
            </w:tcPrChange>
          </w:tcPr>
          <w:p w14:paraId="299F8690" w14:textId="77777777" w:rsidR="00A1224F" w:rsidRPr="003B5947" w:rsidRDefault="00A1224F" w:rsidP="00A1224F">
            <w:pPr>
              <w:contextualSpacing/>
              <w:rPr>
                <w:ins w:id="173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740" w:author="Hoang, Nguyen Ngoc (HO\PLANNING &amp; INVESTMENT)" w:date="2025-11-03T16:13:00Z">
              <w:tcPr>
                <w:tcW w:w="1148" w:type="dxa"/>
                <w:gridSpan w:val="3"/>
                <w:tcMar>
                  <w:top w:w="0" w:type="dxa"/>
                  <w:left w:w="45" w:type="dxa"/>
                  <w:bottom w:w="0" w:type="dxa"/>
                  <w:right w:w="45" w:type="dxa"/>
                </w:tcMar>
                <w:vAlign w:val="center"/>
                <w:hideMark/>
              </w:tcPr>
            </w:tcPrChange>
          </w:tcPr>
          <w:p w14:paraId="67FA0F43" w14:textId="77777777" w:rsidR="00A1224F" w:rsidRPr="003B5947" w:rsidRDefault="00A1224F" w:rsidP="00A1224F">
            <w:pPr>
              <w:contextualSpacing/>
              <w:rPr>
                <w:ins w:id="1741" w:author="Hoang, Nguyen Ngoc (HO\PLANNING &amp; INVESTMENT)" w:date="2025-11-03T15:37:00Z"/>
                <w:rFonts w:ascii="Times New Roman" w:hAnsi="Times New Roman" w:cs="Times New Roman"/>
                <w:sz w:val="24"/>
                <w:szCs w:val="24"/>
                <w:lang w:val="en-US"/>
              </w:rPr>
            </w:pPr>
          </w:p>
        </w:tc>
      </w:tr>
      <w:tr w:rsidR="0023058D" w:rsidRPr="003B5947" w14:paraId="4760D9B7" w14:textId="77777777" w:rsidTr="006D6DD2">
        <w:tblPrEx>
          <w:jc w:val="center"/>
          <w:tblInd w:w="0" w:type="dxa"/>
          <w:tblCellMar>
            <w:left w:w="0" w:type="dxa"/>
            <w:right w:w="0" w:type="dxa"/>
          </w:tblCellMar>
          <w:tblPrExChange w:id="1742" w:author="Hoang, Nguyen Ngoc (HO\PLANNING &amp; INVESTMENT)" w:date="2025-11-03T16:13:00Z">
            <w:tblPrEx>
              <w:tblW w:w="15631" w:type="dxa"/>
              <w:jc w:val="center"/>
              <w:tblInd w:w="0" w:type="dxa"/>
              <w:tblCellMar>
                <w:left w:w="0" w:type="dxa"/>
                <w:right w:w="0" w:type="dxa"/>
              </w:tblCellMar>
            </w:tblPrEx>
          </w:tblPrExChange>
        </w:tblPrEx>
        <w:trPr>
          <w:trHeight w:val="773"/>
          <w:jc w:val="center"/>
          <w:ins w:id="1743" w:author="Hoang, Nguyen Ngoc (HO\PLANNING &amp; INVESTMENT)" w:date="2025-11-03T15:37:00Z"/>
          <w:trPrChange w:id="1744" w:author="Hoang, Nguyen Ngoc (HO\PLANNING &amp; INVESTMENT)" w:date="2025-11-03T16:13:00Z">
            <w:trPr>
              <w:gridBefore w:val="2"/>
              <w:gridAfter w:val="0"/>
              <w:trHeight w:val="773"/>
              <w:jc w:val="center"/>
            </w:trPr>
          </w:trPrChange>
        </w:trPr>
        <w:tc>
          <w:tcPr>
            <w:tcW w:w="670" w:type="dxa"/>
            <w:tcMar>
              <w:top w:w="0" w:type="dxa"/>
              <w:left w:w="45" w:type="dxa"/>
              <w:bottom w:w="0" w:type="dxa"/>
              <w:right w:w="45" w:type="dxa"/>
            </w:tcMar>
            <w:vAlign w:val="center"/>
            <w:hideMark/>
            <w:tcPrChange w:id="1745" w:author="Hoang, Nguyen Ngoc (HO\PLANNING &amp; INVESTMENT)" w:date="2025-11-03T16:13:00Z">
              <w:tcPr>
                <w:tcW w:w="670" w:type="dxa"/>
                <w:tcMar>
                  <w:top w:w="0" w:type="dxa"/>
                  <w:left w:w="45" w:type="dxa"/>
                  <w:bottom w:w="0" w:type="dxa"/>
                  <w:right w:w="45" w:type="dxa"/>
                </w:tcMar>
                <w:vAlign w:val="center"/>
                <w:hideMark/>
              </w:tcPr>
            </w:tcPrChange>
          </w:tcPr>
          <w:p w14:paraId="4CC74D4D" w14:textId="77777777" w:rsidR="00A1224F" w:rsidRPr="003B5947" w:rsidRDefault="00A1224F" w:rsidP="00A1224F">
            <w:pPr>
              <w:contextualSpacing/>
              <w:jc w:val="center"/>
              <w:rPr>
                <w:ins w:id="1746" w:author="Hoang, Nguyen Ngoc (HO\PLANNING &amp; INVESTMENT)" w:date="2025-11-03T15:37:00Z"/>
                <w:rFonts w:ascii="Times New Roman" w:hAnsi="Times New Roman" w:cs="Times New Roman"/>
                <w:sz w:val="24"/>
                <w:szCs w:val="24"/>
                <w:lang w:val="en-US"/>
              </w:rPr>
            </w:pPr>
            <w:ins w:id="1747" w:author="Hoang, Nguyen Ngoc (HO\PLANNING &amp; INVESTMENT)" w:date="2025-11-03T15:37:00Z">
              <w:r w:rsidRPr="003B5947">
                <w:rPr>
                  <w:rFonts w:ascii="Times New Roman" w:hAnsi="Times New Roman" w:cs="Times New Roman"/>
                  <w:sz w:val="24"/>
                  <w:szCs w:val="24"/>
                  <w:lang w:val="en-US"/>
                </w:rPr>
                <w:t>2.8</w:t>
              </w:r>
            </w:ins>
          </w:p>
        </w:tc>
        <w:tc>
          <w:tcPr>
            <w:tcW w:w="3675" w:type="dxa"/>
            <w:tcMar>
              <w:top w:w="0" w:type="dxa"/>
              <w:left w:w="45" w:type="dxa"/>
              <w:bottom w:w="0" w:type="dxa"/>
              <w:right w:w="45" w:type="dxa"/>
            </w:tcMar>
            <w:vAlign w:val="center"/>
            <w:hideMark/>
            <w:tcPrChange w:id="1748" w:author="Hoang, Nguyen Ngoc (HO\PLANNING &amp; INVESTMENT)" w:date="2025-11-03T16:13:00Z">
              <w:tcPr>
                <w:tcW w:w="3675" w:type="dxa"/>
                <w:gridSpan w:val="6"/>
                <w:tcMar>
                  <w:top w:w="0" w:type="dxa"/>
                  <w:left w:w="45" w:type="dxa"/>
                  <w:bottom w:w="0" w:type="dxa"/>
                  <w:right w:w="45" w:type="dxa"/>
                </w:tcMar>
                <w:vAlign w:val="center"/>
                <w:hideMark/>
              </w:tcPr>
            </w:tcPrChange>
          </w:tcPr>
          <w:p w14:paraId="14ED5D90" w14:textId="77777777" w:rsidR="00A1224F" w:rsidRPr="003B5947" w:rsidRDefault="00A1224F" w:rsidP="00A1224F">
            <w:pPr>
              <w:contextualSpacing/>
              <w:rPr>
                <w:ins w:id="1749" w:author="Hoang, Nguyen Ngoc (HO\PLANNING &amp; INVESTMENT)" w:date="2025-11-03T15:37:00Z"/>
                <w:rFonts w:ascii="Times New Roman" w:hAnsi="Times New Roman" w:cs="Times New Roman"/>
                <w:sz w:val="24"/>
                <w:szCs w:val="24"/>
                <w:lang w:val="en-US"/>
              </w:rPr>
            </w:pPr>
            <w:ins w:id="1750" w:author="Hoang, Nguyen Ngoc (HO\PLANNING &amp; INVESTMENT)" w:date="2025-11-03T15:37:00Z">
              <w:r w:rsidRPr="003B5947">
                <w:rPr>
                  <w:rFonts w:ascii="Times New Roman" w:hAnsi="Times New Roman" w:cs="Times New Roman"/>
                  <w:sz w:val="24"/>
                  <w:szCs w:val="24"/>
                  <w:lang w:val="en-US"/>
                </w:rPr>
                <w:t>Kệ đựng đồ trung tâm</w:t>
              </w:r>
            </w:ins>
          </w:p>
        </w:tc>
        <w:tc>
          <w:tcPr>
            <w:tcW w:w="5488" w:type="dxa"/>
            <w:tcMar>
              <w:top w:w="0" w:type="dxa"/>
              <w:left w:w="45" w:type="dxa"/>
              <w:bottom w:w="0" w:type="dxa"/>
              <w:right w:w="45" w:type="dxa"/>
            </w:tcMar>
            <w:vAlign w:val="center"/>
            <w:hideMark/>
            <w:tcPrChange w:id="1751" w:author="Hoang, Nguyen Ngoc (HO\PLANNING &amp; INVESTMENT)" w:date="2025-11-03T16:13:00Z">
              <w:tcPr>
                <w:tcW w:w="5488" w:type="dxa"/>
                <w:gridSpan w:val="4"/>
                <w:tcMar>
                  <w:top w:w="0" w:type="dxa"/>
                  <w:left w:w="45" w:type="dxa"/>
                  <w:bottom w:w="0" w:type="dxa"/>
                  <w:right w:w="45" w:type="dxa"/>
                </w:tcMar>
                <w:vAlign w:val="center"/>
                <w:hideMark/>
              </w:tcPr>
            </w:tcPrChange>
          </w:tcPr>
          <w:p w14:paraId="712B27F0" w14:textId="77777777" w:rsidR="00A1224F" w:rsidRPr="003B5947" w:rsidRDefault="00A1224F" w:rsidP="00A1224F">
            <w:pPr>
              <w:contextualSpacing/>
              <w:rPr>
                <w:ins w:id="1752" w:author="Hoang, Nguyen Ngoc (HO\PLANNING &amp; INVESTMENT)" w:date="2025-11-03T15:37:00Z"/>
                <w:rFonts w:ascii="Times New Roman" w:hAnsi="Times New Roman" w:cs="Times New Roman"/>
                <w:sz w:val="24"/>
                <w:szCs w:val="24"/>
                <w:lang w:val="en-US"/>
              </w:rPr>
            </w:pPr>
            <w:ins w:id="1753" w:author="Hoang, Nguyen Ngoc (HO\PLANNING &amp; INVESTMENT)" w:date="2025-11-03T15:3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1754" w:author="Hoang, Nguyen Ngoc (HO\PLANNING &amp; INVESTMENT)" w:date="2025-11-03T16:13:00Z">
              <w:tcPr>
                <w:tcW w:w="2084" w:type="dxa"/>
                <w:gridSpan w:val="6"/>
                <w:tcMar>
                  <w:top w:w="0" w:type="dxa"/>
                  <w:left w:w="45" w:type="dxa"/>
                  <w:bottom w:w="0" w:type="dxa"/>
                  <w:right w:w="45" w:type="dxa"/>
                </w:tcMar>
                <w:vAlign w:val="center"/>
                <w:hideMark/>
              </w:tcPr>
            </w:tcPrChange>
          </w:tcPr>
          <w:p w14:paraId="1FA81F18" w14:textId="77777777" w:rsidR="00A1224F" w:rsidRPr="003B5947" w:rsidRDefault="00A1224F" w:rsidP="00A1224F">
            <w:pPr>
              <w:contextualSpacing/>
              <w:jc w:val="center"/>
              <w:rPr>
                <w:ins w:id="1755" w:author="Hoang, Nguyen Ngoc (HO\PLANNING &amp; INVESTMENT)" w:date="2025-11-03T15:37:00Z"/>
                <w:rFonts w:ascii="Times New Roman" w:hAnsi="Times New Roman" w:cs="Times New Roman"/>
                <w:sz w:val="24"/>
                <w:szCs w:val="24"/>
                <w:lang w:val="en-US"/>
              </w:rPr>
            </w:pPr>
            <w:ins w:id="1756"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757" w:author="Hoang, Nguyen Ngoc (HO\PLANNING &amp; INVESTMENT)" w:date="2025-11-03T16:13:00Z">
              <w:tcPr>
                <w:tcW w:w="851" w:type="dxa"/>
                <w:gridSpan w:val="3"/>
                <w:tcMar>
                  <w:top w:w="0" w:type="dxa"/>
                  <w:left w:w="45" w:type="dxa"/>
                  <w:bottom w:w="0" w:type="dxa"/>
                  <w:right w:w="45" w:type="dxa"/>
                </w:tcMar>
                <w:vAlign w:val="center"/>
                <w:hideMark/>
              </w:tcPr>
            </w:tcPrChange>
          </w:tcPr>
          <w:p w14:paraId="0FBDADC5" w14:textId="77777777" w:rsidR="00A1224F" w:rsidRPr="003B5947" w:rsidRDefault="00A1224F" w:rsidP="00A1224F">
            <w:pPr>
              <w:contextualSpacing/>
              <w:jc w:val="center"/>
              <w:rPr>
                <w:ins w:id="1758" w:author="Hoang, Nguyen Ngoc (HO\PLANNING &amp; INVESTMENT)" w:date="2025-11-03T15:37:00Z"/>
                <w:rFonts w:ascii="Times New Roman" w:hAnsi="Times New Roman" w:cs="Times New Roman"/>
                <w:sz w:val="24"/>
                <w:szCs w:val="24"/>
                <w:lang w:val="en-US"/>
              </w:rPr>
            </w:pPr>
            <w:ins w:id="1759" w:author="Hoang, Nguyen Ngoc (HO\PLANNING &amp; INVESTMENT)" w:date="2025-11-03T15:37:00Z">
              <w:r w:rsidRPr="003B5947">
                <w:rPr>
                  <w:rFonts w:ascii="Times New Roman" w:hAnsi="Times New Roman" w:cs="Times New Roman"/>
                  <w:sz w:val="24"/>
                  <w:szCs w:val="24"/>
                  <w:lang w:val="en-US"/>
                </w:rPr>
                <w:t>m2</w:t>
              </w:r>
            </w:ins>
          </w:p>
        </w:tc>
        <w:tc>
          <w:tcPr>
            <w:tcW w:w="850" w:type="dxa"/>
            <w:tcMar>
              <w:top w:w="0" w:type="dxa"/>
              <w:left w:w="45" w:type="dxa"/>
              <w:bottom w:w="0" w:type="dxa"/>
              <w:right w:w="45" w:type="dxa"/>
            </w:tcMar>
            <w:vAlign w:val="center"/>
            <w:hideMark/>
            <w:tcPrChange w:id="1760" w:author="Hoang, Nguyen Ngoc (HO\PLANNING &amp; INVESTMENT)" w:date="2025-11-03T16:13:00Z">
              <w:tcPr>
                <w:tcW w:w="850" w:type="dxa"/>
                <w:gridSpan w:val="3"/>
                <w:tcMar>
                  <w:top w:w="0" w:type="dxa"/>
                  <w:left w:w="45" w:type="dxa"/>
                  <w:bottom w:w="0" w:type="dxa"/>
                  <w:right w:w="45" w:type="dxa"/>
                </w:tcMar>
                <w:vAlign w:val="center"/>
                <w:hideMark/>
              </w:tcPr>
            </w:tcPrChange>
          </w:tcPr>
          <w:p w14:paraId="7AC00E11" w14:textId="77777777" w:rsidR="00A1224F" w:rsidRPr="003B5947" w:rsidRDefault="00A1224F" w:rsidP="00A1224F">
            <w:pPr>
              <w:contextualSpacing/>
              <w:jc w:val="center"/>
              <w:rPr>
                <w:ins w:id="1761" w:author="Hoang, Nguyen Ngoc (HO\PLANNING &amp; INVESTMENT)" w:date="2025-11-03T15:37:00Z"/>
                <w:rFonts w:ascii="Times New Roman" w:hAnsi="Times New Roman" w:cs="Times New Roman"/>
                <w:sz w:val="24"/>
                <w:szCs w:val="24"/>
                <w:lang w:val="en-US"/>
              </w:rPr>
            </w:pPr>
            <w:ins w:id="1762" w:author="Hoang, Nguyen Ngoc (HO\PLANNING &amp; INVESTMENT)" w:date="2025-11-03T15:37:00Z">
              <w:r w:rsidRPr="003B5947">
                <w:rPr>
                  <w:rFonts w:ascii="Times New Roman" w:hAnsi="Times New Roman" w:cs="Times New Roman"/>
                  <w:sz w:val="24"/>
                  <w:szCs w:val="24"/>
                  <w:lang w:val="en-US"/>
                </w:rPr>
                <w:t>12</w:t>
              </w:r>
            </w:ins>
          </w:p>
        </w:tc>
        <w:tc>
          <w:tcPr>
            <w:tcW w:w="865" w:type="dxa"/>
            <w:tcMar>
              <w:top w:w="0" w:type="dxa"/>
              <w:left w:w="45" w:type="dxa"/>
              <w:bottom w:w="0" w:type="dxa"/>
              <w:right w:w="45" w:type="dxa"/>
            </w:tcMar>
            <w:vAlign w:val="center"/>
            <w:hideMark/>
            <w:tcPrChange w:id="1763" w:author="Hoang, Nguyen Ngoc (HO\PLANNING &amp; INVESTMENT)" w:date="2025-11-03T16:13:00Z">
              <w:tcPr>
                <w:tcW w:w="865" w:type="dxa"/>
                <w:gridSpan w:val="5"/>
                <w:tcMar>
                  <w:top w:w="0" w:type="dxa"/>
                  <w:left w:w="45" w:type="dxa"/>
                  <w:bottom w:w="0" w:type="dxa"/>
                  <w:right w:w="45" w:type="dxa"/>
                </w:tcMar>
                <w:vAlign w:val="center"/>
                <w:hideMark/>
              </w:tcPr>
            </w:tcPrChange>
          </w:tcPr>
          <w:p w14:paraId="34E8A886" w14:textId="77777777" w:rsidR="00A1224F" w:rsidRPr="003B5947" w:rsidRDefault="00A1224F" w:rsidP="00A1224F">
            <w:pPr>
              <w:contextualSpacing/>
              <w:rPr>
                <w:ins w:id="176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765" w:author="Hoang, Nguyen Ngoc (HO\PLANNING &amp; INVESTMENT)" w:date="2025-11-03T16:13:00Z">
              <w:tcPr>
                <w:tcW w:w="1148" w:type="dxa"/>
                <w:gridSpan w:val="3"/>
                <w:tcMar>
                  <w:top w:w="0" w:type="dxa"/>
                  <w:left w:w="45" w:type="dxa"/>
                  <w:bottom w:w="0" w:type="dxa"/>
                  <w:right w:w="45" w:type="dxa"/>
                </w:tcMar>
                <w:vAlign w:val="center"/>
                <w:hideMark/>
              </w:tcPr>
            </w:tcPrChange>
          </w:tcPr>
          <w:p w14:paraId="5C95EA61" w14:textId="77777777" w:rsidR="00A1224F" w:rsidRPr="003B5947" w:rsidRDefault="00A1224F" w:rsidP="00A1224F">
            <w:pPr>
              <w:contextualSpacing/>
              <w:rPr>
                <w:ins w:id="1766" w:author="Hoang, Nguyen Ngoc (HO\PLANNING &amp; INVESTMENT)" w:date="2025-11-03T15:37:00Z"/>
                <w:rFonts w:ascii="Times New Roman" w:hAnsi="Times New Roman" w:cs="Times New Roman"/>
                <w:sz w:val="24"/>
                <w:szCs w:val="24"/>
                <w:lang w:val="en-US"/>
              </w:rPr>
            </w:pPr>
          </w:p>
        </w:tc>
      </w:tr>
      <w:tr w:rsidR="0023058D" w:rsidRPr="003B5947" w14:paraId="5D00ECF3" w14:textId="77777777" w:rsidTr="006D6DD2">
        <w:tblPrEx>
          <w:jc w:val="center"/>
          <w:tblInd w:w="0" w:type="dxa"/>
          <w:tblCellMar>
            <w:left w:w="0" w:type="dxa"/>
            <w:right w:w="0" w:type="dxa"/>
          </w:tblCellMar>
          <w:tblPrExChange w:id="1767" w:author="Hoang, Nguyen Ngoc (HO\PLANNING &amp; INVESTMENT)" w:date="2025-11-03T16:13:00Z">
            <w:tblPrEx>
              <w:tblW w:w="15631" w:type="dxa"/>
              <w:jc w:val="center"/>
              <w:tblInd w:w="0" w:type="dxa"/>
              <w:tblCellMar>
                <w:left w:w="0" w:type="dxa"/>
                <w:right w:w="0" w:type="dxa"/>
              </w:tblCellMar>
            </w:tblPrEx>
          </w:tblPrExChange>
        </w:tblPrEx>
        <w:trPr>
          <w:trHeight w:val="558"/>
          <w:jc w:val="center"/>
          <w:ins w:id="1768" w:author="Hoang, Nguyen Ngoc (HO\PLANNING &amp; INVESTMENT)" w:date="2025-11-03T15:37:00Z"/>
          <w:trPrChange w:id="1769" w:author="Hoang, Nguyen Ngoc (HO\PLANNING &amp; INVESTMENT)" w:date="2025-11-03T16:13:00Z">
            <w:trPr>
              <w:gridBefore w:val="2"/>
              <w:gridAfter w:val="0"/>
              <w:trHeight w:val="558"/>
              <w:jc w:val="center"/>
            </w:trPr>
          </w:trPrChange>
        </w:trPr>
        <w:tc>
          <w:tcPr>
            <w:tcW w:w="670" w:type="dxa"/>
            <w:tcMar>
              <w:top w:w="0" w:type="dxa"/>
              <w:left w:w="45" w:type="dxa"/>
              <w:bottom w:w="0" w:type="dxa"/>
              <w:right w:w="45" w:type="dxa"/>
            </w:tcMar>
            <w:vAlign w:val="center"/>
            <w:hideMark/>
            <w:tcPrChange w:id="1770" w:author="Hoang, Nguyen Ngoc (HO\PLANNING &amp; INVESTMENT)" w:date="2025-11-03T16:13:00Z">
              <w:tcPr>
                <w:tcW w:w="670" w:type="dxa"/>
                <w:tcMar>
                  <w:top w:w="0" w:type="dxa"/>
                  <w:left w:w="45" w:type="dxa"/>
                  <w:bottom w:w="0" w:type="dxa"/>
                  <w:right w:w="45" w:type="dxa"/>
                </w:tcMar>
                <w:vAlign w:val="center"/>
                <w:hideMark/>
              </w:tcPr>
            </w:tcPrChange>
          </w:tcPr>
          <w:p w14:paraId="7C3F4A02" w14:textId="77777777" w:rsidR="00A1224F" w:rsidRPr="003B5947" w:rsidRDefault="00A1224F" w:rsidP="00A1224F">
            <w:pPr>
              <w:contextualSpacing/>
              <w:jc w:val="center"/>
              <w:rPr>
                <w:ins w:id="1771" w:author="Hoang, Nguyen Ngoc (HO\PLANNING &amp; INVESTMENT)" w:date="2025-11-03T15:37:00Z"/>
                <w:rFonts w:ascii="Times New Roman" w:hAnsi="Times New Roman" w:cs="Times New Roman"/>
                <w:sz w:val="24"/>
                <w:szCs w:val="24"/>
                <w:lang w:val="en-US"/>
              </w:rPr>
            </w:pPr>
            <w:ins w:id="1772" w:author="Hoang, Nguyen Ngoc (HO\PLANNING &amp; INVESTMENT)" w:date="2025-11-03T15:37:00Z">
              <w:r w:rsidRPr="003B5947">
                <w:rPr>
                  <w:rFonts w:ascii="Times New Roman" w:hAnsi="Times New Roman" w:cs="Times New Roman"/>
                  <w:sz w:val="24"/>
                  <w:szCs w:val="24"/>
                  <w:lang w:val="en-US"/>
                </w:rPr>
                <w:t>2.9</w:t>
              </w:r>
            </w:ins>
          </w:p>
        </w:tc>
        <w:tc>
          <w:tcPr>
            <w:tcW w:w="3675" w:type="dxa"/>
            <w:tcMar>
              <w:top w:w="0" w:type="dxa"/>
              <w:left w:w="45" w:type="dxa"/>
              <w:bottom w:w="0" w:type="dxa"/>
              <w:right w:w="45" w:type="dxa"/>
            </w:tcMar>
            <w:vAlign w:val="center"/>
            <w:hideMark/>
            <w:tcPrChange w:id="1773" w:author="Hoang, Nguyen Ngoc (HO\PLANNING &amp; INVESTMENT)" w:date="2025-11-03T16:13:00Z">
              <w:tcPr>
                <w:tcW w:w="3675" w:type="dxa"/>
                <w:gridSpan w:val="6"/>
                <w:tcMar>
                  <w:top w:w="0" w:type="dxa"/>
                  <w:left w:w="45" w:type="dxa"/>
                  <w:bottom w:w="0" w:type="dxa"/>
                  <w:right w:w="45" w:type="dxa"/>
                </w:tcMar>
                <w:vAlign w:val="center"/>
                <w:hideMark/>
              </w:tcPr>
            </w:tcPrChange>
          </w:tcPr>
          <w:p w14:paraId="2307336D" w14:textId="77777777" w:rsidR="00A1224F" w:rsidRPr="003B5947" w:rsidRDefault="00A1224F" w:rsidP="00A1224F">
            <w:pPr>
              <w:contextualSpacing/>
              <w:rPr>
                <w:ins w:id="1774" w:author="Hoang, Nguyen Ngoc (HO\PLANNING &amp; INVESTMENT)" w:date="2025-11-03T15:37:00Z"/>
                <w:rFonts w:ascii="Times New Roman" w:hAnsi="Times New Roman" w:cs="Times New Roman"/>
                <w:sz w:val="24"/>
                <w:szCs w:val="24"/>
                <w:lang w:val="en-US"/>
              </w:rPr>
            </w:pPr>
            <w:ins w:id="1775" w:author="Hoang, Nguyen Ngoc (HO\PLANNING &amp; INVESTMENT)" w:date="2025-11-03T15:37:00Z">
              <w:r w:rsidRPr="003B5947">
                <w:rPr>
                  <w:rFonts w:ascii="Times New Roman" w:hAnsi="Times New Roman" w:cs="Times New Roman"/>
                  <w:sz w:val="24"/>
                  <w:szCs w:val="24"/>
                  <w:lang w:val="en-US"/>
                </w:rPr>
                <w:t>Đèn led âm tủ, kệ</w:t>
              </w:r>
            </w:ins>
          </w:p>
        </w:tc>
        <w:tc>
          <w:tcPr>
            <w:tcW w:w="5488" w:type="dxa"/>
            <w:tcMar>
              <w:top w:w="0" w:type="dxa"/>
              <w:left w:w="45" w:type="dxa"/>
              <w:bottom w:w="0" w:type="dxa"/>
              <w:right w:w="45" w:type="dxa"/>
            </w:tcMar>
            <w:vAlign w:val="center"/>
            <w:hideMark/>
            <w:tcPrChange w:id="1776" w:author="Hoang, Nguyen Ngoc (HO\PLANNING &amp; INVESTMENT)" w:date="2025-11-03T16:13:00Z">
              <w:tcPr>
                <w:tcW w:w="5488" w:type="dxa"/>
                <w:gridSpan w:val="4"/>
                <w:tcMar>
                  <w:top w:w="0" w:type="dxa"/>
                  <w:left w:w="45" w:type="dxa"/>
                  <w:bottom w:w="0" w:type="dxa"/>
                  <w:right w:w="45" w:type="dxa"/>
                </w:tcMar>
                <w:vAlign w:val="center"/>
                <w:hideMark/>
              </w:tcPr>
            </w:tcPrChange>
          </w:tcPr>
          <w:p w14:paraId="664CAA72" w14:textId="77777777" w:rsidR="00A1224F" w:rsidRPr="003B5947" w:rsidRDefault="00A1224F" w:rsidP="00A1224F">
            <w:pPr>
              <w:contextualSpacing/>
              <w:rPr>
                <w:ins w:id="1777" w:author="Hoang, Nguyen Ngoc (HO\PLANNING &amp; INVESTMENT)" w:date="2025-11-03T15:37:00Z"/>
                <w:rFonts w:ascii="Times New Roman" w:hAnsi="Times New Roman" w:cs="Times New Roman"/>
                <w:sz w:val="24"/>
                <w:szCs w:val="24"/>
                <w:lang w:val="en-US"/>
              </w:rPr>
            </w:pPr>
            <w:ins w:id="1778" w:author="Hoang, Nguyen Ngoc (HO\PLANNING &amp; INVESTMENT)" w:date="2025-11-03T15:37:00Z">
              <w:r w:rsidRPr="003B5947">
                <w:rPr>
                  <w:rFonts w:ascii="Times New Roman" w:hAnsi="Times New Roman" w:cs="Times New Roman"/>
                  <w:sz w:val="24"/>
                  <w:szCs w:val="24"/>
                  <w:lang w:val="en-US"/>
                </w:rPr>
                <w:t>Thanh nhôm định hình, Led, nguồn</w:t>
              </w:r>
            </w:ins>
          </w:p>
        </w:tc>
        <w:tc>
          <w:tcPr>
            <w:tcW w:w="2024" w:type="dxa"/>
            <w:tcMar>
              <w:top w:w="0" w:type="dxa"/>
              <w:left w:w="45" w:type="dxa"/>
              <w:bottom w:w="0" w:type="dxa"/>
              <w:right w:w="45" w:type="dxa"/>
            </w:tcMar>
            <w:vAlign w:val="center"/>
            <w:hideMark/>
            <w:tcPrChange w:id="1779" w:author="Hoang, Nguyen Ngoc (HO\PLANNING &amp; INVESTMENT)" w:date="2025-11-03T16:13:00Z">
              <w:tcPr>
                <w:tcW w:w="2084" w:type="dxa"/>
                <w:gridSpan w:val="6"/>
                <w:tcMar>
                  <w:top w:w="0" w:type="dxa"/>
                  <w:left w:w="45" w:type="dxa"/>
                  <w:bottom w:w="0" w:type="dxa"/>
                  <w:right w:w="45" w:type="dxa"/>
                </w:tcMar>
                <w:vAlign w:val="center"/>
                <w:hideMark/>
              </w:tcPr>
            </w:tcPrChange>
          </w:tcPr>
          <w:p w14:paraId="2633CD0E" w14:textId="77777777" w:rsidR="00A1224F" w:rsidRPr="003B5947" w:rsidRDefault="00A1224F" w:rsidP="00A1224F">
            <w:pPr>
              <w:contextualSpacing/>
              <w:jc w:val="center"/>
              <w:rPr>
                <w:ins w:id="1780" w:author="Hoang, Nguyen Ngoc (HO\PLANNING &amp; INVESTMENT)" w:date="2025-11-03T15:37:00Z"/>
                <w:rFonts w:ascii="Times New Roman" w:hAnsi="Times New Roman" w:cs="Times New Roman"/>
                <w:sz w:val="24"/>
                <w:szCs w:val="24"/>
                <w:lang w:val="en-US"/>
              </w:rPr>
            </w:pPr>
            <w:ins w:id="1781"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782" w:author="Hoang, Nguyen Ngoc (HO\PLANNING &amp; INVESTMENT)" w:date="2025-11-03T16:13:00Z">
              <w:tcPr>
                <w:tcW w:w="851" w:type="dxa"/>
                <w:gridSpan w:val="3"/>
                <w:tcMar>
                  <w:top w:w="0" w:type="dxa"/>
                  <w:left w:w="45" w:type="dxa"/>
                  <w:bottom w:w="0" w:type="dxa"/>
                  <w:right w:w="45" w:type="dxa"/>
                </w:tcMar>
                <w:vAlign w:val="center"/>
                <w:hideMark/>
              </w:tcPr>
            </w:tcPrChange>
          </w:tcPr>
          <w:p w14:paraId="2C4E4C4F" w14:textId="77777777" w:rsidR="00A1224F" w:rsidRPr="003B5947" w:rsidRDefault="00A1224F" w:rsidP="00A1224F">
            <w:pPr>
              <w:contextualSpacing/>
              <w:jc w:val="center"/>
              <w:rPr>
                <w:ins w:id="1783" w:author="Hoang, Nguyen Ngoc (HO\PLANNING &amp; INVESTMENT)" w:date="2025-11-03T15:37:00Z"/>
                <w:rFonts w:ascii="Times New Roman" w:hAnsi="Times New Roman" w:cs="Times New Roman"/>
                <w:sz w:val="24"/>
                <w:szCs w:val="24"/>
                <w:lang w:val="en-US"/>
              </w:rPr>
            </w:pPr>
            <w:ins w:id="1784" w:author="Hoang, Nguyen Ngoc (HO\PLANNING &amp; INVESTMENT)" w:date="2025-11-03T15:37:00Z">
              <w:r w:rsidRPr="003B5947">
                <w:rPr>
                  <w:rFonts w:ascii="Times New Roman" w:hAnsi="Times New Roman" w:cs="Times New Roman"/>
                  <w:sz w:val="24"/>
                  <w:szCs w:val="24"/>
                  <w:lang w:val="en-US"/>
                </w:rPr>
                <w:t>md</w:t>
              </w:r>
            </w:ins>
          </w:p>
        </w:tc>
        <w:tc>
          <w:tcPr>
            <w:tcW w:w="850" w:type="dxa"/>
            <w:tcMar>
              <w:top w:w="0" w:type="dxa"/>
              <w:left w:w="45" w:type="dxa"/>
              <w:bottom w:w="0" w:type="dxa"/>
              <w:right w:w="45" w:type="dxa"/>
            </w:tcMar>
            <w:vAlign w:val="center"/>
            <w:hideMark/>
            <w:tcPrChange w:id="1785" w:author="Hoang, Nguyen Ngoc (HO\PLANNING &amp; INVESTMENT)" w:date="2025-11-03T16:13:00Z">
              <w:tcPr>
                <w:tcW w:w="850" w:type="dxa"/>
                <w:gridSpan w:val="3"/>
                <w:tcMar>
                  <w:top w:w="0" w:type="dxa"/>
                  <w:left w:w="45" w:type="dxa"/>
                  <w:bottom w:w="0" w:type="dxa"/>
                  <w:right w:w="45" w:type="dxa"/>
                </w:tcMar>
                <w:vAlign w:val="center"/>
                <w:hideMark/>
              </w:tcPr>
            </w:tcPrChange>
          </w:tcPr>
          <w:p w14:paraId="52D22B58" w14:textId="77777777" w:rsidR="00A1224F" w:rsidRPr="003B5947" w:rsidRDefault="00A1224F" w:rsidP="00A1224F">
            <w:pPr>
              <w:contextualSpacing/>
              <w:jc w:val="center"/>
              <w:rPr>
                <w:ins w:id="1786" w:author="Hoang, Nguyen Ngoc (HO\PLANNING &amp; INVESTMENT)" w:date="2025-11-03T15:37:00Z"/>
                <w:rFonts w:ascii="Times New Roman" w:hAnsi="Times New Roman" w:cs="Times New Roman"/>
                <w:sz w:val="24"/>
                <w:szCs w:val="24"/>
                <w:lang w:val="en-US"/>
              </w:rPr>
            </w:pPr>
            <w:ins w:id="1787" w:author="Hoang, Nguyen Ngoc (HO\PLANNING &amp; INVESTMENT)" w:date="2025-11-03T15:37:00Z">
              <w:r w:rsidRPr="003B5947">
                <w:rPr>
                  <w:rFonts w:ascii="Times New Roman" w:hAnsi="Times New Roman" w:cs="Times New Roman"/>
                  <w:sz w:val="24"/>
                  <w:szCs w:val="24"/>
                  <w:lang w:val="en-US"/>
                </w:rPr>
                <w:t>60</w:t>
              </w:r>
            </w:ins>
          </w:p>
        </w:tc>
        <w:tc>
          <w:tcPr>
            <w:tcW w:w="865" w:type="dxa"/>
            <w:tcMar>
              <w:top w:w="0" w:type="dxa"/>
              <w:left w:w="45" w:type="dxa"/>
              <w:bottom w:w="0" w:type="dxa"/>
              <w:right w:w="45" w:type="dxa"/>
            </w:tcMar>
            <w:vAlign w:val="center"/>
            <w:hideMark/>
            <w:tcPrChange w:id="1788" w:author="Hoang, Nguyen Ngoc (HO\PLANNING &amp; INVESTMENT)" w:date="2025-11-03T16:13:00Z">
              <w:tcPr>
                <w:tcW w:w="865" w:type="dxa"/>
                <w:gridSpan w:val="5"/>
                <w:tcMar>
                  <w:top w:w="0" w:type="dxa"/>
                  <w:left w:w="45" w:type="dxa"/>
                  <w:bottom w:w="0" w:type="dxa"/>
                  <w:right w:w="45" w:type="dxa"/>
                </w:tcMar>
                <w:vAlign w:val="center"/>
                <w:hideMark/>
              </w:tcPr>
            </w:tcPrChange>
          </w:tcPr>
          <w:p w14:paraId="63D5B518" w14:textId="77777777" w:rsidR="00A1224F" w:rsidRPr="003B5947" w:rsidRDefault="00A1224F" w:rsidP="00A1224F">
            <w:pPr>
              <w:contextualSpacing/>
              <w:rPr>
                <w:ins w:id="178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790" w:author="Hoang, Nguyen Ngoc (HO\PLANNING &amp; INVESTMENT)" w:date="2025-11-03T16:13:00Z">
              <w:tcPr>
                <w:tcW w:w="1148" w:type="dxa"/>
                <w:gridSpan w:val="3"/>
                <w:tcMar>
                  <w:top w:w="0" w:type="dxa"/>
                  <w:left w:w="45" w:type="dxa"/>
                  <w:bottom w:w="0" w:type="dxa"/>
                  <w:right w:w="45" w:type="dxa"/>
                </w:tcMar>
                <w:vAlign w:val="center"/>
                <w:hideMark/>
              </w:tcPr>
            </w:tcPrChange>
          </w:tcPr>
          <w:p w14:paraId="189149AA" w14:textId="77777777" w:rsidR="00A1224F" w:rsidRPr="003B5947" w:rsidRDefault="00A1224F" w:rsidP="00A1224F">
            <w:pPr>
              <w:contextualSpacing/>
              <w:rPr>
                <w:ins w:id="1791" w:author="Hoang, Nguyen Ngoc (HO\PLANNING &amp; INVESTMENT)" w:date="2025-11-03T15:37:00Z"/>
                <w:rFonts w:ascii="Times New Roman" w:hAnsi="Times New Roman" w:cs="Times New Roman"/>
                <w:sz w:val="24"/>
                <w:szCs w:val="24"/>
                <w:lang w:val="en-US"/>
              </w:rPr>
            </w:pPr>
          </w:p>
        </w:tc>
      </w:tr>
      <w:tr w:rsidR="0023058D" w:rsidRPr="003B5947" w14:paraId="226EC1D9" w14:textId="77777777" w:rsidTr="006D6DD2">
        <w:tblPrEx>
          <w:jc w:val="center"/>
          <w:tblInd w:w="0" w:type="dxa"/>
          <w:tblCellMar>
            <w:left w:w="0" w:type="dxa"/>
            <w:right w:w="0" w:type="dxa"/>
          </w:tblCellMar>
          <w:tblPrExChange w:id="1792" w:author="Hoang, Nguyen Ngoc (HO\PLANNING &amp; INVESTMENT)" w:date="2025-11-03T16:13:00Z">
            <w:tblPrEx>
              <w:tblW w:w="15631" w:type="dxa"/>
              <w:jc w:val="center"/>
              <w:tblInd w:w="0" w:type="dxa"/>
              <w:tblCellMar>
                <w:left w:w="0" w:type="dxa"/>
                <w:right w:w="0" w:type="dxa"/>
              </w:tblCellMar>
            </w:tblPrEx>
          </w:tblPrExChange>
        </w:tblPrEx>
        <w:trPr>
          <w:trHeight w:val="693"/>
          <w:jc w:val="center"/>
          <w:ins w:id="1793" w:author="Hoang, Nguyen Ngoc (HO\PLANNING &amp; INVESTMENT)" w:date="2025-11-03T15:37:00Z"/>
          <w:trPrChange w:id="1794" w:author="Hoang, Nguyen Ngoc (HO\PLANNING &amp; INVESTMENT)" w:date="2025-11-03T16:13:00Z">
            <w:trPr>
              <w:gridBefore w:val="2"/>
              <w:gridAfter w:val="0"/>
              <w:trHeight w:val="693"/>
              <w:jc w:val="center"/>
            </w:trPr>
          </w:trPrChange>
        </w:trPr>
        <w:tc>
          <w:tcPr>
            <w:tcW w:w="670" w:type="dxa"/>
            <w:tcMar>
              <w:top w:w="0" w:type="dxa"/>
              <w:left w:w="45" w:type="dxa"/>
              <w:bottom w:w="0" w:type="dxa"/>
              <w:right w:w="45" w:type="dxa"/>
            </w:tcMar>
            <w:vAlign w:val="center"/>
            <w:hideMark/>
            <w:tcPrChange w:id="1795" w:author="Hoang, Nguyen Ngoc (HO\PLANNING &amp; INVESTMENT)" w:date="2025-11-03T16:13:00Z">
              <w:tcPr>
                <w:tcW w:w="670" w:type="dxa"/>
                <w:tcMar>
                  <w:top w:w="0" w:type="dxa"/>
                  <w:left w:w="45" w:type="dxa"/>
                  <w:bottom w:w="0" w:type="dxa"/>
                  <w:right w:w="45" w:type="dxa"/>
                </w:tcMar>
                <w:vAlign w:val="center"/>
                <w:hideMark/>
              </w:tcPr>
            </w:tcPrChange>
          </w:tcPr>
          <w:p w14:paraId="28BBA0E6" w14:textId="77777777" w:rsidR="00A1224F" w:rsidRPr="003B5947" w:rsidRDefault="00A1224F" w:rsidP="00A1224F">
            <w:pPr>
              <w:contextualSpacing/>
              <w:jc w:val="center"/>
              <w:rPr>
                <w:ins w:id="1796" w:author="Hoang, Nguyen Ngoc (HO\PLANNING &amp; INVESTMENT)" w:date="2025-11-03T15:37:00Z"/>
                <w:rFonts w:ascii="Times New Roman" w:hAnsi="Times New Roman" w:cs="Times New Roman"/>
                <w:sz w:val="24"/>
                <w:szCs w:val="24"/>
                <w:lang w:val="en-US"/>
              </w:rPr>
            </w:pPr>
            <w:ins w:id="1797" w:author="Hoang, Nguyen Ngoc (HO\PLANNING &amp; INVESTMENT)" w:date="2025-11-03T15:37:00Z">
              <w:r w:rsidRPr="003B5947">
                <w:rPr>
                  <w:rFonts w:ascii="Times New Roman" w:hAnsi="Times New Roman" w:cs="Times New Roman"/>
                  <w:sz w:val="24"/>
                  <w:szCs w:val="24"/>
                  <w:lang w:val="en-US"/>
                </w:rPr>
                <w:t>2.10</w:t>
              </w:r>
            </w:ins>
          </w:p>
        </w:tc>
        <w:tc>
          <w:tcPr>
            <w:tcW w:w="3675" w:type="dxa"/>
            <w:tcMar>
              <w:top w:w="0" w:type="dxa"/>
              <w:left w:w="45" w:type="dxa"/>
              <w:bottom w:w="0" w:type="dxa"/>
              <w:right w:w="45" w:type="dxa"/>
            </w:tcMar>
            <w:vAlign w:val="center"/>
            <w:hideMark/>
            <w:tcPrChange w:id="1798" w:author="Hoang, Nguyen Ngoc (HO\PLANNING &amp; INVESTMENT)" w:date="2025-11-03T16:13:00Z">
              <w:tcPr>
                <w:tcW w:w="3675" w:type="dxa"/>
                <w:gridSpan w:val="6"/>
                <w:tcMar>
                  <w:top w:w="0" w:type="dxa"/>
                  <w:left w:w="45" w:type="dxa"/>
                  <w:bottom w:w="0" w:type="dxa"/>
                  <w:right w:w="45" w:type="dxa"/>
                </w:tcMar>
                <w:vAlign w:val="center"/>
                <w:hideMark/>
              </w:tcPr>
            </w:tcPrChange>
          </w:tcPr>
          <w:p w14:paraId="41186136" w14:textId="77777777" w:rsidR="00A1224F" w:rsidRPr="003B5947" w:rsidRDefault="00A1224F" w:rsidP="00A1224F">
            <w:pPr>
              <w:contextualSpacing/>
              <w:rPr>
                <w:ins w:id="1799" w:author="Hoang, Nguyen Ngoc (HO\PLANNING &amp; INVESTMENT)" w:date="2025-11-03T15:37:00Z"/>
                <w:rFonts w:ascii="Times New Roman" w:hAnsi="Times New Roman" w:cs="Times New Roman"/>
                <w:sz w:val="24"/>
                <w:szCs w:val="24"/>
                <w:lang w:val="en-US"/>
              </w:rPr>
            </w:pPr>
            <w:ins w:id="1800" w:author="Hoang, Nguyen Ngoc (HO\PLANNING &amp; INVESTMENT)" w:date="2025-11-03T15:37:00Z">
              <w:r w:rsidRPr="003B5947">
                <w:rPr>
                  <w:rFonts w:ascii="Times New Roman" w:hAnsi="Times New Roman" w:cs="Times New Roman"/>
                  <w:sz w:val="24"/>
                  <w:szCs w:val="24"/>
                  <w:lang w:val="en-US"/>
                </w:rPr>
                <w:t xml:space="preserve">Bàn để máy gia công chuyên dụng </w:t>
              </w:r>
            </w:ins>
          </w:p>
        </w:tc>
        <w:tc>
          <w:tcPr>
            <w:tcW w:w="5488" w:type="dxa"/>
            <w:tcMar>
              <w:top w:w="0" w:type="dxa"/>
              <w:left w:w="45" w:type="dxa"/>
              <w:bottom w:w="0" w:type="dxa"/>
              <w:right w:w="45" w:type="dxa"/>
            </w:tcMar>
            <w:vAlign w:val="center"/>
            <w:hideMark/>
            <w:tcPrChange w:id="1801" w:author="Hoang, Nguyen Ngoc (HO\PLANNING &amp; INVESTMENT)" w:date="2025-11-03T16:13:00Z">
              <w:tcPr>
                <w:tcW w:w="5488" w:type="dxa"/>
                <w:gridSpan w:val="4"/>
                <w:tcMar>
                  <w:top w:w="0" w:type="dxa"/>
                  <w:left w:w="45" w:type="dxa"/>
                  <w:bottom w:w="0" w:type="dxa"/>
                  <w:right w:w="45" w:type="dxa"/>
                </w:tcMar>
                <w:vAlign w:val="center"/>
                <w:hideMark/>
              </w:tcPr>
            </w:tcPrChange>
          </w:tcPr>
          <w:p w14:paraId="5F561D4C" w14:textId="77777777" w:rsidR="00A1224F" w:rsidRPr="003B5947" w:rsidRDefault="00A1224F" w:rsidP="00A1224F">
            <w:pPr>
              <w:contextualSpacing/>
              <w:rPr>
                <w:ins w:id="1802" w:author="Hoang, Nguyen Ngoc (HO\PLANNING &amp; INVESTMENT)" w:date="2025-11-03T15:37:00Z"/>
                <w:rFonts w:ascii="Times New Roman" w:hAnsi="Times New Roman" w:cs="Times New Roman"/>
                <w:sz w:val="24"/>
                <w:szCs w:val="24"/>
                <w:lang w:val="en-US"/>
              </w:rPr>
            </w:pPr>
            <w:ins w:id="1803" w:author="Hoang, Nguyen Ngoc (HO\PLANNING &amp; INVESTMENT)" w:date="2025-11-03T15:3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1804" w:author="Hoang, Nguyen Ngoc (HO\PLANNING &amp; INVESTMENT)" w:date="2025-11-03T16:13:00Z">
              <w:tcPr>
                <w:tcW w:w="2084" w:type="dxa"/>
                <w:gridSpan w:val="6"/>
                <w:tcMar>
                  <w:top w:w="0" w:type="dxa"/>
                  <w:left w:w="45" w:type="dxa"/>
                  <w:bottom w:w="0" w:type="dxa"/>
                  <w:right w:w="45" w:type="dxa"/>
                </w:tcMar>
                <w:vAlign w:val="center"/>
                <w:hideMark/>
              </w:tcPr>
            </w:tcPrChange>
          </w:tcPr>
          <w:p w14:paraId="05AECDCC" w14:textId="77777777" w:rsidR="00A1224F" w:rsidRPr="003B5947" w:rsidRDefault="00A1224F" w:rsidP="00A1224F">
            <w:pPr>
              <w:contextualSpacing/>
              <w:jc w:val="center"/>
              <w:rPr>
                <w:ins w:id="1805" w:author="Hoang, Nguyen Ngoc (HO\PLANNING &amp; INVESTMENT)" w:date="2025-11-03T15:37:00Z"/>
                <w:rFonts w:ascii="Times New Roman" w:hAnsi="Times New Roman" w:cs="Times New Roman"/>
                <w:sz w:val="24"/>
                <w:szCs w:val="24"/>
                <w:lang w:val="en-US"/>
              </w:rPr>
            </w:pPr>
            <w:ins w:id="1806"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807" w:author="Hoang, Nguyen Ngoc (HO\PLANNING &amp; INVESTMENT)" w:date="2025-11-03T16:13:00Z">
              <w:tcPr>
                <w:tcW w:w="851" w:type="dxa"/>
                <w:gridSpan w:val="3"/>
                <w:tcMar>
                  <w:top w:w="0" w:type="dxa"/>
                  <w:left w:w="45" w:type="dxa"/>
                  <w:bottom w:w="0" w:type="dxa"/>
                  <w:right w:w="45" w:type="dxa"/>
                </w:tcMar>
                <w:vAlign w:val="center"/>
                <w:hideMark/>
              </w:tcPr>
            </w:tcPrChange>
          </w:tcPr>
          <w:p w14:paraId="1E19AEC7" w14:textId="77777777" w:rsidR="00A1224F" w:rsidRPr="003B5947" w:rsidRDefault="00A1224F" w:rsidP="00A1224F">
            <w:pPr>
              <w:contextualSpacing/>
              <w:jc w:val="center"/>
              <w:rPr>
                <w:ins w:id="1808" w:author="Hoang, Nguyen Ngoc (HO\PLANNING &amp; INVESTMENT)" w:date="2025-11-03T15:37:00Z"/>
                <w:rFonts w:ascii="Times New Roman" w:hAnsi="Times New Roman" w:cs="Times New Roman"/>
                <w:sz w:val="24"/>
                <w:szCs w:val="24"/>
                <w:lang w:val="en-US"/>
              </w:rPr>
            </w:pPr>
            <w:ins w:id="1809"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1810" w:author="Hoang, Nguyen Ngoc (HO\PLANNING &amp; INVESTMENT)" w:date="2025-11-03T16:13:00Z">
              <w:tcPr>
                <w:tcW w:w="850" w:type="dxa"/>
                <w:gridSpan w:val="3"/>
                <w:tcMar>
                  <w:top w:w="0" w:type="dxa"/>
                  <w:left w:w="45" w:type="dxa"/>
                  <w:bottom w:w="0" w:type="dxa"/>
                  <w:right w:w="45" w:type="dxa"/>
                </w:tcMar>
                <w:vAlign w:val="center"/>
                <w:hideMark/>
              </w:tcPr>
            </w:tcPrChange>
          </w:tcPr>
          <w:p w14:paraId="5A52CD73" w14:textId="77777777" w:rsidR="00A1224F" w:rsidRPr="003B5947" w:rsidRDefault="00A1224F" w:rsidP="00A1224F">
            <w:pPr>
              <w:contextualSpacing/>
              <w:jc w:val="center"/>
              <w:rPr>
                <w:ins w:id="1811" w:author="Hoang, Nguyen Ngoc (HO\PLANNING &amp; INVESTMENT)" w:date="2025-11-03T15:37:00Z"/>
                <w:rFonts w:ascii="Times New Roman" w:hAnsi="Times New Roman" w:cs="Times New Roman"/>
                <w:sz w:val="24"/>
                <w:szCs w:val="24"/>
                <w:lang w:val="en-US"/>
              </w:rPr>
            </w:pPr>
            <w:ins w:id="1812"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813" w:author="Hoang, Nguyen Ngoc (HO\PLANNING &amp; INVESTMENT)" w:date="2025-11-03T16:13:00Z">
              <w:tcPr>
                <w:tcW w:w="865" w:type="dxa"/>
                <w:gridSpan w:val="5"/>
                <w:tcMar>
                  <w:top w:w="0" w:type="dxa"/>
                  <w:left w:w="45" w:type="dxa"/>
                  <w:bottom w:w="0" w:type="dxa"/>
                  <w:right w:w="45" w:type="dxa"/>
                </w:tcMar>
                <w:vAlign w:val="center"/>
                <w:hideMark/>
              </w:tcPr>
            </w:tcPrChange>
          </w:tcPr>
          <w:p w14:paraId="35A0A7B8" w14:textId="77777777" w:rsidR="00A1224F" w:rsidRPr="003B5947" w:rsidRDefault="00A1224F" w:rsidP="00A1224F">
            <w:pPr>
              <w:contextualSpacing/>
              <w:rPr>
                <w:ins w:id="181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815" w:author="Hoang, Nguyen Ngoc (HO\PLANNING &amp; INVESTMENT)" w:date="2025-11-03T16:13:00Z">
              <w:tcPr>
                <w:tcW w:w="1148" w:type="dxa"/>
                <w:gridSpan w:val="3"/>
                <w:tcMar>
                  <w:top w:w="0" w:type="dxa"/>
                  <w:left w:w="45" w:type="dxa"/>
                  <w:bottom w:w="0" w:type="dxa"/>
                  <w:right w:w="45" w:type="dxa"/>
                </w:tcMar>
                <w:vAlign w:val="center"/>
                <w:hideMark/>
              </w:tcPr>
            </w:tcPrChange>
          </w:tcPr>
          <w:p w14:paraId="6F4F09BE" w14:textId="77777777" w:rsidR="00A1224F" w:rsidRPr="003B5947" w:rsidRDefault="00A1224F" w:rsidP="00A1224F">
            <w:pPr>
              <w:contextualSpacing/>
              <w:rPr>
                <w:ins w:id="1816" w:author="Hoang, Nguyen Ngoc (HO\PLANNING &amp; INVESTMENT)" w:date="2025-11-03T15:37:00Z"/>
                <w:rFonts w:ascii="Times New Roman" w:hAnsi="Times New Roman" w:cs="Times New Roman"/>
                <w:sz w:val="24"/>
                <w:szCs w:val="24"/>
                <w:lang w:val="en-US"/>
              </w:rPr>
            </w:pPr>
          </w:p>
        </w:tc>
      </w:tr>
      <w:tr w:rsidR="0023058D" w:rsidRPr="003B5947" w14:paraId="75F948F2" w14:textId="77777777" w:rsidTr="006D6DD2">
        <w:tblPrEx>
          <w:jc w:val="center"/>
          <w:tblInd w:w="0" w:type="dxa"/>
          <w:tblCellMar>
            <w:left w:w="0" w:type="dxa"/>
            <w:right w:w="0" w:type="dxa"/>
          </w:tblCellMar>
          <w:tblPrExChange w:id="1817"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1818" w:author="Hoang, Nguyen Ngoc (HO\PLANNING &amp; INVESTMENT)" w:date="2025-11-03T15:37:00Z"/>
          <w:trPrChange w:id="1819"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1820" w:author="Hoang, Nguyen Ngoc (HO\PLANNING &amp; INVESTMENT)" w:date="2025-11-03T16:13:00Z">
              <w:tcPr>
                <w:tcW w:w="670" w:type="dxa"/>
                <w:tcMar>
                  <w:top w:w="0" w:type="dxa"/>
                  <w:left w:w="45" w:type="dxa"/>
                  <w:bottom w:w="0" w:type="dxa"/>
                  <w:right w:w="45" w:type="dxa"/>
                </w:tcMar>
                <w:vAlign w:val="center"/>
                <w:hideMark/>
              </w:tcPr>
            </w:tcPrChange>
          </w:tcPr>
          <w:p w14:paraId="16D2689E" w14:textId="77777777" w:rsidR="00A1224F" w:rsidRPr="003B5947" w:rsidRDefault="00A1224F" w:rsidP="00A1224F">
            <w:pPr>
              <w:contextualSpacing/>
              <w:jc w:val="center"/>
              <w:rPr>
                <w:ins w:id="1821" w:author="Hoang, Nguyen Ngoc (HO\PLANNING &amp; INVESTMENT)" w:date="2025-11-03T15:37:00Z"/>
                <w:rFonts w:ascii="Times New Roman" w:hAnsi="Times New Roman" w:cs="Times New Roman"/>
                <w:sz w:val="24"/>
                <w:szCs w:val="24"/>
                <w:lang w:val="en-US"/>
              </w:rPr>
            </w:pPr>
            <w:ins w:id="1822" w:author="Hoang, Nguyen Ngoc (HO\PLANNING &amp; INVESTMENT)" w:date="2025-11-03T15:37:00Z">
              <w:r w:rsidRPr="003B5947">
                <w:rPr>
                  <w:rFonts w:ascii="Times New Roman" w:hAnsi="Times New Roman" w:cs="Times New Roman"/>
                  <w:sz w:val="24"/>
                  <w:szCs w:val="24"/>
                  <w:lang w:val="en-US"/>
                </w:rPr>
                <w:t>2.11</w:t>
              </w:r>
            </w:ins>
          </w:p>
        </w:tc>
        <w:tc>
          <w:tcPr>
            <w:tcW w:w="3675" w:type="dxa"/>
            <w:tcMar>
              <w:top w:w="0" w:type="dxa"/>
              <w:left w:w="45" w:type="dxa"/>
              <w:bottom w:w="0" w:type="dxa"/>
              <w:right w:w="45" w:type="dxa"/>
            </w:tcMar>
            <w:vAlign w:val="center"/>
            <w:hideMark/>
            <w:tcPrChange w:id="1823" w:author="Hoang, Nguyen Ngoc (HO\PLANNING &amp; INVESTMENT)" w:date="2025-11-03T16:13:00Z">
              <w:tcPr>
                <w:tcW w:w="3675" w:type="dxa"/>
                <w:gridSpan w:val="6"/>
                <w:tcMar>
                  <w:top w:w="0" w:type="dxa"/>
                  <w:left w:w="45" w:type="dxa"/>
                  <w:bottom w:w="0" w:type="dxa"/>
                  <w:right w:w="45" w:type="dxa"/>
                </w:tcMar>
                <w:vAlign w:val="center"/>
                <w:hideMark/>
              </w:tcPr>
            </w:tcPrChange>
          </w:tcPr>
          <w:p w14:paraId="2104244E" w14:textId="77777777" w:rsidR="00A1224F" w:rsidRPr="003B5947" w:rsidRDefault="00A1224F" w:rsidP="00A1224F">
            <w:pPr>
              <w:contextualSpacing/>
              <w:rPr>
                <w:ins w:id="1824" w:author="Hoang, Nguyen Ngoc (HO\PLANNING &amp; INVESTMENT)" w:date="2025-11-03T15:37:00Z"/>
                <w:rFonts w:ascii="Times New Roman" w:hAnsi="Times New Roman" w:cs="Times New Roman"/>
                <w:sz w:val="24"/>
                <w:szCs w:val="24"/>
                <w:lang w:val="en-US"/>
              </w:rPr>
            </w:pPr>
            <w:ins w:id="1825" w:author="Hoang, Nguyen Ngoc (HO\PLANNING &amp; INVESTMENT)" w:date="2025-11-03T15:37:00Z">
              <w:r w:rsidRPr="003B5947">
                <w:rPr>
                  <w:rFonts w:ascii="Times New Roman" w:hAnsi="Times New Roman" w:cs="Times New Roman"/>
                  <w:sz w:val="24"/>
                  <w:szCs w:val="24"/>
                  <w:lang w:val="en-US"/>
                </w:rPr>
                <w:t>Tủ đứng</w:t>
              </w:r>
            </w:ins>
          </w:p>
        </w:tc>
        <w:tc>
          <w:tcPr>
            <w:tcW w:w="5488" w:type="dxa"/>
            <w:tcMar>
              <w:top w:w="0" w:type="dxa"/>
              <w:left w:w="45" w:type="dxa"/>
              <w:bottom w:w="0" w:type="dxa"/>
              <w:right w:w="45" w:type="dxa"/>
            </w:tcMar>
            <w:vAlign w:val="center"/>
            <w:hideMark/>
            <w:tcPrChange w:id="1826" w:author="Hoang, Nguyen Ngoc (HO\PLANNING &amp; INVESTMENT)" w:date="2025-11-03T16:13:00Z">
              <w:tcPr>
                <w:tcW w:w="5488" w:type="dxa"/>
                <w:gridSpan w:val="4"/>
                <w:tcMar>
                  <w:top w:w="0" w:type="dxa"/>
                  <w:left w:w="45" w:type="dxa"/>
                  <w:bottom w:w="0" w:type="dxa"/>
                  <w:right w:w="45" w:type="dxa"/>
                </w:tcMar>
                <w:vAlign w:val="center"/>
                <w:hideMark/>
              </w:tcPr>
            </w:tcPrChange>
          </w:tcPr>
          <w:p w14:paraId="36F192F0" w14:textId="77777777" w:rsidR="00A1224F" w:rsidRPr="003B5947" w:rsidRDefault="00A1224F" w:rsidP="00A1224F">
            <w:pPr>
              <w:contextualSpacing/>
              <w:rPr>
                <w:ins w:id="1827" w:author="Hoang, Nguyen Ngoc (HO\PLANNING &amp; INVESTMENT)" w:date="2025-11-03T15:37:00Z"/>
                <w:rFonts w:ascii="Times New Roman" w:hAnsi="Times New Roman" w:cs="Times New Roman"/>
                <w:sz w:val="24"/>
                <w:szCs w:val="24"/>
                <w:lang w:val="en-US"/>
              </w:rPr>
            </w:pPr>
            <w:ins w:id="1828" w:author="Hoang, Nguyen Ngoc (HO\PLANNING &amp; INVESTMENT)" w:date="2025-11-03T15:3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1829" w:author="Hoang, Nguyen Ngoc (HO\PLANNING &amp; INVESTMENT)" w:date="2025-11-03T16:13:00Z">
              <w:tcPr>
                <w:tcW w:w="2084" w:type="dxa"/>
                <w:gridSpan w:val="6"/>
                <w:tcMar>
                  <w:top w:w="0" w:type="dxa"/>
                  <w:left w:w="45" w:type="dxa"/>
                  <w:bottom w:w="0" w:type="dxa"/>
                  <w:right w:w="45" w:type="dxa"/>
                </w:tcMar>
                <w:vAlign w:val="center"/>
                <w:hideMark/>
              </w:tcPr>
            </w:tcPrChange>
          </w:tcPr>
          <w:p w14:paraId="6C9EC96A" w14:textId="77777777" w:rsidR="00A1224F" w:rsidRPr="003B5947" w:rsidRDefault="00A1224F" w:rsidP="00A1224F">
            <w:pPr>
              <w:contextualSpacing/>
              <w:jc w:val="center"/>
              <w:rPr>
                <w:ins w:id="1830" w:author="Hoang, Nguyen Ngoc (HO\PLANNING &amp; INVESTMENT)" w:date="2025-11-03T15:37:00Z"/>
                <w:rFonts w:ascii="Times New Roman" w:hAnsi="Times New Roman" w:cs="Times New Roman"/>
                <w:sz w:val="24"/>
                <w:szCs w:val="24"/>
                <w:lang w:val="en-US"/>
              </w:rPr>
            </w:pPr>
            <w:ins w:id="1831"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832" w:author="Hoang, Nguyen Ngoc (HO\PLANNING &amp; INVESTMENT)" w:date="2025-11-03T16:13:00Z">
              <w:tcPr>
                <w:tcW w:w="851" w:type="dxa"/>
                <w:gridSpan w:val="3"/>
                <w:tcMar>
                  <w:top w:w="0" w:type="dxa"/>
                  <w:left w:w="45" w:type="dxa"/>
                  <w:bottom w:w="0" w:type="dxa"/>
                  <w:right w:w="45" w:type="dxa"/>
                </w:tcMar>
                <w:vAlign w:val="center"/>
                <w:hideMark/>
              </w:tcPr>
            </w:tcPrChange>
          </w:tcPr>
          <w:p w14:paraId="22A1EB9C" w14:textId="77777777" w:rsidR="00A1224F" w:rsidRPr="003B5947" w:rsidRDefault="00A1224F" w:rsidP="00A1224F">
            <w:pPr>
              <w:contextualSpacing/>
              <w:jc w:val="center"/>
              <w:rPr>
                <w:ins w:id="1833" w:author="Hoang, Nguyen Ngoc (HO\PLANNING &amp; INVESTMENT)" w:date="2025-11-03T15:37:00Z"/>
                <w:rFonts w:ascii="Times New Roman" w:hAnsi="Times New Roman" w:cs="Times New Roman"/>
                <w:sz w:val="24"/>
                <w:szCs w:val="24"/>
                <w:lang w:val="en-US"/>
              </w:rPr>
            </w:pPr>
            <w:ins w:id="1834" w:author="Hoang, Nguyen Ngoc (HO\PLANNING &amp; INVESTMENT)" w:date="2025-11-03T15:37:00Z">
              <w:r w:rsidRPr="003B5947">
                <w:rPr>
                  <w:rFonts w:ascii="Times New Roman" w:hAnsi="Times New Roman" w:cs="Times New Roman"/>
                  <w:sz w:val="24"/>
                  <w:szCs w:val="24"/>
                  <w:lang w:val="en-US"/>
                </w:rPr>
                <w:t>m2</w:t>
              </w:r>
            </w:ins>
          </w:p>
        </w:tc>
        <w:tc>
          <w:tcPr>
            <w:tcW w:w="850" w:type="dxa"/>
            <w:tcMar>
              <w:top w:w="0" w:type="dxa"/>
              <w:left w:w="45" w:type="dxa"/>
              <w:bottom w:w="0" w:type="dxa"/>
              <w:right w:w="45" w:type="dxa"/>
            </w:tcMar>
            <w:vAlign w:val="center"/>
            <w:hideMark/>
            <w:tcPrChange w:id="1835" w:author="Hoang, Nguyen Ngoc (HO\PLANNING &amp; INVESTMENT)" w:date="2025-11-03T16:13:00Z">
              <w:tcPr>
                <w:tcW w:w="850" w:type="dxa"/>
                <w:gridSpan w:val="3"/>
                <w:tcMar>
                  <w:top w:w="0" w:type="dxa"/>
                  <w:left w:w="45" w:type="dxa"/>
                  <w:bottom w:w="0" w:type="dxa"/>
                  <w:right w:w="45" w:type="dxa"/>
                </w:tcMar>
                <w:vAlign w:val="center"/>
                <w:hideMark/>
              </w:tcPr>
            </w:tcPrChange>
          </w:tcPr>
          <w:p w14:paraId="38D87C24" w14:textId="77777777" w:rsidR="00A1224F" w:rsidRPr="003B5947" w:rsidRDefault="00A1224F" w:rsidP="00A1224F">
            <w:pPr>
              <w:contextualSpacing/>
              <w:jc w:val="center"/>
              <w:rPr>
                <w:ins w:id="1836" w:author="Hoang, Nguyen Ngoc (HO\PLANNING &amp; INVESTMENT)" w:date="2025-11-03T15:37:00Z"/>
                <w:rFonts w:ascii="Times New Roman" w:hAnsi="Times New Roman" w:cs="Times New Roman"/>
                <w:sz w:val="24"/>
                <w:szCs w:val="24"/>
                <w:lang w:val="en-US"/>
              </w:rPr>
            </w:pPr>
            <w:ins w:id="1837" w:author="Hoang, Nguyen Ngoc (HO\PLANNING &amp; INVESTMENT)" w:date="2025-11-03T15:37:00Z">
              <w:r w:rsidRPr="003B5947">
                <w:rPr>
                  <w:rFonts w:ascii="Times New Roman" w:hAnsi="Times New Roman" w:cs="Times New Roman"/>
                  <w:sz w:val="24"/>
                  <w:szCs w:val="24"/>
                  <w:lang w:val="en-US"/>
                </w:rPr>
                <w:t>12</w:t>
              </w:r>
            </w:ins>
          </w:p>
        </w:tc>
        <w:tc>
          <w:tcPr>
            <w:tcW w:w="865" w:type="dxa"/>
            <w:tcMar>
              <w:top w:w="0" w:type="dxa"/>
              <w:left w:w="45" w:type="dxa"/>
              <w:bottom w:w="0" w:type="dxa"/>
              <w:right w:w="45" w:type="dxa"/>
            </w:tcMar>
            <w:vAlign w:val="center"/>
            <w:hideMark/>
            <w:tcPrChange w:id="1838" w:author="Hoang, Nguyen Ngoc (HO\PLANNING &amp; INVESTMENT)" w:date="2025-11-03T16:13:00Z">
              <w:tcPr>
                <w:tcW w:w="865" w:type="dxa"/>
                <w:gridSpan w:val="5"/>
                <w:tcMar>
                  <w:top w:w="0" w:type="dxa"/>
                  <w:left w:w="45" w:type="dxa"/>
                  <w:bottom w:w="0" w:type="dxa"/>
                  <w:right w:w="45" w:type="dxa"/>
                </w:tcMar>
                <w:vAlign w:val="center"/>
                <w:hideMark/>
              </w:tcPr>
            </w:tcPrChange>
          </w:tcPr>
          <w:p w14:paraId="641F3AF5" w14:textId="77777777" w:rsidR="00A1224F" w:rsidRPr="003B5947" w:rsidRDefault="00A1224F" w:rsidP="00A1224F">
            <w:pPr>
              <w:contextualSpacing/>
              <w:rPr>
                <w:ins w:id="183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840" w:author="Hoang, Nguyen Ngoc (HO\PLANNING &amp; INVESTMENT)" w:date="2025-11-03T16:13:00Z">
              <w:tcPr>
                <w:tcW w:w="1148" w:type="dxa"/>
                <w:gridSpan w:val="3"/>
                <w:tcMar>
                  <w:top w:w="0" w:type="dxa"/>
                  <w:left w:w="45" w:type="dxa"/>
                  <w:bottom w:w="0" w:type="dxa"/>
                  <w:right w:w="45" w:type="dxa"/>
                </w:tcMar>
                <w:vAlign w:val="center"/>
                <w:hideMark/>
              </w:tcPr>
            </w:tcPrChange>
          </w:tcPr>
          <w:p w14:paraId="1D25A697" w14:textId="77777777" w:rsidR="00A1224F" w:rsidRPr="003B5947" w:rsidRDefault="00A1224F" w:rsidP="00A1224F">
            <w:pPr>
              <w:contextualSpacing/>
              <w:rPr>
                <w:ins w:id="1841" w:author="Hoang, Nguyen Ngoc (HO\PLANNING &amp; INVESTMENT)" w:date="2025-11-03T15:37:00Z"/>
                <w:rFonts w:ascii="Times New Roman" w:hAnsi="Times New Roman" w:cs="Times New Roman"/>
                <w:sz w:val="24"/>
                <w:szCs w:val="24"/>
                <w:lang w:val="en-US"/>
              </w:rPr>
            </w:pPr>
          </w:p>
        </w:tc>
      </w:tr>
      <w:tr w:rsidR="0023058D" w:rsidRPr="003B5947" w14:paraId="146BACAA" w14:textId="77777777" w:rsidTr="006D6DD2">
        <w:tblPrEx>
          <w:jc w:val="center"/>
          <w:tblInd w:w="0" w:type="dxa"/>
          <w:tblCellMar>
            <w:left w:w="0" w:type="dxa"/>
            <w:right w:w="0" w:type="dxa"/>
          </w:tblCellMar>
          <w:tblPrExChange w:id="1842"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1843" w:author="Hoang, Nguyen Ngoc (HO\PLANNING &amp; INVESTMENT)" w:date="2025-11-03T15:37:00Z"/>
          <w:trPrChange w:id="1844"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1845" w:author="Hoang, Nguyen Ngoc (HO\PLANNING &amp; INVESTMENT)" w:date="2025-11-03T16:13:00Z">
              <w:tcPr>
                <w:tcW w:w="670" w:type="dxa"/>
                <w:tcMar>
                  <w:top w:w="0" w:type="dxa"/>
                  <w:left w:w="45" w:type="dxa"/>
                  <w:bottom w:w="0" w:type="dxa"/>
                  <w:right w:w="45" w:type="dxa"/>
                </w:tcMar>
                <w:vAlign w:val="center"/>
                <w:hideMark/>
              </w:tcPr>
            </w:tcPrChange>
          </w:tcPr>
          <w:p w14:paraId="42838F00" w14:textId="77777777" w:rsidR="00A1224F" w:rsidRPr="003B5947" w:rsidRDefault="00A1224F" w:rsidP="00A1224F">
            <w:pPr>
              <w:contextualSpacing/>
              <w:jc w:val="center"/>
              <w:rPr>
                <w:ins w:id="1846" w:author="Hoang, Nguyen Ngoc (HO\PLANNING &amp; INVESTMENT)" w:date="2025-11-03T15:37:00Z"/>
                <w:rFonts w:ascii="Times New Roman" w:hAnsi="Times New Roman" w:cs="Times New Roman"/>
                <w:sz w:val="24"/>
                <w:szCs w:val="24"/>
                <w:lang w:val="en-US"/>
              </w:rPr>
            </w:pPr>
            <w:ins w:id="1847" w:author="Hoang, Nguyen Ngoc (HO\PLANNING &amp; INVESTMENT)" w:date="2025-11-03T15:37:00Z">
              <w:r w:rsidRPr="003B5947">
                <w:rPr>
                  <w:rFonts w:ascii="Times New Roman" w:hAnsi="Times New Roman" w:cs="Times New Roman"/>
                  <w:sz w:val="24"/>
                  <w:szCs w:val="24"/>
                  <w:lang w:val="en-US"/>
                </w:rPr>
                <w:t>2.12</w:t>
              </w:r>
            </w:ins>
          </w:p>
        </w:tc>
        <w:tc>
          <w:tcPr>
            <w:tcW w:w="3675" w:type="dxa"/>
            <w:tcMar>
              <w:top w:w="0" w:type="dxa"/>
              <w:left w:w="45" w:type="dxa"/>
              <w:bottom w:w="0" w:type="dxa"/>
              <w:right w:w="45" w:type="dxa"/>
            </w:tcMar>
            <w:vAlign w:val="center"/>
            <w:hideMark/>
            <w:tcPrChange w:id="1848" w:author="Hoang, Nguyen Ngoc (HO\PLANNING &amp; INVESTMENT)" w:date="2025-11-03T16:13:00Z">
              <w:tcPr>
                <w:tcW w:w="3675" w:type="dxa"/>
                <w:gridSpan w:val="6"/>
                <w:tcMar>
                  <w:top w:w="0" w:type="dxa"/>
                  <w:left w:w="45" w:type="dxa"/>
                  <w:bottom w:w="0" w:type="dxa"/>
                  <w:right w:w="45" w:type="dxa"/>
                </w:tcMar>
                <w:vAlign w:val="center"/>
                <w:hideMark/>
              </w:tcPr>
            </w:tcPrChange>
          </w:tcPr>
          <w:p w14:paraId="4C11D3F5" w14:textId="77777777" w:rsidR="00A1224F" w:rsidRPr="003B5947" w:rsidRDefault="00A1224F" w:rsidP="00A1224F">
            <w:pPr>
              <w:contextualSpacing/>
              <w:rPr>
                <w:ins w:id="1849" w:author="Hoang, Nguyen Ngoc (HO\PLANNING &amp; INVESTMENT)" w:date="2025-11-03T15:37:00Z"/>
                <w:rFonts w:ascii="Times New Roman" w:hAnsi="Times New Roman" w:cs="Times New Roman"/>
                <w:sz w:val="24"/>
                <w:szCs w:val="24"/>
                <w:lang w:val="en-US"/>
              </w:rPr>
            </w:pPr>
            <w:ins w:id="1850" w:author="Hoang, Nguyen Ngoc (HO\PLANNING &amp; INVESTMENT)" w:date="2025-11-03T15:37:00Z">
              <w:r w:rsidRPr="003B5947">
                <w:rPr>
                  <w:rFonts w:ascii="Times New Roman" w:hAnsi="Times New Roman" w:cs="Times New Roman"/>
                  <w:sz w:val="24"/>
                  <w:szCs w:val="24"/>
                  <w:lang w:val="en-US"/>
                </w:rPr>
                <w:t>Bàn học sinh liền tường</w:t>
              </w:r>
            </w:ins>
          </w:p>
        </w:tc>
        <w:tc>
          <w:tcPr>
            <w:tcW w:w="5488" w:type="dxa"/>
            <w:tcMar>
              <w:top w:w="0" w:type="dxa"/>
              <w:left w:w="45" w:type="dxa"/>
              <w:bottom w:w="0" w:type="dxa"/>
              <w:right w:w="45" w:type="dxa"/>
            </w:tcMar>
            <w:vAlign w:val="center"/>
            <w:hideMark/>
            <w:tcPrChange w:id="1851" w:author="Hoang, Nguyen Ngoc (HO\PLANNING &amp; INVESTMENT)" w:date="2025-11-03T16:13:00Z">
              <w:tcPr>
                <w:tcW w:w="5488" w:type="dxa"/>
                <w:gridSpan w:val="4"/>
                <w:tcMar>
                  <w:top w:w="0" w:type="dxa"/>
                  <w:left w:w="45" w:type="dxa"/>
                  <w:bottom w:w="0" w:type="dxa"/>
                  <w:right w:w="45" w:type="dxa"/>
                </w:tcMar>
                <w:vAlign w:val="center"/>
                <w:hideMark/>
              </w:tcPr>
            </w:tcPrChange>
          </w:tcPr>
          <w:p w14:paraId="62FD397D" w14:textId="77777777" w:rsidR="00A1224F" w:rsidRPr="003B5947" w:rsidRDefault="00A1224F" w:rsidP="00A1224F">
            <w:pPr>
              <w:contextualSpacing/>
              <w:rPr>
                <w:ins w:id="1852" w:author="Hoang, Nguyen Ngoc (HO\PLANNING &amp; INVESTMENT)" w:date="2025-11-03T15:37:00Z"/>
                <w:rFonts w:ascii="Times New Roman" w:hAnsi="Times New Roman" w:cs="Times New Roman"/>
                <w:sz w:val="24"/>
                <w:szCs w:val="24"/>
                <w:lang w:val="en-US"/>
              </w:rPr>
            </w:pPr>
            <w:ins w:id="1853" w:author="Hoang, Nguyen Ngoc (HO\PLANNING &amp; INVESTMENT)" w:date="2025-11-03T15:3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1854" w:author="Hoang, Nguyen Ngoc (HO\PLANNING &amp; INVESTMENT)" w:date="2025-11-03T16:13:00Z">
              <w:tcPr>
                <w:tcW w:w="2084" w:type="dxa"/>
                <w:gridSpan w:val="6"/>
                <w:tcMar>
                  <w:top w:w="0" w:type="dxa"/>
                  <w:left w:w="45" w:type="dxa"/>
                  <w:bottom w:w="0" w:type="dxa"/>
                  <w:right w:w="45" w:type="dxa"/>
                </w:tcMar>
                <w:vAlign w:val="center"/>
                <w:hideMark/>
              </w:tcPr>
            </w:tcPrChange>
          </w:tcPr>
          <w:p w14:paraId="2793684C" w14:textId="77777777" w:rsidR="00A1224F" w:rsidRPr="003B5947" w:rsidRDefault="00A1224F" w:rsidP="00A1224F">
            <w:pPr>
              <w:contextualSpacing/>
              <w:jc w:val="center"/>
              <w:rPr>
                <w:ins w:id="1855" w:author="Hoang, Nguyen Ngoc (HO\PLANNING &amp; INVESTMENT)" w:date="2025-11-03T15:37:00Z"/>
                <w:rFonts w:ascii="Times New Roman" w:hAnsi="Times New Roman" w:cs="Times New Roman"/>
                <w:sz w:val="24"/>
                <w:szCs w:val="24"/>
                <w:lang w:val="en-US"/>
              </w:rPr>
            </w:pPr>
            <w:ins w:id="1856"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857" w:author="Hoang, Nguyen Ngoc (HO\PLANNING &amp; INVESTMENT)" w:date="2025-11-03T16:13:00Z">
              <w:tcPr>
                <w:tcW w:w="851" w:type="dxa"/>
                <w:gridSpan w:val="3"/>
                <w:tcMar>
                  <w:top w:w="0" w:type="dxa"/>
                  <w:left w:w="45" w:type="dxa"/>
                  <w:bottom w:w="0" w:type="dxa"/>
                  <w:right w:w="45" w:type="dxa"/>
                </w:tcMar>
                <w:vAlign w:val="center"/>
                <w:hideMark/>
              </w:tcPr>
            </w:tcPrChange>
          </w:tcPr>
          <w:p w14:paraId="5D14F710" w14:textId="77777777" w:rsidR="00A1224F" w:rsidRPr="003B5947" w:rsidRDefault="00A1224F" w:rsidP="00A1224F">
            <w:pPr>
              <w:contextualSpacing/>
              <w:jc w:val="center"/>
              <w:rPr>
                <w:ins w:id="1858" w:author="Hoang, Nguyen Ngoc (HO\PLANNING &amp; INVESTMENT)" w:date="2025-11-03T15:37:00Z"/>
                <w:rFonts w:ascii="Times New Roman" w:hAnsi="Times New Roman" w:cs="Times New Roman"/>
                <w:sz w:val="24"/>
                <w:szCs w:val="24"/>
                <w:lang w:val="en-US"/>
              </w:rPr>
            </w:pPr>
            <w:ins w:id="1859" w:author="Hoang, Nguyen Ngoc (HO\PLANNING &amp; INVESTMENT)" w:date="2025-11-03T15:37:00Z">
              <w:r w:rsidRPr="003B5947">
                <w:rPr>
                  <w:rFonts w:ascii="Times New Roman" w:hAnsi="Times New Roman" w:cs="Times New Roman"/>
                  <w:sz w:val="24"/>
                  <w:szCs w:val="24"/>
                  <w:lang w:val="en-US"/>
                </w:rPr>
                <w:t>md</w:t>
              </w:r>
            </w:ins>
          </w:p>
        </w:tc>
        <w:tc>
          <w:tcPr>
            <w:tcW w:w="850" w:type="dxa"/>
            <w:tcMar>
              <w:top w:w="0" w:type="dxa"/>
              <w:left w:w="45" w:type="dxa"/>
              <w:bottom w:w="0" w:type="dxa"/>
              <w:right w:w="45" w:type="dxa"/>
            </w:tcMar>
            <w:vAlign w:val="center"/>
            <w:hideMark/>
            <w:tcPrChange w:id="1860" w:author="Hoang, Nguyen Ngoc (HO\PLANNING &amp; INVESTMENT)" w:date="2025-11-03T16:13:00Z">
              <w:tcPr>
                <w:tcW w:w="850" w:type="dxa"/>
                <w:gridSpan w:val="3"/>
                <w:tcMar>
                  <w:top w:w="0" w:type="dxa"/>
                  <w:left w:w="45" w:type="dxa"/>
                  <w:bottom w:w="0" w:type="dxa"/>
                  <w:right w:w="45" w:type="dxa"/>
                </w:tcMar>
                <w:vAlign w:val="center"/>
                <w:hideMark/>
              </w:tcPr>
            </w:tcPrChange>
          </w:tcPr>
          <w:p w14:paraId="0856F749" w14:textId="77777777" w:rsidR="00A1224F" w:rsidRPr="003B5947" w:rsidRDefault="00A1224F" w:rsidP="00A1224F">
            <w:pPr>
              <w:contextualSpacing/>
              <w:jc w:val="center"/>
              <w:rPr>
                <w:ins w:id="1861" w:author="Hoang, Nguyen Ngoc (HO\PLANNING &amp; INVESTMENT)" w:date="2025-11-03T15:37:00Z"/>
                <w:rFonts w:ascii="Times New Roman" w:hAnsi="Times New Roman" w:cs="Times New Roman"/>
                <w:sz w:val="24"/>
                <w:szCs w:val="24"/>
                <w:lang w:val="en-US"/>
              </w:rPr>
            </w:pPr>
            <w:ins w:id="1862"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1863" w:author="Hoang, Nguyen Ngoc (HO\PLANNING &amp; INVESTMENT)" w:date="2025-11-03T16:13:00Z">
              <w:tcPr>
                <w:tcW w:w="865" w:type="dxa"/>
                <w:gridSpan w:val="5"/>
                <w:tcMar>
                  <w:top w:w="0" w:type="dxa"/>
                  <w:left w:w="45" w:type="dxa"/>
                  <w:bottom w:w="0" w:type="dxa"/>
                  <w:right w:w="45" w:type="dxa"/>
                </w:tcMar>
                <w:vAlign w:val="center"/>
                <w:hideMark/>
              </w:tcPr>
            </w:tcPrChange>
          </w:tcPr>
          <w:p w14:paraId="0B59502A" w14:textId="77777777" w:rsidR="00A1224F" w:rsidRPr="003B5947" w:rsidRDefault="00A1224F" w:rsidP="00A1224F">
            <w:pPr>
              <w:contextualSpacing/>
              <w:rPr>
                <w:ins w:id="186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865" w:author="Hoang, Nguyen Ngoc (HO\PLANNING &amp; INVESTMENT)" w:date="2025-11-03T16:13:00Z">
              <w:tcPr>
                <w:tcW w:w="1148" w:type="dxa"/>
                <w:gridSpan w:val="3"/>
                <w:tcMar>
                  <w:top w:w="0" w:type="dxa"/>
                  <w:left w:w="45" w:type="dxa"/>
                  <w:bottom w:w="0" w:type="dxa"/>
                  <w:right w:w="45" w:type="dxa"/>
                </w:tcMar>
                <w:vAlign w:val="center"/>
                <w:hideMark/>
              </w:tcPr>
            </w:tcPrChange>
          </w:tcPr>
          <w:p w14:paraId="7C6507E9" w14:textId="77777777" w:rsidR="00A1224F" w:rsidRPr="003B5947" w:rsidRDefault="00A1224F" w:rsidP="00A1224F">
            <w:pPr>
              <w:contextualSpacing/>
              <w:rPr>
                <w:ins w:id="1866" w:author="Hoang, Nguyen Ngoc (HO\PLANNING &amp; INVESTMENT)" w:date="2025-11-03T15:37:00Z"/>
                <w:rFonts w:ascii="Times New Roman" w:hAnsi="Times New Roman" w:cs="Times New Roman"/>
                <w:sz w:val="24"/>
                <w:szCs w:val="24"/>
                <w:lang w:val="en-US"/>
              </w:rPr>
            </w:pPr>
          </w:p>
        </w:tc>
      </w:tr>
      <w:tr w:rsidR="0023058D" w:rsidRPr="003B5947" w14:paraId="70B8D66F" w14:textId="77777777" w:rsidTr="006D6DD2">
        <w:tblPrEx>
          <w:jc w:val="center"/>
          <w:tblInd w:w="0" w:type="dxa"/>
          <w:tblCellMar>
            <w:left w:w="0" w:type="dxa"/>
            <w:right w:w="0" w:type="dxa"/>
          </w:tblCellMar>
          <w:tblPrExChange w:id="1867" w:author="Hoang, Nguyen Ngoc (HO\PLANNING &amp; INVESTMENT)" w:date="2025-11-03T16:13:00Z">
            <w:tblPrEx>
              <w:tblW w:w="15631" w:type="dxa"/>
              <w:jc w:val="center"/>
              <w:tblInd w:w="0" w:type="dxa"/>
              <w:tblCellMar>
                <w:left w:w="0" w:type="dxa"/>
                <w:right w:w="0" w:type="dxa"/>
              </w:tblCellMar>
            </w:tblPrEx>
          </w:tblPrExChange>
        </w:tblPrEx>
        <w:trPr>
          <w:trHeight w:val="1050"/>
          <w:jc w:val="center"/>
          <w:ins w:id="1868" w:author="Hoang, Nguyen Ngoc (HO\PLANNING &amp; INVESTMENT)" w:date="2025-11-03T15:37:00Z"/>
          <w:trPrChange w:id="1869" w:author="Hoang, Nguyen Ngoc (HO\PLANNING &amp; INVESTMENT)" w:date="2025-11-03T16:13:00Z">
            <w:trPr>
              <w:gridBefore w:val="2"/>
              <w:gridAfter w:val="0"/>
              <w:trHeight w:val="1050"/>
              <w:jc w:val="center"/>
            </w:trPr>
          </w:trPrChange>
        </w:trPr>
        <w:tc>
          <w:tcPr>
            <w:tcW w:w="670" w:type="dxa"/>
            <w:tcMar>
              <w:top w:w="0" w:type="dxa"/>
              <w:left w:w="45" w:type="dxa"/>
              <w:bottom w:w="0" w:type="dxa"/>
              <w:right w:w="45" w:type="dxa"/>
            </w:tcMar>
            <w:vAlign w:val="center"/>
            <w:hideMark/>
            <w:tcPrChange w:id="1870" w:author="Hoang, Nguyen Ngoc (HO\PLANNING &amp; INVESTMENT)" w:date="2025-11-03T16:13:00Z">
              <w:tcPr>
                <w:tcW w:w="670" w:type="dxa"/>
                <w:tcMar>
                  <w:top w:w="0" w:type="dxa"/>
                  <w:left w:w="45" w:type="dxa"/>
                  <w:bottom w:w="0" w:type="dxa"/>
                  <w:right w:w="45" w:type="dxa"/>
                </w:tcMar>
                <w:vAlign w:val="center"/>
                <w:hideMark/>
              </w:tcPr>
            </w:tcPrChange>
          </w:tcPr>
          <w:p w14:paraId="144A4683" w14:textId="77777777" w:rsidR="00A1224F" w:rsidRPr="003B5947" w:rsidRDefault="00A1224F" w:rsidP="00A1224F">
            <w:pPr>
              <w:contextualSpacing/>
              <w:jc w:val="center"/>
              <w:rPr>
                <w:ins w:id="1871" w:author="Hoang, Nguyen Ngoc (HO\PLANNING &amp; INVESTMENT)" w:date="2025-11-03T15:37:00Z"/>
                <w:rFonts w:ascii="Times New Roman" w:hAnsi="Times New Roman" w:cs="Times New Roman"/>
                <w:sz w:val="24"/>
                <w:szCs w:val="24"/>
                <w:lang w:val="en-US"/>
              </w:rPr>
            </w:pPr>
            <w:ins w:id="1872" w:author="Hoang, Nguyen Ngoc (HO\PLANNING &amp; INVESTMENT)" w:date="2025-11-03T15:37:00Z">
              <w:r w:rsidRPr="003B5947">
                <w:rPr>
                  <w:rFonts w:ascii="Times New Roman" w:hAnsi="Times New Roman" w:cs="Times New Roman"/>
                  <w:sz w:val="24"/>
                  <w:szCs w:val="24"/>
                  <w:lang w:val="en-US"/>
                </w:rPr>
                <w:t>2.13</w:t>
              </w:r>
            </w:ins>
          </w:p>
        </w:tc>
        <w:tc>
          <w:tcPr>
            <w:tcW w:w="3675" w:type="dxa"/>
            <w:tcMar>
              <w:top w:w="0" w:type="dxa"/>
              <w:left w:w="45" w:type="dxa"/>
              <w:bottom w:w="0" w:type="dxa"/>
              <w:right w:w="45" w:type="dxa"/>
            </w:tcMar>
            <w:vAlign w:val="center"/>
            <w:hideMark/>
            <w:tcPrChange w:id="1873" w:author="Hoang, Nguyen Ngoc (HO\PLANNING &amp; INVESTMENT)" w:date="2025-11-03T16:13:00Z">
              <w:tcPr>
                <w:tcW w:w="3675" w:type="dxa"/>
                <w:gridSpan w:val="6"/>
                <w:tcMar>
                  <w:top w:w="0" w:type="dxa"/>
                  <w:left w:w="45" w:type="dxa"/>
                  <w:bottom w:w="0" w:type="dxa"/>
                  <w:right w:w="45" w:type="dxa"/>
                </w:tcMar>
                <w:vAlign w:val="center"/>
                <w:hideMark/>
              </w:tcPr>
            </w:tcPrChange>
          </w:tcPr>
          <w:p w14:paraId="007FC2B2" w14:textId="77777777" w:rsidR="00A1224F" w:rsidRPr="003B5947" w:rsidRDefault="00A1224F" w:rsidP="00A1224F">
            <w:pPr>
              <w:contextualSpacing/>
              <w:rPr>
                <w:ins w:id="1874" w:author="Hoang, Nguyen Ngoc (HO\PLANNING &amp; INVESTMENT)" w:date="2025-11-03T15:37:00Z"/>
                <w:rFonts w:ascii="Times New Roman" w:hAnsi="Times New Roman" w:cs="Times New Roman"/>
                <w:sz w:val="24"/>
                <w:szCs w:val="24"/>
                <w:lang w:val="en-US"/>
              </w:rPr>
            </w:pPr>
            <w:ins w:id="1875" w:author="Hoang, Nguyen Ngoc (HO\PLANNING &amp; INVESTMENT)" w:date="2025-11-03T15:37:00Z">
              <w:r w:rsidRPr="003B5947">
                <w:rPr>
                  <w:rFonts w:ascii="Times New Roman" w:hAnsi="Times New Roman" w:cs="Times New Roman"/>
                  <w:sz w:val="24"/>
                  <w:szCs w:val="24"/>
                  <w:lang w:val="en-US"/>
                </w:rPr>
                <w:t>Hệ chữ, logo nhận diện</w:t>
              </w:r>
            </w:ins>
          </w:p>
        </w:tc>
        <w:tc>
          <w:tcPr>
            <w:tcW w:w="5488" w:type="dxa"/>
            <w:tcMar>
              <w:top w:w="0" w:type="dxa"/>
              <w:left w:w="45" w:type="dxa"/>
              <w:bottom w:w="0" w:type="dxa"/>
              <w:right w:w="45" w:type="dxa"/>
            </w:tcMar>
            <w:vAlign w:val="center"/>
            <w:hideMark/>
            <w:tcPrChange w:id="1876" w:author="Hoang, Nguyen Ngoc (HO\PLANNING &amp; INVESTMENT)" w:date="2025-11-03T16:13:00Z">
              <w:tcPr>
                <w:tcW w:w="5488" w:type="dxa"/>
                <w:gridSpan w:val="4"/>
                <w:tcMar>
                  <w:top w:w="0" w:type="dxa"/>
                  <w:left w:w="45" w:type="dxa"/>
                  <w:bottom w:w="0" w:type="dxa"/>
                  <w:right w:w="45" w:type="dxa"/>
                </w:tcMar>
                <w:vAlign w:val="center"/>
                <w:hideMark/>
              </w:tcPr>
            </w:tcPrChange>
          </w:tcPr>
          <w:p w14:paraId="405CD57F" w14:textId="77777777" w:rsidR="00A1224F" w:rsidRPr="003B5947" w:rsidRDefault="00A1224F" w:rsidP="00A1224F">
            <w:pPr>
              <w:contextualSpacing/>
              <w:rPr>
                <w:ins w:id="1877" w:author="Hoang, Nguyen Ngoc (HO\PLANNING &amp; INVESTMENT)" w:date="2025-11-03T15:37:00Z"/>
                <w:rFonts w:ascii="Times New Roman" w:hAnsi="Times New Roman" w:cs="Times New Roman"/>
                <w:sz w:val="24"/>
                <w:szCs w:val="24"/>
                <w:lang w:val="en-US"/>
              </w:rPr>
            </w:pPr>
            <w:ins w:id="1878" w:author="Hoang, Nguyen Ngoc (HO\PLANNING &amp; INVESTMENT)" w:date="2025-11-03T15:37:00Z">
              <w:r w:rsidRPr="003B5947">
                <w:rPr>
                  <w:rFonts w:ascii="Times New Roman" w:hAnsi="Times New Roman" w:cs="Times New Roman"/>
                  <w:sz w:val="24"/>
                  <w:szCs w:val="24"/>
                  <w:lang w:val="en-US"/>
                </w:rPr>
                <w:t xml:space="preserve">Hệ chữ: </w:t>
              </w:r>
              <w:r w:rsidRPr="003B5947">
                <w:rPr>
                  <w:rFonts w:ascii="Times New Roman" w:hAnsi="Times New Roman" w:cs="Times New Roman"/>
                  <w:b/>
                  <w:bCs/>
                  <w:sz w:val="24"/>
                  <w:szCs w:val="24"/>
                  <w:lang w:val="en-US"/>
                </w:rPr>
                <w:t>STEM INNOVATION PETROVIETNAM</w:t>
              </w:r>
              <w:r w:rsidRPr="003B5947">
                <w:rPr>
                  <w:rFonts w:ascii="Times New Roman" w:hAnsi="Times New Roman" w:cs="Times New Roman"/>
                  <w:sz w:val="24"/>
                  <w:szCs w:val="24"/>
                  <w:lang w:val="en-US"/>
                </w:rPr>
                <w:br/>
                <w:t>Logo trường, Logo nhà tài trợ</w:t>
              </w:r>
            </w:ins>
          </w:p>
        </w:tc>
        <w:tc>
          <w:tcPr>
            <w:tcW w:w="2024" w:type="dxa"/>
            <w:tcMar>
              <w:top w:w="0" w:type="dxa"/>
              <w:left w:w="45" w:type="dxa"/>
              <w:bottom w:w="0" w:type="dxa"/>
              <w:right w:w="45" w:type="dxa"/>
            </w:tcMar>
            <w:vAlign w:val="center"/>
            <w:hideMark/>
            <w:tcPrChange w:id="1879" w:author="Hoang, Nguyen Ngoc (HO\PLANNING &amp; INVESTMENT)" w:date="2025-11-03T16:13:00Z">
              <w:tcPr>
                <w:tcW w:w="2084" w:type="dxa"/>
                <w:gridSpan w:val="6"/>
                <w:tcMar>
                  <w:top w:w="0" w:type="dxa"/>
                  <w:left w:w="45" w:type="dxa"/>
                  <w:bottom w:w="0" w:type="dxa"/>
                  <w:right w:w="45" w:type="dxa"/>
                </w:tcMar>
                <w:vAlign w:val="center"/>
                <w:hideMark/>
              </w:tcPr>
            </w:tcPrChange>
          </w:tcPr>
          <w:p w14:paraId="447730C5" w14:textId="77777777" w:rsidR="00A1224F" w:rsidRPr="003B5947" w:rsidRDefault="00A1224F" w:rsidP="00A1224F">
            <w:pPr>
              <w:contextualSpacing/>
              <w:jc w:val="center"/>
              <w:rPr>
                <w:ins w:id="1880" w:author="Hoang, Nguyen Ngoc (HO\PLANNING &amp; INVESTMENT)" w:date="2025-11-03T15:37:00Z"/>
                <w:rFonts w:ascii="Times New Roman" w:hAnsi="Times New Roman" w:cs="Times New Roman"/>
                <w:sz w:val="24"/>
                <w:szCs w:val="24"/>
                <w:lang w:val="en-US"/>
              </w:rPr>
            </w:pPr>
            <w:ins w:id="1881"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882" w:author="Hoang, Nguyen Ngoc (HO\PLANNING &amp; INVESTMENT)" w:date="2025-11-03T16:13:00Z">
              <w:tcPr>
                <w:tcW w:w="851" w:type="dxa"/>
                <w:gridSpan w:val="3"/>
                <w:tcMar>
                  <w:top w:w="0" w:type="dxa"/>
                  <w:left w:w="45" w:type="dxa"/>
                  <w:bottom w:w="0" w:type="dxa"/>
                  <w:right w:w="45" w:type="dxa"/>
                </w:tcMar>
                <w:vAlign w:val="center"/>
                <w:hideMark/>
              </w:tcPr>
            </w:tcPrChange>
          </w:tcPr>
          <w:p w14:paraId="2B96CD62" w14:textId="77777777" w:rsidR="00A1224F" w:rsidRPr="003B5947" w:rsidRDefault="00A1224F" w:rsidP="00A1224F">
            <w:pPr>
              <w:contextualSpacing/>
              <w:jc w:val="center"/>
              <w:rPr>
                <w:ins w:id="1883" w:author="Hoang, Nguyen Ngoc (HO\PLANNING &amp; INVESTMENT)" w:date="2025-11-03T15:37:00Z"/>
                <w:rFonts w:ascii="Times New Roman" w:hAnsi="Times New Roman" w:cs="Times New Roman"/>
                <w:sz w:val="24"/>
                <w:szCs w:val="24"/>
                <w:lang w:val="en-US"/>
              </w:rPr>
            </w:pPr>
            <w:ins w:id="1884"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1885" w:author="Hoang, Nguyen Ngoc (HO\PLANNING &amp; INVESTMENT)" w:date="2025-11-03T16:13:00Z">
              <w:tcPr>
                <w:tcW w:w="850" w:type="dxa"/>
                <w:gridSpan w:val="3"/>
                <w:tcMar>
                  <w:top w:w="0" w:type="dxa"/>
                  <w:left w:w="45" w:type="dxa"/>
                  <w:bottom w:w="0" w:type="dxa"/>
                  <w:right w:w="45" w:type="dxa"/>
                </w:tcMar>
                <w:vAlign w:val="center"/>
                <w:hideMark/>
              </w:tcPr>
            </w:tcPrChange>
          </w:tcPr>
          <w:p w14:paraId="5351FDF2" w14:textId="77777777" w:rsidR="00A1224F" w:rsidRPr="003B5947" w:rsidRDefault="00A1224F" w:rsidP="00A1224F">
            <w:pPr>
              <w:contextualSpacing/>
              <w:jc w:val="center"/>
              <w:rPr>
                <w:ins w:id="1886" w:author="Hoang, Nguyen Ngoc (HO\PLANNING &amp; INVESTMENT)" w:date="2025-11-03T15:37:00Z"/>
                <w:rFonts w:ascii="Times New Roman" w:hAnsi="Times New Roman" w:cs="Times New Roman"/>
                <w:sz w:val="24"/>
                <w:szCs w:val="24"/>
                <w:lang w:val="en-US"/>
              </w:rPr>
            </w:pPr>
            <w:ins w:id="1887"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888" w:author="Hoang, Nguyen Ngoc (HO\PLANNING &amp; INVESTMENT)" w:date="2025-11-03T16:13:00Z">
              <w:tcPr>
                <w:tcW w:w="865" w:type="dxa"/>
                <w:gridSpan w:val="5"/>
                <w:tcMar>
                  <w:top w:w="0" w:type="dxa"/>
                  <w:left w:w="45" w:type="dxa"/>
                  <w:bottom w:w="0" w:type="dxa"/>
                  <w:right w:w="45" w:type="dxa"/>
                </w:tcMar>
                <w:vAlign w:val="center"/>
                <w:hideMark/>
              </w:tcPr>
            </w:tcPrChange>
          </w:tcPr>
          <w:p w14:paraId="0B88027C" w14:textId="77777777" w:rsidR="00A1224F" w:rsidRPr="003B5947" w:rsidRDefault="00A1224F" w:rsidP="00A1224F">
            <w:pPr>
              <w:contextualSpacing/>
              <w:rPr>
                <w:ins w:id="188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890" w:author="Hoang, Nguyen Ngoc (HO\PLANNING &amp; INVESTMENT)" w:date="2025-11-03T16:13:00Z">
              <w:tcPr>
                <w:tcW w:w="1148" w:type="dxa"/>
                <w:gridSpan w:val="3"/>
                <w:tcMar>
                  <w:top w:w="0" w:type="dxa"/>
                  <w:left w:w="45" w:type="dxa"/>
                  <w:bottom w:w="0" w:type="dxa"/>
                  <w:right w:w="45" w:type="dxa"/>
                </w:tcMar>
                <w:vAlign w:val="center"/>
                <w:hideMark/>
              </w:tcPr>
            </w:tcPrChange>
          </w:tcPr>
          <w:p w14:paraId="7BD41327" w14:textId="77777777" w:rsidR="00A1224F" w:rsidRPr="003B5947" w:rsidRDefault="00A1224F" w:rsidP="00A1224F">
            <w:pPr>
              <w:contextualSpacing/>
              <w:rPr>
                <w:ins w:id="1891" w:author="Hoang, Nguyen Ngoc (HO\PLANNING &amp; INVESTMENT)" w:date="2025-11-03T15:37:00Z"/>
                <w:rFonts w:ascii="Times New Roman" w:hAnsi="Times New Roman" w:cs="Times New Roman"/>
                <w:sz w:val="24"/>
                <w:szCs w:val="24"/>
                <w:lang w:val="en-US"/>
              </w:rPr>
            </w:pPr>
          </w:p>
        </w:tc>
      </w:tr>
      <w:tr w:rsidR="0023058D" w:rsidRPr="003B5947" w14:paraId="71D04BEC" w14:textId="77777777" w:rsidTr="006D6DD2">
        <w:tblPrEx>
          <w:jc w:val="center"/>
          <w:tblInd w:w="0" w:type="dxa"/>
          <w:tblCellMar>
            <w:left w:w="0" w:type="dxa"/>
            <w:right w:w="0" w:type="dxa"/>
          </w:tblCellMar>
          <w:tblPrExChange w:id="1892" w:author="Hoang, Nguyen Ngoc (HO\PLANNING &amp; INVESTMENT)" w:date="2025-11-03T16:13:00Z">
            <w:tblPrEx>
              <w:tblW w:w="15631" w:type="dxa"/>
              <w:jc w:val="center"/>
              <w:tblInd w:w="0" w:type="dxa"/>
              <w:tblCellMar>
                <w:left w:w="0" w:type="dxa"/>
                <w:right w:w="0" w:type="dxa"/>
              </w:tblCellMar>
            </w:tblPrEx>
          </w:tblPrExChange>
        </w:tblPrEx>
        <w:trPr>
          <w:trHeight w:val="660"/>
          <w:jc w:val="center"/>
          <w:ins w:id="1893" w:author="Hoang, Nguyen Ngoc (HO\PLANNING &amp; INVESTMENT)" w:date="2025-11-03T15:37:00Z"/>
          <w:trPrChange w:id="1894" w:author="Hoang, Nguyen Ngoc (HO\PLANNING &amp; INVESTMENT)" w:date="2025-11-03T16:13:00Z">
            <w:trPr>
              <w:gridBefore w:val="2"/>
              <w:gridAfter w:val="0"/>
              <w:trHeight w:val="660"/>
              <w:jc w:val="center"/>
            </w:trPr>
          </w:trPrChange>
        </w:trPr>
        <w:tc>
          <w:tcPr>
            <w:tcW w:w="670" w:type="dxa"/>
            <w:tcMar>
              <w:top w:w="0" w:type="dxa"/>
              <w:left w:w="45" w:type="dxa"/>
              <w:bottom w:w="0" w:type="dxa"/>
              <w:right w:w="45" w:type="dxa"/>
            </w:tcMar>
            <w:vAlign w:val="center"/>
            <w:hideMark/>
            <w:tcPrChange w:id="1895" w:author="Hoang, Nguyen Ngoc (HO\PLANNING &amp; INVESTMENT)" w:date="2025-11-03T16:13:00Z">
              <w:tcPr>
                <w:tcW w:w="670" w:type="dxa"/>
                <w:tcMar>
                  <w:top w:w="0" w:type="dxa"/>
                  <w:left w:w="45" w:type="dxa"/>
                  <w:bottom w:w="0" w:type="dxa"/>
                  <w:right w:w="45" w:type="dxa"/>
                </w:tcMar>
                <w:vAlign w:val="center"/>
                <w:hideMark/>
              </w:tcPr>
            </w:tcPrChange>
          </w:tcPr>
          <w:p w14:paraId="363149D0" w14:textId="77777777" w:rsidR="00A1224F" w:rsidRPr="003B5947" w:rsidRDefault="00A1224F" w:rsidP="00A1224F">
            <w:pPr>
              <w:contextualSpacing/>
              <w:jc w:val="center"/>
              <w:rPr>
                <w:ins w:id="1896" w:author="Hoang, Nguyen Ngoc (HO\PLANNING &amp; INVESTMENT)" w:date="2025-11-03T15:37:00Z"/>
                <w:rFonts w:ascii="Times New Roman" w:hAnsi="Times New Roman" w:cs="Times New Roman"/>
                <w:sz w:val="24"/>
                <w:szCs w:val="24"/>
                <w:lang w:val="en-US"/>
              </w:rPr>
            </w:pPr>
            <w:ins w:id="1897" w:author="Hoang, Nguyen Ngoc (HO\PLANNING &amp; INVESTMENT)" w:date="2025-11-03T15:37:00Z">
              <w:r w:rsidRPr="003B5947">
                <w:rPr>
                  <w:rFonts w:ascii="Times New Roman" w:hAnsi="Times New Roman" w:cs="Times New Roman"/>
                  <w:sz w:val="24"/>
                  <w:szCs w:val="24"/>
                  <w:lang w:val="en-US"/>
                </w:rPr>
                <w:t>2.14</w:t>
              </w:r>
            </w:ins>
          </w:p>
        </w:tc>
        <w:tc>
          <w:tcPr>
            <w:tcW w:w="3675" w:type="dxa"/>
            <w:tcMar>
              <w:top w:w="0" w:type="dxa"/>
              <w:left w:w="45" w:type="dxa"/>
              <w:bottom w:w="0" w:type="dxa"/>
              <w:right w:w="45" w:type="dxa"/>
            </w:tcMar>
            <w:vAlign w:val="center"/>
            <w:hideMark/>
            <w:tcPrChange w:id="1898" w:author="Hoang, Nguyen Ngoc (HO\PLANNING &amp; INVESTMENT)" w:date="2025-11-03T16:13:00Z">
              <w:tcPr>
                <w:tcW w:w="3675" w:type="dxa"/>
                <w:gridSpan w:val="6"/>
                <w:tcMar>
                  <w:top w:w="0" w:type="dxa"/>
                  <w:left w:w="45" w:type="dxa"/>
                  <w:bottom w:w="0" w:type="dxa"/>
                  <w:right w:w="45" w:type="dxa"/>
                </w:tcMar>
                <w:vAlign w:val="center"/>
                <w:hideMark/>
              </w:tcPr>
            </w:tcPrChange>
          </w:tcPr>
          <w:p w14:paraId="1BE9853C" w14:textId="77777777" w:rsidR="00A1224F" w:rsidRPr="003B5947" w:rsidRDefault="00A1224F" w:rsidP="00A1224F">
            <w:pPr>
              <w:contextualSpacing/>
              <w:rPr>
                <w:ins w:id="1899" w:author="Hoang, Nguyen Ngoc (HO\PLANNING &amp; INVESTMENT)" w:date="2025-11-03T15:37:00Z"/>
                <w:rFonts w:ascii="Times New Roman" w:hAnsi="Times New Roman" w:cs="Times New Roman"/>
                <w:sz w:val="24"/>
                <w:szCs w:val="24"/>
                <w:lang w:val="en-US"/>
              </w:rPr>
            </w:pPr>
            <w:ins w:id="1900" w:author="Hoang, Nguyen Ngoc (HO\PLANNING &amp; INVESTMENT)" w:date="2025-11-03T15:37:00Z">
              <w:r w:rsidRPr="003B5947">
                <w:rPr>
                  <w:rFonts w:ascii="Times New Roman" w:hAnsi="Times New Roman" w:cs="Times New Roman"/>
                  <w:sz w:val="24"/>
                  <w:szCs w:val="24"/>
                  <w:lang w:val="en-US"/>
                </w:rPr>
                <w:t xml:space="preserve">Gói trang trí phòng lab </w:t>
              </w:r>
            </w:ins>
          </w:p>
        </w:tc>
        <w:tc>
          <w:tcPr>
            <w:tcW w:w="5488" w:type="dxa"/>
            <w:tcMar>
              <w:top w:w="0" w:type="dxa"/>
              <w:left w:w="45" w:type="dxa"/>
              <w:bottom w:w="0" w:type="dxa"/>
              <w:right w:w="45" w:type="dxa"/>
            </w:tcMar>
            <w:vAlign w:val="center"/>
            <w:hideMark/>
            <w:tcPrChange w:id="1901" w:author="Hoang, Nguyen Ngoc (HO\PLANNING &amp; INVESTMENT)" w:date="2025-11-03T16:13:00Z">
              <w:tcPr>
                <w:tcW w:w="5488" w:type="dxa"/>
                <w:gridSpan w:val="4"/>
                <w:tcMar>
                  <w:top w:w="0" w:type="dxa"/>
                  <w:left w:w="45" w:type="dxa"/>
                  <w:bottom w:w="0" w:type="dxa"/>
                  <w:right w:w="45" w:type="dxa"/>
                </w:tcMar>
                <w:vAlign w:val="center"/>
                <w:hideMark/>
              </w:tcPr>
            </w:tcPrChange>
          </w:tcPr>
          <w:p w14:paraId="68A90C03" w14:textId="77777777" w:rsidR="00A1224F" w:rsidRPr="003B5947" w:rsidRDefault="00A1224F" w:rsidP="00A1224F">
            <w:pPr>
              <w:contextualSpacing/>
              <w:rPr>
                <w:ins w:id="1902" w:author="Hoang, Nguyen Ngoc (HO\PLANNING &amp; INVESTMENT)" w:date="2025-11-03T15:37:00Z"/>
                <w:rFonts w:ascii="Times New Roman" w:hAnsi="Times New Roman" w:cs="Times New Roman"/>
                <w:sz w:val="24"/>
                <w:szCs w:val="24"/>
                <w:lang w:val="en-US"/>
              </w:rPr>
            </w:pPr>
            <w:ins w:id="1903" w:author="Hoang, Nguyen Ngoc (HO\PLANNING &amp; INVESTMENT)" w:date="2025-11-03T15:37:00Z">
              <w:r w:rsidRPr="003B5947">
                <w:rPr>
                  <w:rFonts w:ascii="Times New Roman" w:hAnsi="Times New Roman" w:cs="Times New Roman"/>
                  <w:sz w:val="24"/>
                  <w:szCs w:val="24"/>
                  <w:lang w:val="en-US"/>
                </w:rPr>
                <w:t>Tranh ảnh, bảng hướng dẫn an toàn, nội quy, cây xanh</w:t>
              </w:r>
            </w:ins>
          </w:p>
        </w:tc>
        <w:tc>
          <w:tcPr>
            <w:tcW w:w="2024" w:type="dxa"/>
            <w:tcMar>
              <w:top w:w="0" w:type="dxa"/>
              <w:left w:w="45" w:type="dxa"/>
              <w:bottom w:w="0" w:type="dxa"/>
              <w:right w:w="45" w:type="dxa"/>
            </w:tcMar>
            <w:vAlign w:val="center"/>
            <w:hideMark/>
            <w:tcPrChange w:id="1904" w:author="Hoang, Nguyen Ngoc (HO\PLANNING &amp; INVESTMENT)" w:date="2025-11-03T16:13:00Z">
              <w:tcPr>
                <w:tcW w:w="2084" w:type="dxa"/>
                <w:gridSpan w:val="6"/>
                <w:tcMar>
                  <w:top w:w="0" w:type="dxa"/>
                  <w:left w:w="45" w:type="dxa"/>
                  <w:bottom w:w="0" w:type="dxa"/>
                  <w:right w:w="45" w:type="dxa"/>
                </w:tcMar>
                <w:vAlign w:val="center"/>
                <w:hideMark/>
              </w:tcPr>
            </w:tcPrChange>
          </w:tcPr>
          <w:p w14:paraId="383EB84A" w14:textId="77777777" w:rsidR="00A1224F" w:rsidRPr="003B5947" w:rsidRDefault="00A1224F" w:rsidP="00A1224F">
            <w:pPr>
              <w:contextualSpacing/>
              <w:jc w:val="center"/>
              <w:rPr>
                <w:ins w:id="1905" w:author="Hoang, Nguyen Ngoc (HO\PLANNING &amp; INVESTMENT)" w:date="2025-11-03T15:37:00Z"/>
                <w:rFonts w:ascii="Times New Roman" w:hAnsi="Times New Roman" w:cs="Times New Roman"/>
                <w:sz w:val="24"/>
                <w:szCs w:val="24"/>
                <w:lang w:val="en-US"/>
              </w:rPr>
            </w:pPr>
            <w:ins w:id="1906"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907" w:author="Hoang, Nguyen Ngoc (HO\PLANNING &amp; INVESTMENT)" w:date="2025-11-03T16:13:00Z">
              <w:tcPr>
                <w:tcW w:w="851" w:type="dxa"/>
                <w:gridSpan w:val="3"/>
                <w:tcMar>
                  <w:top w:w="0" w:type="dxa"/>
                  <w:left w:w="45" w:type="dxa"/>
                  <w:bottom w:w="0" w:type="dxa"/>
                  <w:right w:w="45" w:type="dxa"/>
                </w:tcMar>
                <w:vAlign w:val="center"/>
                <w:hideMark/>
              </w:tcPr>
            </w:tcPrChange>
          </w:tcPr>
          <w:p w14:paraId="5930C99F" w14:textId="77777777" w:rsidR="00A1224F" w:rsidRPr="003B5947" w:rsidRDefault="00A1224F" w:rsidP="00A1224F">
            <w:pPr>
              <w:contextualSpacing/>
              <w:jc w:val="center"/>
              <w:rPr>
                <w:ins w:id="1908" w:author="Hoang, Nguyen Ngoc (HO\PLANNING &amp; INVESTMENT)" w:date="2025-11-03T15:37:00Z"/>
                <w:rFonts w:ascii="Times New Roman" w:hAnsi="Times New Roman" w:cs="Times New Roman"/>
                <w:sz w:val="24"/>
                <w:szCs w:val="24"/>
                <w:lang w:val="en-US"/>
              </w:rPr>
            </w:pPr>
            <w:ins w:id="1909"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910" w:author="Hoang, Nguyen Ngoc (HO\PLANNING &amp; INVESTMENT)" w:date="2025-11-03T16:13:00Z">
              <w:tcPr>
                <w:tcW w:w="850" w:type="dxa"/>
                <w:gridSpan w:val="3"/>
                <w:tcMar>
                  <w:top w:w="0" w:type="dxa"/>
                  <w:left w:w="45" w:type="dxa"/>
                  <w:bottom w:w="0" w:type="dxa"/>
                  <w:right w:w="45" w:type="dxa"/>
                </w:tcMar>
                <w:vAlign w:val="center"/>
                <w:hideMark/>
              </w:tcPr>
            </w:tcPrChange>
          </w:tcPr>
          <w:p w14:paraId="3FB3B154" w14:textId="77777777" w:rsidR="00A1224F" w:rsidRPr="003B5947" w:rsidRDefault="00A1224F" w:rsidP="00A1224F">
            <w:pPr>
              <w:contextualSpacing/>
              <w:jc w:val="center"/>
              <w:rPr>
                <w:ins w:id="1911" w:author="Hoang, Nguyen Ngoc (HO\PLANNING &amp; INVESTMENT)" w:date="2025-11-03T15:37:00Z"/>
                <w:rFonts w:ascii="Times New Roman" w:hAnsi="Times New Roman" w:cs="Times New Roman"/>
                <w:sz w:val="24"/>
                <w:szCs w:val="24"/>
                <w:lang w:val="en-US"/>
              </w:rPr>
            </w:pPr>
            <w:ins w:id="1912"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913" w:author="Hoang, Nguyen Ngoc (HO\PLANNING &amp; INVESTMENT)" w:date="2025-11-03T16:13:00Z">
              <w:tcPr>
                <w:tcW w:w="865" w:type="dxa"/>
                <w:gridSpan w:val="5"/>
                <w:tcMar>
                  <w:top w:w="0" w:type="dxa"/>
                  <w:left w:w="45" w:type="dxa"/>
                  <w:bottom w:w="0" w:type="dxa"/>
                  <w:right w:w="45" w:type="dxa"/>
                </w:tcMar>
                <w:vAlign w:val="center"/>
                <w:hideMark/>
              </w:tcPr>
            </w:tcPrChange>
          </w:tcPr>
          <w:p w14:paraId="6BA6B1D0" w14:textId="77777777" w:rsidR="00A1224F" w:rsidRPr="003B5947" w:rsidRDefault="00A1224F" w:rsidP="00A1224F">
            <w:pPr>
              <w:contextualSpacing/>
              <w:rPr>
                <w:ins w:id="191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915" w:author="Hoang, Nguyen Ngoc (HO\PLANNING &amp; INVESTMENT)" w:date="2025-11-03T16:13:00Z">
              <w:tcPr>
                <w:tcW w:w="1148" w:type="dxa"/>
                <w:gridSpan w:val="3"/>
                <w:tcMar>
                  <w:top w:w="0" w:type="dxa"/>
                  <w:left w:w="45" w:type="dxa"/>
                  <w:bottom w:w="0" w:type="dxa"/>
                  <w:right w:w="45" w:type="dxa"/>
                </w:tcMar>
                <w:vAlign w:val="center"/>
                <w:hideMark/>
              </w:tcPr>
            </w:tcPrChange>
          </w:tcPr>
          <w:p w14:paraId="750071A5" w14:textId="77777777" w:rsidR="00A1224F" w:rsidRPr="003B5947" w:rsidRDefault="00A1224F" w:rsidP="00A1224F">
            <w:pPr>
              <w:contextualSpacing/>
              <w:rPr>
                <w:ins w:id="1916" w:author="Hoang, Nguyen Ngoc (HO\PLANNING &amp; INVESTMENT)" w:date="2025-11-03T15:37:00Z"/>
                <w:rFonts w:ascii="Times New Roman" w:hAnsi="Times New Roman" w:cs="Times New Roman"/>
                <w:sz w:val="24"/>
                <w:szCs w:val="24"/>
                <w:lang w:val="en-US"/>
              </w:rPr>
            </w:pPr>
          </w:p>
        </w:tc>
      </w:tr>
      <w:tr w:rsidR="0023058D" w:rsidRPr="003B5947" w14:paraId="2BF4FCD2" w14:textId="77777777" w:rsidTr="006D6DD2">
        <w:tblPrEx>
          <w:jc w:val="center"/>
          <w:tblInd w:w="0" w:type="dxa"/>
          <w:tblCellMar>
            <w:left w:w="0" w:type="dxa"/>
            <w:right w:w="0" w:type="dxa"/>
          </w:tblCellMar>
          <w:tblPrExChange w:id="1917"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1918" w:author="Hoang, Nguyen Ngoc (HO\PLANNING &amp; INVESTMENT)" w:date="2025-11-03T15:37:00Z"/>
          <w:trPrChange w:id="1919"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1920" w:author="Hoang, Nguyen Ngoc (HO\PLANNING &amp; INVESTMENT)" w:date="2025-11-03T16:13:00Z">
              <w:tcPr>
                <w:tcW w:w="670" w:type="dxa"/>
                <w:tcMar>
                  <w:top w:w="0" w:type="dxa"/>
                  <w:left w:w="45" w:type="dxa"/>
                  <w:bottom w:w="0" w:type="dxa"/>
                  <w:right w:w="45" w:type="dxa"/>
                </w:tcMar>
                <w:vAlign w:val="center"/>
                <w:hideMark/>
              </w:tcPr>
            </w:tcPrChange>
          </w:tcPr>
          <w:p w14:paraId="0E76C73B" w14:textId="77777777" w:rsidR="00A1224F" w:rsidRPr="003B5947" w:rsidRDefault="00A1224F" w:rsidP="00A1224F">
            <w:pPr>
              <w:contextualSpacing/>
              <w:jc w:val="center"/>
              <w:rPr>
                <w:ins w:id="1921" w:author="Hoang, Nguyen Ngoc (HO\PLANNING &amp; INVESTMENT)" w:date="2025-11-03T15:37:00Z"/>
                <w:rFonts w:ascii="Times New Roman" w:hAnsi="Times New Roman" w:cs="Times New Roman"/>
                <w:sz w:val="24"/>
                <w:szCs w:val="24"/>
                <w:lang w:val="en-US"/>
              </w:rPr>
            </w:pPr>
            <w:ins w:id="1922" w:author="Hoang, Nguyen Ngoc (HO\PLANNING &amp; INVESTMENT)" w:date="2025-11-03T15:37:00Z">
              <w:r w:rsidRPr="003B5947">
                <w:rPr>
                  <w:rFonts w:ascii="Times New Roman" w:hAnsi="Times New Roman" w:cs="Times New Roman"/>
                  <w:sz w:val="24"/>
                  <w:szCs w:val="24"/>
                  <w:lang w:val="en-US"/>
                </w:rPr>
                <w:t>2.15</w:t>
              </w:r>
            </w:ins>
          </w:p>
        </w:tc>
        <w:tc>
          <w:tcPr>
            <w:tcW w:w="3675" w:type="dxa"/>
            <w:tcMar>
              <w:top w:w="0" w:type="dxa"/>
              <w:left w:w="45" w:type="dxa"/>
              <w:bottom w:w="0" w:type="dxa"/>
              <w:right w:w="45" w:type="dxa"/>
            </w:tcMar>
            <w:vAlign w:val="center"/>
            <w:hideMark/>
            <w:tcPrChange w:id="1923" w:author="Hoang, Nguyen Ngoc (HO\PLANNING &amp; INVESTMENT)" w:date="2025-11-03T16:13:00Z">
              <w:tcPr>
                <w:tcW w:w="3675" w:type="dxa"/>
                <w:gridSpan w:val="6"/>
                <w:tcMar>
                  <w:top w:w="0" w:type="dxa"/>
                  <w:left w:w="45" w:type="dxa"/>
                  <w:bottom w:w="0" w:type="dxa"/>
                  <w:right w:w="45" w:type="dxa"/>
                </w:tcMar>
                <w:vAlign w:val="center"/>
                <w:hideMark/>
              </w:tcPr>
            </w:tcPrChange>
          </w:tcPr>
          <w:p w14:paraId="7DC5D408" w14:textId="77777777" w:rsidR="00A1224F" w:rsidRPr="003B5947" w:rsidRDefault="00A1224F" w:rsidP="00A1224F">
            <w:pPr>
              <w:contextualSpacing/>
              <w:rPr>
                <w:ins w:id="1924" w:author="Hoang, Nguyen Ngoc (HO\PLANNING &amp; INVESTMENT)" w:date="2025-11-03T15:37:00Z"/>
                <w:rFonts w:ascii="Times New Roman" w:hAnsi="Times New Roman" w:cs="Times New Roman"/>
                <w:sz w:val="24"/>
                <w:szCs w:val="24"/>
                <w:lang w:val="en-US"/>
              </w:rPr>
            </w:pPr>
            <w:ins w:id="1925" w:author="Hoang, Nguyen Ngoc (HO\PLANNING &amp; INVESTMENT)" w:date="2025-11-03T15:37:00Z">
              <w:r w:rsidRPr="003B5947">
                <w:rPr>
                  <w:rFonts w:ascii="Times New Roman" w:hAnsi="Times New Roman" w:cs="Times New Roman"/>
                  <w:sz w:val="24"/>
                  <w:szCs w:val="24"/>
                  <w:lang w:val="en-US"/>
                </w:rPr>
                <w:t xml:space="preserve">Gói vệ sinh công nghiệp </w:t>
              </w:r>
            </w:ins>
          </w:p>
        </w:tc>
        <w:tc>
          <w:tcPr>
            <w:tcW w:w="5488" w:type="dxa"/>
            <w:tcMar>
              <w:top w:w="0" w:type="dxa"/>
              <w:left w:w="45" w:type="dxa"/>
              <w:bottom w:w="0" w:type="dxa"/>
              <w:right w:w="45" w:type="dxa"/>
            </w:tcMar>
            <w:vAlign w:val="center"/>
            <w:hideMark/>
            <w:tcPrChange w:id="1926" w:author="Hoang, Nguyen Ngoc (HO\PLANNING &amp; INVESTMENT)" w:date="2025-11-03T16:13:00Z">
              <w:tcPr>
                <w:tcW w:w="5488" w:type="dxa"/>
                <w:gridSpan w:val="4"/>
                <w:tcMar>
                  <w:top w:w="0" w:type="dxa"/>
                  <w:left w:w="45" w:type="dxa"/>
                  <w:bottom w:w="0" w:type="dxa"/>
                  <w:right w:w="45" w:type="dxa"/>
                </w:tcMar>
                <w:vAlign w:val="center"/>
                <w:hideMark/>
              </w:tcPr>
            </w:tcPrChange>
          </w:tcPr>
          <w:p w14:paraId="2964408D" w14:textId="77777777" w:rsidR="00A1224F" w:rsidRPr="003B5947" w:rsidRDefault="00A1224F" w:rsidP="00A1224F">
            <w:pPr>
              <w:contextualSpacing/>
              <w:rPr>
                <w:ins w:id="1927" w:author="Hoang, Nguyen Ngoc (HO\PLANNING &amp; INVESTMENT)" w:date="2025-11-03T15:3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1928" w:author="Hoang, Nguyen Ngoc (HO\PLANNING &amp; INVESTMENT)" w:date="2025-11-03T16:13:00Z">
              <w:tcPr>
                <w:tcW w:w="2084" w:type="dxa"/>
                <w:gridSpan w:val="6"/>
                <w:tcMar>
                  <w:top w:w="0" w:type="dxa"/>
                  <w:left w:w="45" w:type="dxa"/>
                  <w:bottom w:w="0" w:type="dxa"/>
                  <w:right w:w="45" w:type="dxa"/>
                </w:tcMar>
                <w:vAlign w:val="center"/>
                <w:hideMark/>
              </w:tcPr>
            </w:tcPrChange>
          </w:tcPr>
          <w:p w14:paraId="060D2EA1" w14:textId="77777777" w:rsidR="00A1224F" w:rsidRPr="003B5947" w:rsidRDefault="00A1224F" w:rsidP="00A1224F">
            <w:pPr>
              <w:contextualSpacing/>
              <w:jc w:val="center"/>
              <w:rPr>
                <w:ins w:id="1929" w:author="Hoang, Nguyen Ngoc (HO\PLANNING &amp; INVESTMENT)" w:date="2025-11-03T15:37:00Z"/>
                <w:rFonts w:ascii="Times New Roman" w:hAnsi="Times New Roman" w:cs="Times New Roman"/>
                <w:sz w:val="24"/>
                <w:szCs w:val="24"/>
                <w:lang w:val="en-US"/>
              </w:rPr>
            </w:pPr>
            <w:ins w:id="1930"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1931" w:author="Hoang, Nguyen Ngoc (HO\PLANNING &amp; INVESTMENT)" w:date="2025-11-03T16:13:00Z">
              <w:tcPr>
                <w:tcW w:w="851" w:type="dxa"/>
                <w:gridSpan w:val="3"/>
                <w:tcMar>
                  <w:top w:w="0" w:type="dxa"/>
                  <w:left w:w="45" w:type="dxa"/>
                  <w:bottom w:w="0" w:type="dxa"/>
                  <w:right w:w="45" w:type="dxa"/>
                </w:tcMar>
                <w:vAlign w:val="center"/>
                <w:hideMark/>
              </w:tcPr>
            </w:tcPrChange>
          </w:tcPr>
          <w:p w14:paraId="42C27BF4" w14:textId="77777777" w:rsidR="00A1224F" w:rsidRPr="003B5947" w:rsidRDefault="00A1224F" w:rsidP="00A1224F">
            <w:pPr>
              <w:contextualSpacing/>
              <w:jc w:val="center"/>
              <w:rPr>
                <w:ins w:id="1932" w:author="Hoang, Nguyen Ngoc (HO\PLANNING &amp; INVESTMENT)" w:date="2025-11-03T15:37:00Z"/>
                <w:rFonts w:ascii="Times New Roman" w:hAnsi="Times New Roman" w:cs="Times New Roman"/>
                <w:sz w:val="24"/>
                <w:szCs w:val="24"/>
                <w:lang w:val="en-US"/>
              </w:rPr>
            </w:pPr>
            <w:ins w:id="1933"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1934" w:author="Hoang, Nguyen Ngoc (HO\PLANNING &amp; INVESTMENT)" w:date="2025-11-03T16:13:00Z">
              <w:tcPr>
                <w:tcW w:w="850" w:type="dxa"/>
                <w:gridSpan w:val="3"/>
                <w:tcMar>
                  <w:top w:w="0" w:type="dxa"/>
                  <w:left w:w="45" w:type="dxa"/>
                  <w:bottom w:w="0" w:type="dxa"/>
                  <w:right w:w="45" w:type="dxa"/>
                </w:tcMar>
                <w:vAlign w:val="center"/>
                <w:hideMark/>
              </w:tcPr>
            </w:tcPrChange>
          </w:tcPr>
          <w:p w14:paraId="3A1A1296" w14:textId="77777777" w:rsidR="00A1224F" w:rsidRPr="003B5947" w:rsidRDefault="00A1224F" w:rsidP="00A1224F">
            <w:pPr>
              <w:contextualSpacing/>
              <w:jc w:val="center"/>
              <w:rPr>
                <w:ins w:id="1935" w:author="Hoang, Nguyen Ngoc (HO\PLANNING &amp; INVESTMENT)" w:date="2025-11-03T15:37:00Z"/>
                <w:rFonts w:ascii="Times New Roman" w:hAnsi="Times New Roman" w:cs="Times New Roman"/>
                <w:sz w:val="24"/>
                <w:szCs w:val="24"/>
                <w:lang w:val="en-US"/>
              </w:rPr>
            </w:pPr>
            <w:ins w:id="1936"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1937" w:author="Hoang, Nguyen Ngoc (HO\PLANNING &amp; INVESTMENT)" w:date="2025-11-03T16:13:00Z">
              <w:tcPr>
                <w:tcW w:w="865" w:type="dxa"/>
                <w:gridSpan w:val="5"/>
                <w:tcMar>
                  <w:top w:w="0" w:type="dxa"/>
                  <w:left w:w="45" w:type="dxa"/>
                  <w:bottom w:w="0" w:type="dxa"/>
                  <w:right w:w="45" w:type="dxa"/>
                </w:tcMar>
                <w:vAlign w:val="center"/>
                <w:hideMark/>
              </w:tcPr>
            </w:tcPrChange>
          </w:tcPr>
          <w:p w14:paraId="1547E142" w14:textId="77777777" w:rsidR="00A1224F" w:rsidRPr="003B5947" w:rsidRDefault="00A1224F" w:rsidP="00A1224F">
            <w:pPr>
              <w:contextualSpacing/>
              <w:rPr>
                <w:ins w:id="193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939" w:author="Hoang, Nguyen Ngoc (HO\PLANNING &amp; INVESTMENT)" w:date="2025-11-03T16:13:00Z">
              <w:tcPr>
                <w:tcW w:w="1148" w:type="dxa"/>
                <w:gridSpan w:val="3"/>
                <w:tcMar>
                  <w:top w:w="0" w:type="dxa"/>
                  <w:left w:w="45" w:type="dxa"/>
                  <w:bottom w:w="0" w:type="dxa"/>
                  <w:right w:w="45" w:type="dxa"/>
                </w:tcMar>
                <w:vAlign w:val="center"/>
                <w:hideMark/>
              </w:tcPr>
            </w:tcPrChange>
          </w:tcPr>
          <w:p w14:paraId="01994F83" w14:textId="77777777" w:rsidR="00A1224F" w:rsidRPr="003B5947" w:rsidRDefault="00A1224F" w:rsidP="00A1224F">
            <w:pPr>
              <w:contextualSpacing/>
              <w:rPr>
                <w:ins w:id="1940" w:author="Hoang, Nguyen Ngoc (HO\PLANNING &amp; INVESTMENT)" w:date="2025-11-03T15:37:00Z"/>
                <w:rFonts w:ascii="Times New Roman" w:hAnsi="Times New Roman" w:cs="Times New Roman"/>
                <w:sz w:val="24"/>
                <w:szCs w:val="24"/>
                <w:lang w:val="en-US"/>
              </w:rPr>
            </w:pPr>
          </w:p>
        </w:tc>
      </w:tr>
      <w:tr w:rsidR="0023058D" w:rsidRPr="003B5947" w14:paraId="493552C3" w14:textId="77777777" w:rsidTr="006D6DD2">
        <w:tblPrEx>
          <w:jc w:val="center"/>
          <w:tblInd w:w="0" w:type="dxa"/>
          <w:tblCellMar>
            <w:left w:w="0" w:type="dxa"/>
            <w:right w:w="0" w:type="dxa"/>
          </w:tblCellMar>
          <w:tblPrExChange w:id="1941"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1942" w:author="Hoang, Nguyen Ngoc (HO\PLANNING &amp; INVESTMENT)" w:date="2025-11-03T15:37:00Z"/>
          <w:trPrChange w:id="1943"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tcPrChange w:id="1944" w:author="Hoang, Nguyen Ngoc (HO\PLANNING &amp; INVESTMENT)" w:date="2025-11-03T16:13:00Z">
              <w:tcPr>
                <w:tcW w:w="670" w:type="dxa"/>
                <w:tcMar>
                  <w:top w:w="0" w:type="dxa"/>
                  <w:left w:w="45" w:type="dxa"/>
                  <w:bottom w:w="0" w:type="dxa"/>
                  <w:right w:w="45" w:type="dxa"/>
                </w:tcMar>
                <w:vAlign w:val="center"/>
              </w:tcPr>
            </w:tcPrChange>
          </w:tcPr>
          <w:p w14:paraId="22F6332C" w14:textId="77777777" w:rsidR="00A1224F" w:rsidRPr="003B5947" w:rsidRDefault="00A1224F" w:rsidP="00A1224F">
            <w:pPr>
              <w:contextualSpacing/>
              <w:jc w:val="center"/>
              <w:rPr>
                <w:ins w:id="1945" w:author="Hoang, Nguyen Ngoc (HO\PLANNING &amp; INVESTMENT)" w:date="2025-11-03T15:37:00Z"/>
                <w:rFonts w:ascii="Times New Roman" w:hAnsi="Times New Roman" w:cs="Times New Roman"/>
                <w:sz w:val="24"/>
                <w:szCs w:val="24"/>
                <w:lang w:val="en-US"/>
              </w:rPr>
            </w:pPr>
            <w:ins w:id="1946" w:author="Hoang, Nguyen Ngoc (HO\PLANNING &amp; INVESTMENT)" w:date="2025-11-03T15:37:00Z">
              <w:r w:rsidRPr="003B5947">
                <w:rPr>
                  <w:rFonts w:ascii="Times New Roman" w:hAnsi="Times New Roman" w:cs="Times New Roman"/>
                  <w:b/>
                  <w:bCs/>
                  <w:sz w:val="24"/>
                  <w:szCs w:val="24"/>
                  <w:lang w:val="en-US"/>
                </w:rPr>
                <w:t>IV</w:t>
              </w:r>
            </w:ins>
          </w:p>
        </w:tc>
        <w:tc>
          <w:tcPr>
            <w:tcW w:w="9163" w:type="dxa"/>
            <w:gridSpan w:val="2"/>
            <w:tcMar>
              <w:top w:w="0" w:type="dxa"/>
              <w:left w:w="45" w:type="dxa"/>
              <w:bottom w:w="0" w:type="dxa"/>
              <w:right w:w="45" w:type="dxa"/>
            </w:tcMar>
            <w:vAlign w:val="center"/>
            <w:tcPrChange w:id="1947" w:author="Hoang, Nguyen Ngoc (HO\PLANNING &amp; INVESTMENT)" w:date="2025-11-03T16:13:00Z">
              <w:tcPr>
                <w:tcW w:w="9163" w:type="dxa"/>
                <w:gridSpan w:val="10"/>
                <w:tcMar>
                  <w:top w:w="0" w:type="dxa"/>
                  <w:left w:w="45" w:type="dxa"/>
                  <w:bottom w:w="0" w:type="dxa"/>
                  <w:right w:w="45" w:type="dxa"/>
                </w:tcMar>
                <w:vAlign w:val="center"/>
              </w:tcPr>
            </w:tcPrChange>
          </w:tcPr>
          <w:p w14:paraId="5A15E019" w14:textId="77777777" w:rsidR="00A1224F" w:rsidRPr="003B5947" w:rsidRDefault="00A1224F" w:rsidP="00A1224F">
            <w:pPr>
              <w:contextualSpacing/>
              <w:rPr>
                <w:ins w:id="1948" w:author="Hoang, Nguyen Ngoc (HO\PLANNING &amp; INVESTMENT)" w:date="2025-11-03T15:37:00Z"/>
                <w:rFonts w:ascii="Times New Roman" w:hAnsi="Times New Roman" w:cs="Times New Roman"/>
                <w:sz w:val="24"/>
                <w:szCs w:val="24"/>
                <w:lang w:val="en-US"/>
              </w:rPr>
            </w:pPr>
            <w:ins w:id="1949" w:author="Hoang, Nguyen Ngoc (HO\PLANNING &amp; INVESTMENT)" w:date="2025-11-03T15:37:00Z">
              <w:r w:rsidRPr="003B5947">
                <w:rPr>
                  <w:rFonts w:ascii="Times New Roman" w:hAnsi="Times New Roman" w:cs="Times New Roman"/>
                  <w:b/>
                  <w:bCs/>
                  <w:sz w:val="24"/>
                  <w:szCs w:val="24"/>
                  <w:lang w:val="en-US"/>
                </w:rPr>
                <w:t>THIẾT BỊ PHÒNG STEM</w:t>
              </w:r>
            </w:ins>
          </w:p>
        </w:tc>
        <w:tc>
          <w:tcPr>
            <w:tcW w:w="2024" w:type="dxa"/>
            <w:tcMar>
              <w:top w:w="0" w:type="dxa"/>
              <w:left w:w="45" w:type="dxa"/>
              <w:bottom w:w="0" w:type="dxa"/>
              <w:right w:w="45" w:type="dxa"/>
            </w:tcMar>
            <w:vAlign w:val="center"/>
            <w:tcPrChange w:id="1950" w:author="Hoang, Nguyen Ngoc (HO\PLANNING &amp; INVESTMENT)" w:date="2025-11-03T16:13:00Z">
              <w:tcPr>
                <w:tcW w:w="2084" w:type="dxa"/>
                <w:gridSpan w:val="6"/>
                <w:tcMar>
                  <w:top w:w="0" w:type="dxa"/>
                  <w:left w:w="45" w:type="dxa"/>
                  <w:bottom w:w="0" w:type="dxa"/>
                  <w:right w:w="45" w:type="dxa"/>
                </w:tcMar>
                <w:vAlign w:val="center"/>
              </w:tcPr>
            </w:tcPrChange>
          </w:tcPr>
          <w:p w14:paraId="1442F301" w14:textId="77777777" w:rsidR="00A1224F" w:rsidRPr="003B5947" w:rsidRDefault="00A1224F" w:rsidP="00A1224F">
            <w:pPr>
              <w:contextualSpacing/>
              <w:jc w:val="center"/>
              <w:rPr>
                <w:ins w:id="1951"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1952" w:author="Hoang, Nguyen Ngoc (HO\PLANNING &amp; INVESTMENT)" w:date="2025-11-03T16:13:00Z">
              <w:tcPr>
                <w:tcW w:w="851" w:type="dxa"/>
                <w:gridSpan w:val="3"/>
                <w:tcMar>
                  <w:top w:w="0" w:type="dxa"/>
                  <w:left w:w="45" w:type="dxa"/>
                  <w:bottom w:w="0" w:type="dxa"/>
                  <w:right w:w="45" w:type="dxa"/>
                </w:tcMar>
                <w:vAlign w:val="center"/>
              </w:tcPr>
            </w:tcPrChange>
          </w:tcPr>
          <w:p w14:paraId="6771319F" w14:textId="77777777" w:rsidR="00A1224F" w:rsidRPr="003B5947" w:rsidRDefault="00A1224F" w:rsidP="00A1224F">
            <w:pPr>
              <w:contextualSpacing/>
              <w:jc w:val="center"/>
              <w:rPr>
                <w:ins w:id="1953"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1954" w:author="Hoang, Nguyen Ngoc (HO\PLANNING &amp; INVESTMENT)" w:date="2025-11-03T16:13:00Z">
              <w:tcPr>
                <w:tcW w:w="850" w:type="dxa"/>
                <w:gridSpan w:val="3"/>
                <w:tcMar>
                  <w:top w:w="0" w:type="dxa"/>
                  <w:left w:w="45" w:type="dxa"/>
                  <w:bottom w:w="0" w:type="dxa"/>
                  <w:right w:w="45" w:type="dxa"/>
                </w:tcMar>
                <w:vAlign w:val="center"/>
              </w:tcPr>
            </w:tcPrChange>
          </w:tcPr>
          <w:p w14:paraId="7C898CCE" w14:textId="77777777" w:rsidR="00A1224F" w:rsidRPr="003B5947" w:rsidRDefault="00A1224F" w:rsidP="00A1224F">
            <w:pPr>
              <w:contextualSpacing/>
              <w:jc w:val="center"/>
              <w:rPr>
                <w:ins w:id="1955"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1956" w:author="Hoang, Nguyen Ngoc (HO\PLANNING &amp; INVESTMENT)" w:date="2025-11-03T16:13:00Z">
              <w:tcPr>
                <w:tcW w:w="865" w:type="dxa"/>
                <w:gridSpan w:val="5"/>
                <w:tcMar>
                  <w:top w:w="0" w:type="dxa"/>
                  <w:left w:w="45" w:type="dxa"/>
                  <w:bottom w:w="0" w:type="dxa"/>
                  <w:right w:w="45" w:type="dxa"/>
                </w:tcMar>
                <w:vAlign w:val="center"/>
              </w:tcPr>
            </w:tcPrChange>
          </w:tcPr>
          <w:p w14:paraId="43EBB831" w14:textId="77777777" w:rsidR="00A1224F" w:rsidRPr="003B5947" w:rsidRDefault="00A1224F" w:rsidP="00A1224F">
            <w:pPr>
              <w:contextualSpacing/>
              <w:rPr>
                <w:ins w:id="195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1958" w:author="Hoang, Nguyen Ngoc (HO\PLANNING &amp; INVESTMENT)" w:date="2025-11-03T16:13:00Z">
              <w:tcPr>
                <w:tcW w:w="1148" w:type="dxa"/>
                <w:gridSpan w:val="3"/>
                <w:tcMar>
                  <w:top w:w="0" w:type="dxa"/>
                  <w:left w:w="45" w:type="dxa"/>
                  <w:bottom w:w="0" w:type="dxa"/>
                  <w:right w:w="45" w:type="dxa"/>
                </w:tcMar>
                <w:vAlign w:val="center"/>
              </w:tcPr>
            </w:tcPrChange>
          </w:tcPr>
          <w:p w14:paraId="4506054B" w14:textId="77777777" w:rsidR="00A1224F" w:rsidRPr="003B5947" w:rsidRDefault="00A1224F" w:rsidP="00A1224F">
            <w:pPr>
              <w:contextualSpacing/>
              <w:rPr>
                <w:ins w:id="1959" w:author="Hoang, Nguyen Ngoc (HO\PLANNING &amp; INVESTMENT)" w:date="2025-11-03T15:37:00Z"/>
                <w:rFonts w:ascii="Times New Roman" w:hAnsi="Times New Roman" w:cs="Times New Roman"/>
                <w:sz w:val="24"/>
                <w:szCs w:val="24"/>
                <w:lang w:val="en-US"/>
              </w:rPr>
            </w:pPr>
          </w:p>
        </w:tc>
      </w:tr>
      <w:tr w:rsidR="0023058D" w:rsidRPr="003B5947" w14:paraId="6CFB33AC" w14:textId="77777777" w:rsidTr="006D6DD2">
        <w:tblPrEx>
          <w:jc w:val="center"/>
          <w:tblInd w:w="0" w:type="dxa"/>
          <w:tblCellMar>
            <w:left w:w="0" w:type="dxa"/>
            <w:right w:w="0" w:type="dxa"/>
          </w:tblCellMar>
          <w:tblPrExChange w:id="1960"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1961" w:author="Hoang, Nguyen Ngoc (HO\PLANNING &amp; INVESTMENT)" w:date="2025-11-03T15:37:00Z"/>
          <w:trPrChange w:id="1962"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1963" w:author="Hoang, Nguyen Ngoc (HO\PLANNING &amp; INVESTMENT)" w:date="2025-11-03T16:13:00Z">
              <w:tcPr>
                <w:tcW w:w="670" w:type="dxa"/>
                <w:tcMar>
                  <w:top w:w="0" w:type="dxa"/>
                  <w:left w:w="45" w:type="dxa"/>
                  <w:bottom w:w="0" w:type="dxa"/>
                  <w:right w:w="45" w:type="dxa"/>
                </w:tcMar>
                <w:vAlign w:val="center"/>
                <w:hideMark/>
              </w:tcPr>
            </w:tcPrChange>
          </w:tcPr>
          <w:p w14:paraId="661834FB" w14:textId="77777777" w:rsidR="00A1224F" w:rsidRPr="003B5947" w:rsidRDefault="00A1224F" w:rsidP="00A1224F">
            <w:pPr>
              <w:contextualSpacing/>
              <w:jc w:val="center"/>
              <w:rPr>
                <w:ins w:id="1964" w:author="Hoang, Nguyen Ngoc (HO\PLANNING &amp; INVESTMENT)" w:date="2025-11-03T15:37:00Z"/>
                <w:rFonts w:ascii="Times New Roman" w:hAnsi="Times New Roman" w:cs="Times New Roman"/>
                <w:b/>
                <w:bCs/>
                <w:sz w:val="24"/>
                <w:szCs w:val="24"/>
                <w:lang w:val="en-US"/>
              </w:rPr>
            </w:pPr>
            <w:ins w:id="1965" w:author="Hoang, Nguyen Ngoc (HO\PLANNING &amp; INVESTMENT)" w:date="2025-11-03T15:37:00Z">
              <w:r w:rsidRPr="003B5947">
                <w:rPr>
                  <w:rFonts w:ascii="Times New Roman" w:hAnsi="Times New Roman" w:cs="Times New Roman"/>
                  <w:b/>
                  <w:bCs/>
                  <w:sz w:val="24"/>
                  <w:szCs w:val="24"/>
                  <w:lang w:val="en-US"/>
                </w:rPr>
                <w:t>1</w:t>
              </w:r>
            </w:ins>
          </w:p>
        </w:tc>
        <w:tc>
          <w:tcPr>
            <w:tcW w:w="3675" w:type="dxa"/>
            <w:tcMar>
              <w:top w:w="0" w:type="dxa"/>
              <w:left w:w="45" w:type="dxa"/>
              <w:bottom w:w="0" w:type="dxa"/>
              <w:right w:w="45" w:type="dxa"/>
            </w:tcMar>
            <w:vAlign w:val="center"/>
            <w:hideMark/>
            <w:tcPrChange w:id="1966" w:author="Hoang, Nguyen Ngoc (HO\PLANNING &amp; INVESTMENT)" w:date="2025-11-03T16:13:00Z">
              <w:tcPr>
                <w:tcW w:w="3675" w:type="dxa"/>
                <w:gridSpan w:val="6"/>
                <w:tcMar>
                  <w:top w:w="0" w:type="dxa"/>
                  <w:left w:w="45" w:type="dxa"/>
                  <w:bottom w:w="0" w:type="dxa"/>
                  <w:right w:w="45" w:type="dxa"/>
                </w:tcMar>
                <w:vAlign w:val="center"/>
                <w:hideMark/>
              </w:tcPr>
            </w:tcPrChange>
          </w:tcPr>
          <w:p w14:paraId="49B5600B" w14:textId="77777777" w:rsidR="00A1224F" w:rsidRPr="003B5947" w:rsidRDefault="00A1224F" w:rsidP="00A1224F">
            <w:pPr>
              <w:contextualSpacing/>
              <w:rPr>
                <w:ins w:id="1967" w:author="Hoang, Nguyen Ngoc (HO\PLANNING &amp; INVESTMENT)" w:date="2025-11-03T15:37:00Z"/>
                <w:rFonts w:ascii="Times New Roman" w:hAnsi="Times New Roman" w:cs="Times New Roman"/>
                <w:b/>
                <w:bCs/>
                <w:sz w:val="24"/>
                <w:szCs w:val="24"/>
                <w:lang w:val="en-US"/>
              </w:rPr>
            </w:pPr>
            <w:ins w:id="1968" w:author="Hoang, Nguyen Ngoc (HO\PLANNING &amp; INVESTMENT)" w:date="2025-11-03T15:37:00Z">
              <w:r w:rsidRPr="003B5947">
                <w:rPr>
                  <w:rFonts w:ascii="Times New Roman" w:hAnsi="Times New Roman" w:cs="Times New Roman"/>
                  <w:b/>
                  <w:bCs/>
                  <w:sz w:val="24"/>
                  <w:szCs w:val="24"/>
                  <w:lang w:val="en-US"/>
                </w:rPr>
                <w:t xml:space="preserve">Thiết bị chung </w:t>
              </w:r>
            </w:ins>
          </w:p>
        </w:tc>
        <w:tc>
          <w:tcPr>
            <w:tcW w:w="5488" w:type="dxa"/>
            <w:tcMar>
              <w:top w:w="0" w:type="dxa"/>
              <w:left w:w="45" w:type="dxa"/>
              <w:bottom w:w="0" w:type="dxa"/>
              <w:right w:w="45" w:type="dxa"/>
            </w:tcMar>
            <w:vAlign w:val="center"/>
            <w:hideMark/>
            <w:tcPrChange w:id="1969" w:author="Hoang, Nguyen Ngoc (HO\PLANNING &amp; INVESTMENT)" w:date="2025-11-03T16:13:00Z">
              <w:tcPr>
                <w:tcW w:w="5488" w:type="dxa"/>
                <w:gridSpan w:val="4"/>
                <w:tcMar>
                  <w:top w:w="0" w:type="dxa"/>
                  <w:left w:w="45" w:type="dxa"/>
                  <w:bottom w:w="0" w:type="dxa"/>
                  <w:right w:w="45" w:type="dxa"/>
                </w:tcMar>
                <w:vAlign w:val="center"/>
                <w:hideMark/>
              </w:tcPr>
            </w:tcPrChange>
          </w:tcPr>
          <w:p w14:paraId="4E325E30" w14:textId="77777777" w:rsidR="00A1224F" w:rsidRPr="003B5947" w:rsidRDefault="00A1224F" w:rsidP="00A1224F">
            <w:pPr>
              <w:contextualSpacing/>
              <w:rPr>
                <w:ins w:id="1970" w:author="Hoang, Nguyen Ngoc (HO\PLANNING &amp; INVESTMENT)" w:date="2025-11-03T15:37:00Z"/>
                <w:rFonts w:ascii="Times New Roman" w:hAnsi="Times New Roman" w:cs="Times New Roman"/>
                <w:b/>
                <w:bCs/>
                <w:sz w:val="24"/>
                <w:szCs w:val="24"/>
                <w:lang w:val="en-US"/>
              </w:rPr>
            </w:pPr>
          </w:p>
        </w:tc>
        <w:tc>
          <w:tcPr>
            <w:tcW w:w="2024" w:type="dxa"/>
            <w:tcMar>
              <w:top w:w="0" w:type="dxa"/>
              <w:left w:w="45" w:type="dxa"/>
              <w:bottom w:w="0" w:type="dxa"/>
              <w:right w:w="45" w:type="dxa"/>
            </w:tcMar>
            <w:vAlign w:val="center"/>
            <w:hideMark/>
            <w:tcPrChange w:id="1971" w:author="Hoang, Nguyen Ngoc (HO\PLANNING &amp; INVESTMENT)" w:date="2025-11-03T16:13:00Z">
              <w:tcPr>
                <w:tcW w:w="2084" w:type="dxa"/>
                <w:gridSpan w:val="6"/>
                <w:tcMar>
                  <w:top w:w="0" w:type="dxa"/>
                  <w:left w:w="45" w:type="dxa"/>
                  <w:bottom w:w="0" w:type="dxa"/>
                  <w:right w:w="45" w:type="dxa"/>
                </w:tcMar>
                <w:vAlign w:val="center"/>
                <w:hideMark/>
              </w:tcPr>
            </w:tcPrChange>
          </w:tcPr>
          <w:p w14:paraId="7D542941" w14:textId="77777777" w:rsidR="00A1224F" w:rsidRPr="003B5947" w:rsidRDefault="00A1224F" w:rsidP="00A1224F">
            <w:pPr>
              <w:contextualSpacing/>
              <w:rPr>
                <w:ins w:id="1972"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1973" w:author="Hoang, Nguyen Ngoc (HO\PLANNING &amp; INVESTMENT)" w:date="2025-11-03T16:13:00Z">
              <w:tcPr>
                <w:tcW w:w="851" w:type="dxa"/>
                <w:gridSpan w:val="3"/>
                <w:tcMar>
                  <w:top w:w="0" w:type="dxa"/>
                  <w:left w:w="45" w:type="dxa"/>
                  <w:bottom w:w="0" w:type="dxa"/>
                  <w:right w:w="45" w:type="dxa"/>
                </w:tcMar>
                <w:vAlign w:val="center"/>
                <w:hideMark/>
              </w:tcPr>
            </w:tcPrChange>
          </w:tcPr>
          <w:p w14:paraId="20BFB04E" w14:textId="77777777" w:rsidR="00A1224F" w:rsidRPr="003B5947" w:rsidRDefault="00A1224F" w:rsidP="00A1224F">
            <w:pPr>
              <w:contextualSpacing/>
              <w:jc w:val="center"/>
              <w:rPr>
                <w:ins w:id="1974"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hideMark/>
            <w:tcPrChange w:id="1975" w:author="Hoang, Nguyen Ngoc (HO\PLANNING &amp; INVESTMENT)" w:date="2025-11-03T16:13:00Z">
              <w:tcPr>
                <w:tcW w:w="850" w:type="dxa"/>
                <w:gridSpan w:val="3"/>
                <w:tcMar>
                  <w:top w:w="0" w:type="dxa"/>
                  <w:left w:w="45" w:type="dxa"/>
                  <w:bottom w:w="0" w:type="dxa"/>
                  <w:right w:w="45" w:type="dxa"/>
                </w:tcMar>
                <w:vAlign w:val="center"/>
                <w:hideMark/>
              </w:tcPr>
            </w:tcPrChange>
          </w:tcPr>
          <w:p w14:paraId="74DB6664" w14:textId="77777777" w:rsidR="00A1224F" w:rsidRPr="003B5947" w:rsidRDefault="00A1224F" w:rsidP="00A1224F">
            <w:pPr>
              <w:contextualSpacing/>
              <w:jc w:val="center"/>
              <w:rPr>
                <w:ins w:id="1976"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hideMark/>
            <w:tcPrChange w:id="1977" w:author="Hoang, Nguyen Ngoc (HO\PLANNING &amp; INVESTMENT)" w:date="2025-11-03T16:13:00Z">
              <w:tcPr>
                <w:tcW w:w="865" w:type="dxa"/>
                <w:gridSpan w:val="5"/>
                <w:tcMar>
                  <w:top w:w="0" w:type="dxa"/>
                  <w:left w:w="45" w:type="dxa"/>
                  <w:bottom w:w="0" w:type="dxa"/>
                  <w:right w:w="45" w:type="dxa"/>
                </w:tcMar>
                <w:vAlign w:val="center"/>
                <w:hideMark/>
              </w:tcPr>
            </w:tcPrChange>
          </w:tcPr>
          <w:p w14:paraId="1FF4042A" w14:textId="77777777" w:rsidR="00A1224F" w:rsidRPr="003B5947" w:rsidRDefault="00A1224F" w:rsidP="00A1224F">
            <w:pPr>
              <w:contextualSpacing/>
              <w:rPr>
                <w:ins w:id="197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1979" w:author="Hoang, Nguyen Ngoc (HO\PLANNING &amp; INVESTMENT)" w:date="2025-11-03T16:13:00Z">
              <w:tcPr>
                <w:tcW w:w="1148" w:type="dxa"/>
                <w:gridSpan w:val="3"/>
                <w:tcMar>
                  <w:top w:w="0" w:type="dxa"/>
                  <w:left w:w="45" w:type="dxa"/>
                  <w:bottom w:w="0" w:type="dxa"/>
                  <w:right w:w="45" w:type="dxa"/>
                </w:tcMar>
                <w:vAlign w:val="center"/>
                <w:hideMark/>
              </w:tcPr>
            </w:tcPrChange>
          </w:tcPr>
          <w:p w14:paraId="6F508038" w14:textId="77777777" w:rsidR="00A1224F" w:rsidRPr="003B5947" w:rsidRDefault="00A1224F" w:rsidP="00A1224F">
            <w:pPr>
              <w:contextualSpacing/>
              <w:rPr>
                <w:ins w:id="1980" w:author="Hoang, Nguyen Ngoc (HO\PLANNING &amp; INVESTMENT)" w:date="2025-11-03T15:37:00Z"/>
                <w:rFonts w:ascii="Times New Roman" w:hAnsi="Times New Roman" w:cs="Times New Roman"/>
                <w:sz w:val="24"/>
                <w:szCs w:val="24"/>
                <w:lang w:val="en-US"/>
              </w:rPr>
            </w:pPr>
          </w:p>
        </w:tc>
      </w:tr>
      <w:tr w:rsidR="0023058D" w:rsidRPr="003B5947" w14:paraId="0C4A5248" w14:textId="77777777" w:rsidTr="006D6DD2">
        <w:tblPrEx>
          <w:jc w:val="center"/>
          <w:tblInd w:w="0" w:type="dxa"/>
          <w:tblCellMar>
            <w:left w:w="0" w:type="dxa"/>
            <w:right w:w="0" w:type="dxa"/>
          </w:tblCellMar>
          <w:tblPrExChange w:id="1981" w:author="Hoang, Nguyen Ngoc (HO\PLANNING &amp; INVESTMENT)" w:date="2025-11-03T16:13:00Z">
            <w:tblPrEx>
              <w:tblW w:w="15631" w:type="dxa"/>
              <w:jc w:val="center"/>
              <w:tblInd w:w="0" w:type="dxa"/>
              <w:tblCellMar>
                <w:left w:w="0" w:type="dxa"/>
                <w:right w:w="0" w:type="dxa"/>
              </w:tblCellMar>
            </w:tblPrEx>
          </w:tblPrExChange>
        </w:tblPrEx>
        <w:trPr>
          <w:trHeight w:val="983"/>
          <w:jc w:val="center"/>
          <w:ins w:id="1982" w:author="Hoang, Nguyen Ngoc (HO\PLANNING &amp; INVESTMENT)" w:date="2025-11-03T15:37:00Z"/>
          <w:trPrChange w:id="1983" w:author="Hoang, Nguyen Ngoc (HO\PLANNING &amp; INVESTMENT)" w:date="2025-11-03T16:13:00Z">
            <w:trPr>
              <w:gridBefore w:val="2"/>
              <w:gridAfter w:val="0"/>
              <w:trHeight w:val="983"/>
              <w:jc w:val="center"/>
            </w:trPr>
          </w:trPrChange>
        </w:trPr>
        <w:tc>
          <w:tcPr>
            <w:tcW w:w="670" w:type="dxa"/>
            <w:tcMar>
              <w:top w:w="0" w:type="dxa"/>
              <w:left w:w="45" w:type="dxa"/>
              <w:bottom w:w="0" w:type="dxa"/>
              <w:right w:w="45" w:type="dxa"/>
            </w:tcMar>
            <w:vAlign w:val="center"/>
            <w:hideMark/>
            <w:tcPrChange w:id="1984" w:author="Hoang, Nguyen Ngoc (HO\PLANNING &amp; INVESTMENT)" w:date="2025-11-03T16:13:00Z">
              <w:tcPr>
                <w:tcW w:w="670" w:type="dxa"/>
                <w:tcMar>
                  <w:top w:w="0" w:type="dxa"/>
                  <w:left w:w="45" w:type="dxa"/>
                  <w:bottom w:w="0" w:type="dxa"/>
                  <w:right w:w="45" w:type="dxa"/>
                </w:tcMar>
                <w:vAlign w:val="center"/>
                <w:hideMark/>
              </w:tcPr>
            </w:tcPrChange>
          </w:tcPr>
          <w:p w14:paraId="7079E2F3" w14:textId="77777777" w:rsidR="00A1224F" w:rsidRPr="003B5947" w:rsidRDefault="00A1224F" w:rsidP="00A1224F">
            <w:pPr>
              <w:contextualSpacing/>
              <w:jc w:val="center"/>
              <w:rPr>
                <w:ins w:id="1985" w:author="Hoang, Nguyen Ngoc (HO\PLANNING &amp; INVESTMENT)" w:date="2025-11-03T15:37:00Z"/>
                <w:rFonts w:ascii="Times New Roman" w:hAnsi="Times New Roman" w:cs="Times New Roman"/>
                <w:sz w:val="24"/>
                <w:szCs w:val="24"/>
                <w:lang w:val="en-US"/>
              </w:rPr>
            </w:pPr>
            <w:ins w:id="1986" w:author="Hoang, Nguyen Ngoc (HO\PLANNING &amp; INVESTMENT)" w:date="2025-11-03T15:37:00Z">
              <w:r w:rsidRPr="003B5947">
                <w:rPr>
                  <w:rFonts w:ascii="Times New Roman" w:hAnsi="Times New Roman" w:cs="Times New Roman"/>
                  <w:sz w:val="24"/>
                  <w:szCs w:val="24"/>
                  <w:lang w:val="en-US"/>
                </w:rPr>
                <w:t>1.1</w:t>
              </w:r>
            </w:ins>
          </w:p>
        </w:tc>
        <w:tc>
          <w:tcPr>
            <w:tcW w:w="3675" w:type="dxa"/>
            <w:tcMar>
              <w:top w:w="0" w:type="dxa"/>
              <w:left w:w="45" w:type="dxa"/>
              <w:bottom w:w="0" w:type="dxa"/>
              <w:right w:w="45" w:type="dxa"/>
            </w:tcMar>
            <w:vAlign w:val="center"/>
            <w:hideMark/>
            <w:tcPrChange w:id="1987" w:author="Hoang, Nguyen Ngoc (HO\PLANNING &amp; INVESTMENT)" w:date="2025-11-03T16:13:00Z">
              <w:tcPr>
                <w:tcW w:w="3675" w:type="dxa"/>
                <w:gridSpan w:val="6"/>
                <w:tcMar>
                  <w:top w:w="0" w:type="dxa"/>
                  <w:left w:w="45" w:type="dxa"/>
                  <w:bottom w:w="0" w:type="dxa"/>
                  <w:right w:w="45" w:type="dxa"/>
                </w:tcMar>
                <w:vAlign w:val="center"/>
                <w:hideMark/>
              </w:tcPr>
            </w:tcPrChange>
          </w:tcPr>
          <w:p w14:paraId="0F047D97" w14:textId="77777777" w:rsidR="00A1224F" w:rsidRPr="003B5947" w:rsidRDefault="00A1224F" w:rsidP="00A1224F">
            <w:pPr>
              <w:contextualSpacing/>
              <w:rPr>
                <w:ins w:id="1988" w:author="Hoang, Nguyen Ngoc (HO\PLANNING &amp; INVESTMENT)" w:date="2025-11-03T15:37:00Z"/>
                <w:rFonts w:ascii="Times New Roman" w:hAnsi="Times New Roman" w:cs="Times New Roman"/>
                <w:sz w:val="24"/>
                <w:szCs w:val="24"/>
                <w:lang w:val="en-US"/>
              </w:rPr>
            </w:pPr>
            <w:ins w:id="1989" w:author="Hoang, Nguyen Ngoc (HO\PLANNING &amp; INVESTMENT)" w:date="2025-11-03T15:37:00Z">
              <w:r w:rsidRPr="003B5947">
                <w:rPr>
                  <w:rFonts w:ascii="Times New Roman" w:hAnsi="Times New Roman" w:cs="Times New Roman"/>
                  <w:sz w:val="24"/>
                  <w:szCs w:val="24"/>
                  <w:lang w:val="en-US"/>
                </w:rPr>
                <w:t>Màn hình tương tác 86 inch và bộ phụ kiện giá treo di động</w:t>
              </w:r>
            </w:ins>
          </w:p>
        </w:tc>
        <w:tc>
          <w:tcPr>
            <w:tcW w:w="5488" w:type="dxa"/>
            <w:tcMar>
              <w:top w:w="0" w:type="dxa"/>
              <w:left w:w="45" w:type="dxa"/>
              <w:bottom w:w="0" w:type="dxa"/>
              <w:right w:w="45" w:type="dxa"/>
            </w:tcMar>
            <w:vAlign w:val="center"/>
            <w:hideMark/>
            <w:tcPrChange w:id="1990" w:author="Hoang, Nguyen Ngoc (HO\PLANNING &amp; INVESTMENT)" w:date="2025-11-03T16:13:00Z">
              <w:tcPr>
                <w:tcW w:w="5488" w:type="dxa"/>
                <w:gridSpan w:val="4"/>
                <w:tcMar>
                  <w:top w:w="0" w:type="dxa"/>
                  <w:left w:w="45" w:type="dxa"/>
                  <w:bottom w:w="0" w:type="dxa"/>
                  <w:right w:w="45" w:type="dxa"/>
                </w:tcMar>
                <w:vAlign w:val="center"/>
                <w:hideMark/>
              </w:tcPr>
            </w:tcPrChange>
          </w:tcPr>
          <w:p w14:paraId="3A52C054" w14:textId="77777777" w:rsidR="00A1224F" w:rsidRPr="003B5947" w:rsidRDefault="00A1224F" w:rsidP="00A1224F">
            <w:pPr>
              <w:pStyle w:val="ListParagraph"/>
              <w:numPr>
                <w:ilvl w:val="0"/>
                <w:numId w:val="3"/>
              </w:numPr>
              <w:rPr>
                <w:ins w:id="1991" w:author="Hoang, Nguyen Ngoc (HO\PLANNING &amp; INVESTMENT)" w:date="2025-11-03T15:37:00Z"/>
                <w:rFonts w:ascii="Times New Roman" w:hAnsi="Times New Roman" w:cs="Times New Roman"/>
                <w:sz w:val="24"/>
                <w:szCs w:val="24"/>
                <w:lang w:val="en-US"/>
              </w:rPr>
            </w:pPr>
            <w:ins w:id="1992" w:author="Hoang, Nguyen Ngoc (HO\PLANNING &amp; INVESTMENT)" w:date="2025-11-03T15:37:00Z">
              <w:r w:rsidRPr="003B5947">
                <w:rPr>
                  <w:rFonts w:ascii="Times New Roman" w:hAnsi="Times New Roman" w:cs="Times New Roman"/>
                  <w:sz w:val="24"/>
                  <w:szCs w:val="24"/>
                  <w:lang w:val="en-US"/>
                </w:rPr>
                <w:t>01 (Một) màn hình có thông số:</w:t>
              </w:r>
            </w:ins>
          </w:p>
          <w:p w14:paraId="13A93261" w14:textId="77777777" w:rsidR="00A1224F" w:rsidRPr="003B5947" w:rsidRDefault="00A1224F" w:rsidP="00A1224F">
            <w:pPr>
              <w:contextualSpacing/>
              <w:rPr>
                <w:ins w:id="1993" w:author="Hoang, Nguyen Ngoc (HO\PLANNING &amp; INVESTMENT)" w:date="2025-11-03T15:37:00Z"/>
                <w:rFonts w:ascii="Times New Roman" w:hAnsi="Times New Roman" w:cs="Times New Roman"/>
                <w:sz w:val="24"/>
                <w:szCs w:val="24"/>
                <w:lang w:val="en-US"/>
              </w:rPr>
            </w:pPr>
            <w:ins w:id="1994" w:author="Hoang, Nguyen Ngoc (HO\PLANNING &amp; INVESTMENT)" w:date="2025-11-03T15:37:00Z">
              <w:r w:rsidRPr="003B5947">
                <w:rPr>
                  <w:rFonts w:ascii="Times New Roman" w:hAnsi="Times New Roman" w:cs="Times New Roman"/>
                  <w:sz w:val="24"/>
                  <w:szCs w:val="24"/>
                  <w:lang w:val="en-US"/>
                </w:rPr>
                <w:t>Kích thước màn hình : tối thiểu 86 inch</w:t>
              </w:r>
            </w:ins>
          </w:p>
          <w:p w14:paraId="5CFE813D" w14:textId="77777777" w:rsidR="00A1224F" w:rsidRPr="003B5947" w:rsidRDefault="00A1224F" w:rsidP="00A1224F">
            <w:pPr>
              <w:contextualSpacing/>
              <w:rPr>
                <w:ins w:id="1995" w:author="Hoang, Nguyen Ngoc (HO\PLANNING &amp; INVESTMENT)" w:date="2025-11-03T15:37:00Z"/>
                <w:rFonts w:ascii="Times New Roman" w:hAnsi="Times New Roman" w:cs="Times New Roman"/>
                <w:sz w:val="24"/>
                <w:szCs w:val="24"/>
                <w:lang w:val="en-US"/>
              </w:rPr>
            </w:pPr>
            <w:ins w:id="1996" w:author="Hoang, Nguyen Ngoc (HO\PLANNING &amp; INVESTMENT)" w:date="2025-11-03T15:37:00Z">
              <w:r w:rsidRPr="003B5947">
                <w:rPr>
                  <w:rFonts w:ascii="Times New Roman" w:hAnsi="Times New Roman" w:cs="Times New Roman"/>
                  <w:sz w:val="24"/>
                  <w:szCs w:val="24"/>
                  <w:lang w:val="en-US"/>
                </w:rPr>
                <w:t>Backlight: DLED</w:t>
              </w:r>
            </w:ins>
          </w:p>
          <w:p w14:paraId="2AB0DE5F" w14:textId="77777777" w:rsidR="00A1224F" w:rsidRPr="003B5947" w:rsidRDefault="00A1224F" w:rsidP="00A1224F">
            <w:pPr>
              <w:contextualSpacing/>
              <w:rPr>
                <w:ins w:id="1997" w:author="Hoang, Nguyen Ngoc (HO\PLANNING &amp; INVESTMENT)" w:date="2025-11-03T15:37:00Z"/>
                <w:rFonts w:ascii="Times New Roman" w:hAnsi="Times New Roman" w:cs="Times New Roman"/>
                <w:sz w:val="24"/>
                <w:szCs w:val="24"/>
                <w:lang w:val="en-US"/>
              </w:rPr>
            </w:pPr>
            <w:ins w:id="1998" w:author="Hoang, Nguyen Ngoc (HO\PLANNING &amp; INVESTMENT)" w:date="2025-11-03T15:37:00Z">
              <w:r w:rsidRPr="003B5947">
                <w:rPr>
                  <w:rFonts w:ascii="Times New Roman" w:hAnsi="Times New Roman" w:cs="Times New Roman"/>
                  <w:sz w:val="24"/>
                  <w:szCs w:val="24"/>
                  <w:lang w:val="en-US"/>
                </w:rPr>
                <w:t>Pixel Pitch: 0.165 (H) × 0.494 (V) mm</w:t>
              </w:r>
            </w:ins>
          </w:p>
          <w:p w14:paraId="5E4FBADA" w14:textId="77777777" w:rsidR="00A1224F" w:rsidRPr="003B5947" w:rsidRDefault="00A1224F" w:rsidP="00A1224F">
            <w:pPr>
              <w:contextualSpacing/>
              <w:rPr>
                <w:ins w:id="1999" w:author="Hoang, Nguyen Ngoc (HO\PLANNING &amp; INVESTMENT)" w:date="2025-11-03T15:37:00Z"/>
                <w:rFonts w:ascii="Times New Roman" w:hAnsi="Times New Roman" w:cs="Times New Roman"/>
                <w:sz w:val="24"/>
                <w:szCs w:val="24"/>
                <w:lang w:val="en-US"/>
              </w:rPr>
            </w:pPr>
            <w:ins w:id="2000" w:author="Hoang, Nguyen Ngoc (HO\PLANNING &amp; INVESTMENT)" w:date="2025-11-03T15:37:00Z">
              <w:r w:rsidRPr="003B5947">
                <w:rPr>
                  <w:rFonts w:ascii="Times New Roman" w:hAnsi="Times New Roman" w:cs="Times New Roman"/>
                  <w:sz w:val="24"/>
                  <w:szCs w:val="24"/>
                  <w:lang w:val="en-US"/>
                </w:rPr>
                <w:t>Resolution: 3840 × 2160 @60 Hz</w:t>
              </w:r>
            </w:ins>
          </w:p>
          <w:p w14:paraId="33C01CF4" w14:textId="77777777" w:rsidR="00A1224F" w:rsidRPr="003B5947" w:rsidRDefault="00A1224F" w:rsidP="00A1224F">
            <w:pPr>
              <w:contextualSpacing/>
              <w:rPr>
                <w:ins w:id="2001" w:author="Hoang, Nguyen Ngoc (HO\PLANNING &amp; INVESTMENT)" w:date="2025-11-03T15:37:00Z"/>
                <w:rFonts w:ascii="Times New Roman" w:hAnsi="Times New Roman" w:cs="Times New Roman"/>
                <w:sz w:val="24"/>
                <w:szCs w:val="24"/>
                <w:lang w:val="en-US"/>
              </w:rPr>
            </w:pPr>
            <w:ins w:id="2002" w:author="Hoang, Nguyen Ngoc (HO\PLANNING &amp; INVESTMENT)" w:date="2025-11-03T15:37:00Z">
              <w:r w:rsidRPr="003B5947">
                <w:rPr>
                  <w:rFonts w:ascii="Times New Roman" w:hAnsi="Times New Roman" w:cs="Times New Roman"/>
                  <w:sz w:val="24"/>
                  <w:szCs w:val="24"/>
                  <w:lang w:val="en-US"/>
                </w:rPr>
                <w:lastRenderedPageBreak/>
                <w:t>Brightness: 400 cd/m² (Typ.)</w:t>
              </w:r>
            </w:ins>
          </w:p>
          <w:p w14:paraId="6C239BB9" w14:textId="77777777" w:rsidR="00A1224F" w:rsidRPr="003B5947" w:rsidRDefault="00A1224F" w:rsidP="00A1224F">
            <w:pPr>
              <w:contextualSpacing/>
              <w:rPr>
                <w:ins w:id="2003" w:author="Hoang, Nguyen Ngoc (HO\PLANNING &amp; INVESTMENT)" w:date="2025-11-03T15:37:00Z"/>
                <w:rFonts w:ascii="Times New Roman" w:hAnsi="Times New Roman" w:cs="Times New Roman"/>
                <w:sz w:val="24"/>
                <w:szCs w:val="24"/>
                <w:lang w:val="en-US"/>
              </w:rPr>
            </w:pPr>
            <w:ins w:id="2004" w:author="Hoang, Nguyen Ngoc (HO\PLANNING &amp; INVESTMENT)" w:date="2025-11-03T15:37:00Z">
              <w:r w:rsidRPr="003B5947">
                <w:rPr>
                  <w:rFonts w:ascii="Times New Roman" w:hAnsi="Times New Roman" w:cs="Times New Roman"/>
                  <w:sz w:val="24"/>
                  <w:szCs w:val="24"/>
                  <w:lang w:val="en-US"/>
                </w:rPr>
                <w:t>Color Depth: 10 bit (8 bit + FRC)</w:t>
              </w:r>
            </w:ins>
          </w:p>
          <w:p w14:paraId="2D19F54E" w14:textId="77777777" w:rsidR="00A1224F" w:rsidRPr="003B5947" w:rsidRDefault="00A1224F" w:rsidP="00A1224F">
            <w:pPr>
              <w:contextualSpacing/>
              <w:rPr>
                <w:ins w:id="2005" w:author="Hoang, Nguyen Ngoc (HO\PLANNING &amp; INVESTMENT)" w:date="2025-11-03T15:37:00Z"/>
                <w:rFonts w:ascii="Times New Roman" w:hAnsi="Times New Roman" w:cs="Times New Roman"/>
                <w:sz w:val="24"/>
                <w:szCs w:val="24"/>
                <w:lang w:val="en-US"/>
              </w:rPr>
            </w:pPr>
            <w:ins w:id="2006" w:author="Hoang, Nguyen Ngoc (HO\PLANNING &amp; INVESTMENT)" w:date="2025-11-03T15:37:00Z">
              <w:r w:rsidRPr="003B5947">
                <w:rPr>
                  <w:rFonts w:ascii="Times New Roman" w:hAnsi="Times New Roman" w:cs="Times New Roman"/>
                  <w:sz w:val="24"/>
                  <w:szCs w:val="24"/>
                  <w:lang w:val="en-US"/>
                </w:rPr>
                <w:t>Display Color: 1.07G</w:t>
              </w:r>
            </w:ins>
          </w:p>
          <w:p w14:paraId="57E476CB" w14:textId="77777777" w:rsidR="00A1224F" w:rsidRPr="003B5947" w:rsidRDefault="00A1224F" w:rsidP="00A1224F">
            <w:pPr>
              <w:contextualSpacing/>
              <w:rPr>
                <w:ins w:id="2007" w:author="Hoang, Nguyen Ngoc (HO\PLANNING &amp; INVESTMENT)" w:date="2025-11-03T15:37:00Z"/>
                <w:rFonts w:ascii="Times New Roman" w:hAnsi="Times New Roman" w:cs="Times New Roman"/>
                <w:sz w:val="24"/>
                <w:szCs w:val="24"/>
                <w:lang w:val="en-US"/>
              </w:rPr>
            </w:pPr>
            <w:ins w:id="2008" w:author="Hoang, Nguyen Ngoc (HO\PLANNING &amp; INVESTMENT)" w:date="2025-11-03T15:37:00Z">
              <w:r w:rsidRPr="003B5947">
                <w:rPr>
                  <w:rFonts w:ascii="Times New Roman" w:hAnsi="Times New Roman" w:cs="Times New Roman"/>
                  <w:sz w:val="24"/>
                  <w:szCs w:val="24"/>
                  <w:lang w:val="en-US"/>
                </w:rPr>
                <w:t>Response Time: 5ms</w:t>
              </w:r>
            </w:ins>
          </w:p>
          <w:p w14:paraId="72AE3232" w14:textId="77777777" w:rsidR="00A1224F" w:rsidRPr="003B5947" w:rsidRDefault="00A1224F" w:rsidP="00A1224F">
            <w:pPr>
              <w:contextualSpacing/>
              <w:rPr>
                <w:ins w:id="2009" w:author="Hoang, Nguyen Ngoc (HO\PLANNING &amp; INVESTMENT)" w:date="2025-11-03T15:37:00Z"/>
                <w:rFonts w:ascii="Times New Roman" w:hAnsi="Times New Roman" w:cs="Times New Roman"/>
                <w:sz w:val="24"/>
                <w:szCs w:val="24"/>
                <w:lang w:val="en-US"/>
              </w:rPr>
            </w:pPr>
            <w:ins w:id="2010" w:author="Hoang, Nguyen Ngoc (HO\PLANNING &amp; INVESTMENT)" w:date="2025-11-03T15:37:00Z">
              <w:r w:rsidRPr="003B5947">
                <w:rPr>
                  <w:rFonts w:ascii="Times New Roman" w:hAnsi="Times New Roman" w:cs="Times New Roman"/>
                  <w:sz w:val="24"/>
                  <w:szCs w:val="24"/>
                  <w:lang w:val="en-US"/>
                </w:rPr>
                <w:t>Contrast Ratio: 5000:1 (Static), 30.000:1 (Dynamic)</w:t>
              </w:r>
            </w:ins>
          </w:p>
          <w:p w14:paraId="1FC889F3" w14:textId="77777777" w:rsidR="00A1224F" w:rsidRPr="003B5947" w:rsidRDefault="00A1224F" w:rsidP="00A1224F">
            <w:pPr>
              <w:contextualSpacing/>
              <w:rPr>
                <w:ins w:id="2011" w:author="Hoang, Nguyen Ngoc (HO\PLANNING &amp; INVESTMENT)" w:date="2025-11-03T15:37:00Z"/>
                <w:rFonts w:ascii="Times New Roman" w:hAnsi="Times New Roman" w:cs="Times New Roman"/>
                <w:sz w:val="24"/>
                <w:szCs w:val="24"/>
                <w:lang w:val="en-US"/>
              </w:rPr>
            </w:pPr>
            <w:ins w:id="2012" w:author="Hoang, Nguyen Ngoc (HO\PLANNING &amp; INVESTMENT)" w:date="2025-11-03T15:37:00Z">
              <w:r w:rsidRPr="003B5947">
                <w:rPr>
                  <w:rFonts w:ascii="Times New Roman" w:hAnsi="Times New Roman" w:cs="Times New Roman"/>
                  <w:sz w:val="24"/>
                  <w:szCs w:val="24"/>
                  <w:lang w:val="en-US"/>
                </w:rPr>
                <w:t>Touch Point: 40-point multi-touch</w:t>
              </w:r>
            </w:ins>
          </w:p>
          <w:p w14:paraId="6B60E466" w14:textId="77777777" w:rsidR="00A1224F" w:rsidRPr="003B5947" w:rsidRDefault="00A1224F" w:rsidP="00A1224F">
            <w:pPr>
              <w:contextualSpacing/>
              <w:rPr>
                <w:ins w:id="2013" w:author="Hoang, Nguyen Ngoc (HO\PLANNING &amp; INVESTMENT)" w:date="2025-11-03T15:37:00Z"/>
                <w:rFonts w:ascii="Times New Roman" w:hAnsi="Times New Roman" w:cs="Times New Roman"/>
                <w:sz w:val="24"/>
                <w:szCs w:val="24"/>
                <w:lang w:val="en-US"/>
              </w:rPr>
            </w:pPr>
            <w:ins w:id="2014" w:author="Hoang, Nguyen Ngoc (HO\PLANNING &amp; INVESTMENT)" w:date="2025-11-03T15:37:00Z">
              <w:r w:rsidRPr="003B5947">
                <w:rPr>
                  <w:rFonts w:ascii="Times New Roman" w:hAnsi="Times New Roman" w:cs="Times New Roman"/>
                  <w:sz w:val="24"/>
                  <w:szCs w:val="24"/>
                  <w:lang w:val="en-US"/>
                </w:rPr>
                <w:t>Operation System: Android 13.0</w:t>
              </w:r>
            </w:ins>
          </w:p>
          <w:p w14:paraId="7F2714F0" w14:textId="77777777" w:rsidR="00A1224F" w:rsidRPr="003B5947" w:rsidRDefault="00A1224F" w:rsidP="00A1224F">
            <w:pPr>
              <w:contextualSpacing/>
              <w:rPr>
                <w:ins w:id="2015" w:author="Hoang, Nguyen Ngoc (HO\PLANNING &amp; INVESTMENT)" w:date="2025-11-03T15:37:00Z"/>
                <w:rFonts w:ascii="Times New Roman" w:hAnsi="Times New Roman" w:cs="Times New Roman"/>
                <w:sz w:val="24"/>
                <w:szCs w:val="24"/>
                <w:lang w:val="en-US"/>
              </w:rPr>
            </w:pPr>
            <w:ins w:id="2016" w:author="Hoang, Nguyen Ngoc (HO\PLANNING &amp; INVESTMENT)" w:date="2025-11-03T15:37:00Z">
              <w:r w:rsidRPr="003B5947">
                <w:rPr>
                  <w:rFonts w:ascii="Times New Roman" w:hAnsi="Times New Roman" w:cs="Times New Roman"/>
                  <w:sz w:val="24"/>
                  <w:szCs w:val="24"/>
                  <w:lang w:val="en-US"/>
                </w:rPr>
                <w:t>Loudspeaker: Built-in 2 × 20 W</w:t>
              </w:r>
            </w:ins>
          </w:p>
          <w:p w14:paraId="195B2D02" w14:textId="77777777" w:rsidR="00A1224F" w:rsidRPr="003B5947" w:rsidRDefault="00A1224F" w:rsidP="00A1224F">
            <w:pPr>
              <w:contextualSpacing/>
              <w:rPr>
                <w:ins w:id="2017" w:author="Hoang, Nguyen Ngoc (HO\PLANNING &amp; INVESTMENT)" w:date="2025-11-03T15:37:00Z"/>
                <w:rFonts w:ascii="Times New Roman" w:hAnsi="Times New Roman" w:cs="Times New Roman"/>
                <w:sz w:val="24"/>
                <w:szCs w:val="24"/>
                <w:lang w:val="en-US"/>
              </w:rPr>
            </w:pPr>
            <w:ins w:id="2018" w:author="Hoang, Nguyen Ngoc (HO\PLANNING &amp; INVESTMENT)" w:date="2025-11-03T15:37:00Z">
              <w:r w:rsidRPr="003B5947">
                <w:rPr>
                  <w:rFonts w:ascii="Times New Roman" w:hAnsi="Times New Roman" w:cs="Times New Roman"/>
                  <w:sz w:val="24"/>
                  <w:szCs w:val="24"/>
                  <w:lang w:val="en-US"/>
                </w:rPr>
                <w:t>Speaker Frequency: 200-20Khz</w:t>
              </w:r>
            </w:ins>
          </w:p>
          <w:p w14:paraId="59DA55E7" w14:textId="77777777" w:rsidR="00A1224F" w:rsidRPr="003B5947" w:rsidRDefault="00A1224F" w:rsidP="00A1224F">
            <w:pPr>
              <w:contextualSpacing/>
              <w:rPr>
                <w:ins w:id="2019" w:author="Hoang, Nguyen Ngoc (HO\PLANNING &amp; INVESTMENT)" w:date="2025-11-03T15:37:00Z"/>
                <w:rFonts w:ascii="Times New Roman" w:hAnsi="Times New Roman" w:cs="Times New Roman"/>
                <w:sz w:val="24"/>
                <w:szCs w:val="24"/>
                <w:lang w:val="en-US"/>
              </w:rPr>
            </w:pPr>
            <w:ins w:id="2020" w:author="Hoang, Nguyen Ngoc (HO\PLANNING &amp; INVESTMENT)" w:date="2025-11-03T15:37:00Z">
              <w:r w:rsidRPr="003B5947">
                <w:rPr>
                  <w:rFonts w:ascii="Times New Roman" w:hAnsi="Times New Roman" w:cs="Times New Roman"/>
                  <w:sz w:val="24"/>
                  <w:szCs w:val="24"/>
                  <w:lang w:val="en-US"/>
                </w:rPr>
                <w:t>Network Interface:</w:t>
              </w:r>
            </w:ins>
          </w:p>
          <w:p w14:paraId="281E7741" w14:textId="77777777" w:rsidR="00A1224F" w:rsidRPr="003B5947" w:rsidRDefault="00A1224F" w:rsidP="00A1224F">
            <w:pPr>
              <w:contextualSpacing/>
              <w:rPr>
                <w:ins w:id="2021" w:author="Hoang, Nguyen Ngoc (HO\PLANNING &amp; INVESTMENT)" w:date="2025-11-03T15:37:00Z"/>
                <w:rFonts w:ascii="Times New Roman" w:hAnsi="Times New Roman" w:cs="Times New Roman"/>
                <w:sz w:val="24"/>
                <w:szCs w:val="24"/>
                <w:lang w:val="en-US"/>
              </w:rPr>
            </w:pPr>
            <w:ins w:id="2022" w:author="Hoang, Nguyen Ngoc (HO\PLANNING &amp; INVESTMENT)" w:date="2025-11-03T15:37:00Z">
              <w:r w:rsidRPr="003B5947">
                <w:rPr>
                  <w:rFonts w:ascii="Times New Roman" w:hAnsi="Times New Roman" w:cs="Times New Roman"/>
                  <w:sz w:val="24"/>
                  <w:szCs w:val="24"/>
                  <w:lang w:val="en-US"/>
                </w:rPr>
                <w:t>LAN (100 Mbps) × 2</w:t>
              </w:r>
            </w:ins>
          </w:p>
          <w:p w14:paraId="33D1C784" w14:textId="77777777" w:rsidR="00A1224F" w:rsidRPr="003B5947" w:rsidRDefault="00A1224F" w:rsidP="00A1224F">
            <w:pPr>
              <w:contextualSpacing/>
              <w:rPr>
                <w:ins w:id="2023" w:author="Hoang, Nguyen Ngoc (HO\PLANNING &amp; INVESTMENT)" w:date="2025-11-03T15:37:00Z"/>
                <w:rFonts w:ascii="Times New Roman" w:hAnsi="Times New Roman" w:cs="Times New Roman"/>
                <w:sz w:val="24"/>
                <w:szCs w:val="24"/>
                <w:lang w:val="en-US"/>
              </w:rPr>
            </w:pPr>
            <w:ins w:id="2024" w:author="Hoang, Nguyen Ngoc (HO\PLANNING &amp; INVESTMENT)" w:date="2025-11-03T15:37:00Z">
              <w:r w:rsidRPr="003B5947">
                <w:rPr>
                  <w:rFonts w:ascii="Times New Roman" w:hAnsi="Times New Roman" w:cs="Times New Roman"/>
                  <w:sz w:val="24"/>
                  <w:szCs w:val="24"/>
                  <w:lang w:val="en-US"/>
                </w:rPr>
                <w:t>WIFI AP&amp;Station</w:t>
              </w:r>
              <w:r w:rsidRPr="003B5947">
                <w:rPr>
                  <w:rFonts w:ascii="Times New Roman" w:eastAsia="MS Gothic" w:hAnsi="Times New Roman" w:cs="Times New Roman"/>
                  <w:sz w:val="24"/>
                  <w:szCs w:val="24"/>
                  <w:lang w:val="en-US"/>
                </w:rPr>
                <w:t>，</w:t>
              </w:r>
              <w:r w:rsidRPr="003B5947">
                <w:rPr>
                  <w:rFonts w:ascii="Times New Roman" w:hAnsi="Times New Roman" w:cs="Times New Roman"/>
                  <w:sz w:val="24"/>
                  <w:szCs w:val="24"/>
                  <w:lang w:val="en-US"/>
                </w:rPr>
                <w:t>2.4G/5G</w:t>
              </w:r>
            </w:ins>
          </w:p>
          <w:p w14:paraId="11DFD0B2" w14:textId="77777777" w:rsidR="00A1224F" w:rsidRPr="003B5947" w:rsidRDefault="00A1224F" w:rsidP="00A1224F">
            <w:pPr>
              <w:contextualSpacing/>
              <w:rPr>
                <w:ins w:id="2025" w:author="Hoang, Nguyen Ngoc (HO\PLANNING &amp; INVESTMENT)" w:date="2025-11-03T15:37:00Z"/>
                <w:rFonts w:ascii="Times New Roman" w:hAnsi="Times New Roman" w:cs="Times New Roman"/>
                <w:sz w:val="24"/>
                <w:szCs w:val="24"/>
                <w:lang w:val="en-US"/>
              </w:rPr>
            </w:pPr>
            <w:ins w:id="2026" w:author="Hoang, Nguyen Ngoc (HO\PLANNING &amp; INVESTMENT)" w:date="2025-11-03T15:37:00Z">
              <w:r w:rsidRPr="003B5947">
                <w:rPr>
                  <w:rFonts w:ascii="Times New Roman" w:hAnsi="Times New Roman" w:cs="Times New Roman"/>
                  <w:sz w:val="24"/>
                  <w:szCs w:val="24"/>
                  <w:lang w:val="en-US"/>
                </w:rPr>
                <w:t>WIFI AP</w:t>
              </w:r>
              <w:r w:rsidRPr="003B5947">
                <w:rPr>
                  <w:rFonts w:ascii="Times New Roman" w:eastAsia="MS Gothic" w:hAnsi="Times New Roman" w:cs="Times New Roman"/>
                  <w:sz w:val="24"/>
                  <w:szCs w:val="24"/>
                  <w:lang w:val="en-US"/>
                </w:rPr>
                <w:t>：</w:t>
              </w:r>
              <w:r w:rsidRPr="003B5947">
                <w:rPr>
                  <w:rFonts w:ascii="Times New Roman" w:hAnsi="Times New Roman" w:cs="Times New Roman"/>
                  <w:sz w:val="24"/>
                  <w:szCs w:val="24"/>
                  <w:lang w:val="en-US"/>
                </w:rPr>
                <w:t>IEEE 802.11 a/b/g/n/ac 2 × 2 MIMO (2.4 GHz and 5 GHz) authentication protocols WEP, WPA, WPA2, PSK and 802.1X EAP</w:t>
              </w:r>
            </w:ins>
          </w:p>
          <w:p w14:paraId="525609EA" w14:textId="77777777" w:rsidR="00A1224F" w:rsidRPr="003B5947" w:rsidRDefault="00A1224F" w:rsidP="00A1224F">
            <w:pPr>
              <w:contextualSpacing/>
              <w:rPr>
                <w:ins w:id="2027" w:author="Hoang, Nguyen Ngoc (HO\PLANNING &amp; INVESTMENT)" w:date="2025-11-03T15:37:00Z"/>
                <w:rFonts w:ascii="Times New Roman" w:hAnsi="Times New Roman" w:cs="Times New Roman"/>
                <w:sz w:val="24"/>
                <w:szCs w:val="24"/>
                <w:lang w:val="en-US"/>
              </w:rPr>
            </w:pPr>
            <w:ins w:id="2028" w:author="Hoang, Nguyen Ngoc (HO\PLANNING &amp; INVESTMENT)" w:date="2025-11-03T15:37:00Z">
              <w:r w:rsidRPr="003B5947">
                <w:rPr>
                  <w:rFonts w:ascii="Times New Roman" w:hAnsi="Times New Roman" w:cs="Times New Roman"/>
                  <w:sz w:val="24"/>
                  <w:szCs w:val="24"/>
                  <w:lang w:val="en-US"/>
                </w:rPr>
                <w:t>WIFI Station</w:t>
              </w:r>
              <w:r w:rsidRPr="003B5947">
                <w:rPr>
                  <w:rFonts w:ascii="Times New Roman" w:eastAsia="MS Gothic" w:hAnsi="Times New Roman" w:cs="Times New Roman"/>
                  <w:sz w:val="24"/>
                  <w:szCs w:val="24"/>
                  <w:lang w:val="en-US"/>
                </w:rPr>
                <w:t>：</w:t>
              </w:r>
              <w:r w:rsidRPr="003B5947">
                <w:rPr>
                  <w:rFonts w:ascii="Times New Roman" w:hAnsi="Times New Roman" w:cs="Times New Roman"/>
                  <w:sz w:val="24"/>
                  <w:szCs w:val="24"/>
                  <w:lang w:val="en-US"/>
                </w:rPr>
                <w:t>IEEE 802.11 a/b/g/n/ac/ax 1 × 1 MIMO (2.4 GHz and 5 GHz) authentication protocols WEP, WPA, WPA2, PSK and 802.1X EAP</w:t>
              </w:r>
            </w:ins>
          </w:p>
          <w:p w14:paraId="49C73A43" w14:textId="77777777" w:rsidR="00A1224F" w:rsidRPr="003B5947" w:rsidRDefault="00A1224F" w:rsidP="00A1224F">
            <w:pPr>
              <w:pStyle w:val="ListParagraph"/>
              <w:numPr>
                <w:ilvl w:val="0"/>
                <w:numId w:val="3"/>
              </w:numPr>
              <w:rPr>
                <w:ins w:id="2029" w:author="Hoang, Nguyen Ngoc (HO\PLANNING &amp; INVESTMENT)" w:date="2025-11-03T15:37:00Z"/>
                <w:rFonts w:ascii="Times New Roman" w:hAnsi="Times New Roman" w:cs="Times New Roman"/>
                <w:sz w:val="24"/>
                <w:szCs w:val="24"/>
                <w:lang w:val="en-US"/>
              </w:rPr>
            </w:pPr>
            <w:ins w:id="2030" w:author="Hoang, Nguyen Ngoc (HO\PLANNING &amp; INVESTMENT)" w:date="2025-11-03T15:37:00Z">
              <w:r w:rsidRPr="003B5947">
                <w:rPr>
                  <w:rFonts w:ascii="Times New Roman" w:hAnsi="Times New Roman" w:cs="Times New Roman"/>
                  <w:sz w:val="24"/>
                  <w:szCs w:val="24"/>
                  <w:lang w:val="en-US"/>
                </w:rPr>
                <w:t>01 (một) bộ Phụ kiện giá treo di động có thể di duyển trong khu vực phòng học STEM</w:t>
              </w:r>
            </w:ins>
          </w:p>
        </w:tc>
        <w:tc>
          <w:tcPr>
            <w:tcW w:w="2024" w:type="dxa"/>
            <w:tcMar>
              <w:top w:w="0" w:type="dxa"/>
              <w:left w:w="45" w:type="dxa"/>
              <w:bottom w:w="0" w:type="dxa"/>
              <w:right w:w="45" w:type="dxa"/>
            </w:tcMar>
            <w:vAlign w:val="center"/>
            <w:hideMark/>
            <w:tcPrChange w:id="2031" w:author="Hoang, Nguyen Ngoc (HO\PLANNING &amp; INVESTMENT)" w:date="2025-11-03T16:13:00Z">
              <w:tcPr>
                <w:tcW w:w="2084" w:type="dxa"/>
                <w:gridSpan w:val="6"/>
                <w:tcMar>
                  <w:top w:w="0" w:type="dxa"/>
                  <w:left w:w="45" w:type="dxa"/>
                  <w:bottom w:w="0" w:type="dxa"/>
                  <w:right w:w="45" w:type="dxa"/>
                </w:tcMar>
                <w:vAlign w:val="center"/>
                <w:hideMark/>
              </w:tcPr>
            </w:tcPrChange>
          </w:tcPr>
          <w:p w14:paraId="7B12F786" w14:textId="77777777" w:rsidR="00A1224F" w:rsidRPr="003B5947" w:rsidRDefault="00A1224F" w:rsidP="00A1224F">
            <w:pPr>
              <w:contextualSpacing/>
              <w:jc w:val="center"/>
              <w:rPr>
                <w:ins w:id="2032" w:author="Hoang, Nguyen Ngoc (HO\PLANNING &amp; INVESTMENT)" w:date="2025-11-03T15:37:00Z"/>
                <w:rFonts w:ascii="Times New Roman" w:hAnsi="Times New Roman" w:cs="Times New Roman"/>
                <w:sz w:val="24"/>
                <w:szCs w:val="24"/>
                <w:lang w:val="en-US"/>
              </w:rPr>
            </w:pPr>
            <w:ins w:id="2033" w:author="Hoang, Nguyen Ngoc (HO\PLANNING &amp; INVESTMENT)" w:date="2025-11-03T15:37:00Z">
              <w:r w:rsidRPr="003B5947">
                <w:rPr>
                  <w:rFonts w:ascii="Times New Roman" w:hAnsi="Times New Roman" w:cs="Times New Roman"/>
                  <w:sz w:val="24"/>
                  <w:szCs w:val="24"/>
                  <w:lang w:val="en-US"/>
                </w:rPr>
                <w:lastRenderedPageBreak/>
                <w:t xml:space="preserve">Màn hình tương tác hãng Hikvision </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2034" w:author="Hoang, Nguyen Ngoc (HO\PLANNING &amp; INVESTMENT)" w:date="2025-11-03T16:13:00Z">
              <w:tcPr>
                <w:tcW w:w="851" w:type="dxa"/>
                <w:gridSpan w:val="3"/>
                <w:tcMar>
                  <w:top w:w="0" w:type="dxa"/>
                  <w:left w:w="45" w:type="dxa"/>
                  <w:bottom w:w="0" w:type="dxa"/>
                  <w:right w:w="45" w:type="dxa"/>
                </w:tcMar>
                <w:vAlign w:val="center"/>
                <w:hideMark/>
              </w:tcPr>
            </w:tcPrChange>
          </w:tcPr>
          <w:p w14:paraId="21AED20F" w14:textId="77777777" w:rsidR="00A1224F" w:rsidRPr="003B5947" w:rsidRDefault="00A1224F" w:rsidP="00A1224F">
            <w:pPr>
              <w:contextualSpacing/>
              <w:jc w:val="center"/>
              <w:rPr>
                <w:ins w:id="2035" w:author="Hoang, Nguyen Ngoc (HO\PLANNING &amp; INVESTMENT)" w:date="2025-11-03T15:37:00Z"/>
                <w:rFonts w:ascii="Times New Roman" w:hAnsi="Times New Roman" w:cs="Times New Roman"/>
                <w:sz w:val="24"/>
                <w:szCs w:val="24"/>
                <w:lang w:val="en-US"/>
              </w:rPr>
            </w:pPr>
            <w:ins w:id="2036"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037" w:author="Hoang, Nguyen Ngoc (HO\PLANNING &amp; INVESTMENT)" w:date="2025-11-03T16:13:00Z">
              <w:tcPr>
                <w:tcW w:w="850" w:type="dxa"/>
                <w:gridSpan w:val="3"/>
                <w:tcMar>
                  <w:top w:w="0" w:type="dxa"/>
                  <w:left w:w="45" w:type="dxa"/>
                  <w:bottom w:w="0" w:type="dxa"/>
                  <w:right w:w="45" w:type="dxa"/>
                </w:tcMar>
                <w:vAlign w:val="center"/>
                <w:hideMark/>
              </w:tcPr>
            </w:tcPrChange>
          </w:tcPr>
          <w:p w14:paraId="4ABD3F06" w14:textId="77777777" w:rsidR="00A1224F" w:rsidRPr="003B5947" w:rsidRDefault="00A1224F" w:rsidP="00A1224F">
            <w:pPr>
              <w:contextualSpacing/>
              <w:jc w:val="center"/>
              <w:rPr>
                <w:ins w:id="2038" w:author="Hoang, Nguyen Ngoc (HO\PLANNING &amp; INVESTMENT)" w:date="2025-11-03T15:37:00Z"/>
                <w:rFonts w:ascii="Times New Roman" w:hAnsi="Times New Roman" w:cs="Times New Roman"/>
                <w:sz w:val="24"/>
                <w:szCs w:val="24"/>
                <w:lang w:val="en-US"/>
              </w:rPr>
            </w:pPr>
            <w:ins w:id="2039"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040" w:author="Hoang, Nguyen Ngoc (HO\PLANNING &amp; INVESTMENT)" w:date="2025-11-03T16:13:00Z">
              <w:tcPr>
                <w:tcW w:w="865" w:type="dxa"/>
                <w:gridSpan w:val="5"/>
                <w:tcMar>
                  <w:top w:w="0" w:type="dxa"/>
                  <w:left w:w="45" w:type="dxa"/>
                  <w:bottom w:w="0" w:type="dxa"/>
                  <w:right w:w="45" w:type="dxa"/>
                </w:tcMar>
                <w:vAlign w:val="center"/>
                <w:hideMark/>
              </w:tcPr>
            </w:tcPrChange>
          </w:tcPr>
          <w:p w14:paraId="59279E26" w14:textId="77777777" w:rsidR="00A1224F" w:rsidRPr="003B5947" w:rsidRDefault="00A1224F" w:rsidP="00A1224F">
            <w:pPr>
              <w:contextualSpacing/>
              <w:rPr>
                <w:ins w:id="204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042" w:author="Hoang, Nguyen Ngoc (HO\PLANNING &amp; INVESTMENT)" w:date="2025-11-03T16:13:00Z">
              <w:tcPr>
                <w:tcW w:w="1148" w:type="dxa"/>
                <w:gridSpan w:val="3"/>
                <w:tcMar>
                  <w:top w:w="0" w:type="dxa"/>
                  <w:left w:w="45" w:type="dxa"/>
                  <w:bottom w:w="0" w:type="dxa"/>
                  <w:right w:w="45" w:type="dxa"/>
                </w:tcMar>
                <w:vAlign w:val="center"/>
                <w:hideMark/>
              </w:tcPr>
            </w:tcPrChange>
          </w:tcPr>
          <w:p w14:paraId="5FEAF0E5" w14:textId="77777777" w:rsidR="00A1224F" w:rsidRPr="003B5947" w:rsidRDefault="00A1224F" w:rsidP="00A1224F">
            <w:pPr>
              <w:contextualSpacing/>
              <w:rPr>
                <w:ins w:id="2043" w:author="Hoang, Nguyen Ngoc (HO\PLANNING &amp; INVESTMENT)" w:date="2025-11-03T15:37:00Z"/>
                <w:rFonts w:ascii="Times New Roman" w:hAnsi="Times New Roman" w:cs="Times New Roman"/>
                <w:sz w:val="24"/>
                <w:szCs w:val="24"/>
                <w:lang w:val="en-US"/>
              </w:rPr>
            </w:pPr>
          </w:p>
        </w:tc>
      </w:tr>
      <w:tr w:rsidR="0023058D" w:rsidRPr="003B5947" w14:paraId="233AE95F" w14:textId="77777777" w:rsidTr="006D6DD2">
        <w:tblPrEx>
          <w:jc w:val="center"/>
          <w:tblInd w:w="0" w:type="dxa"/>
          <w:tblCellMar>
            <w:left w:w="0" w:type="dxa"/>
            <w:right w:w="0" w:type="dxa"/>
          </w:tblCellMar>
          <w:tblPrExChange w:id="2044" w:author="Hoang, Nguyen Ngoc (HO\PLANNING &amp; INVESTMENT)" w:date="2025-11-03T16:13:00Z">
            <w:tblPrEx>
              <w:tblW w:w="15631" w:type="dxa"/>
              <w:jc w:val="center"/>
              <w:tblInd w:w="0" w:type="dxa"/>
              <w:tblCellMar>
                <w:left w:w="0" w:type="dxa"/>
                <w:right w:w="0" w:type="dxa"/>
              </w:tblCellMar>
            </w:tblPrEx>
          </w:tblPrExChange>
        </w:tblPrEx>
        <w:trPr>
          <w:trHeight w:val="841"/>
          <w:jc w:val="center"/>
          <w:ins w:id="2045" w:author="Hoang, Nguyen Ngoc (HO\PLANNING &amp; INVESTMENT)" w:date="2025-11-03T15:37:00Z"/>
          <w:trPrChange w:id="2046" w:author="Hoang, Nguyen Ngoc (HO\PLANNING &amp; INVESTMENT)" w:date="2025-11-03T16:13:00Z">
            <w:trPr>
              <w:gridBefore w:val="2"/>
              <w:gridAfter w:val="0"/>
              <w:trHeight w:val="841"/>
              <w:jc w:val="center"/>
            </w:trPr>
          </w:trPrChange>
        </w:trPr>
        <w:tc>
          <w:tcPr>
            <w:tcW w:w="670" w:type="dxa"/>
            <w:tcMar>
              <w:top w:w="0" w:type="dxa"/>
              <w:left w:w="45" w:type="dxa"/>
              <w:bottom w:w="0" w:type="dxa"/>
              <w:right w:w="45" w:type="dxa"/>
            </w:tcMar>
            <w:vAlign w:val="center"/>
            <w:hideMark/>
            <w:tcPrChange w:id="2047" w:author="Hoang, Nguyen Ngoc (HO\PLANNING &amp; INVESTMENT)" w:date="2025-11-03T16:13:00Z">
              <w:tcPr>
                <w:tcW w:w="670" w:type="dxa"/>
                <w:tcMar>
                  <w:top w:w="0" w:type="dxa"/>
                  <w:left w:w="45" w:type="dxa"/>
                  <w:bottom w:w="0" w:type="dxa"/>
                  <w:right w:w="45" w:type="dxa"/>
                </w:tcMar>
                <w:vAlign w:val="center"/>
                <w:hideMark/>
              </w:tcPr>
            </w:tcPrChange>
          </w:tcPr>
          <w:p w14:paraId="4E0DF584" w14:textId="77777777" w:rsidR="00A1224F" w:rsidRPr="003B5947" w:rsidRDefault="00A1224F" w:rsidP="00A1224F">
            <w:pPr>
              <w:contextualSpacing/>
              <w:jc w:val="center"/>
              <w:rPr>
                <w:ins w:id="2048" w:author="Hoang, Nguyen Ngoc (HO\PLANNING &amp; INVESTMENT)" w:date="2025-11-03T15:37:00Z"/>
                <w:rFonts w:ascii="Times New Roman" w:hAnsi="Times New Roman" w:cs="Times New Roman"/>
                <w:sz w:val="24"/>
                <w:szCs w:val="24"/>
                <w:lang w:val="en-US"/>
              </w:rPr>
            </w:pPr>
            <w:ins w:id="2049" w:author="Hoang, Nguyen Ngoc (HO\PLANNING &amp; INVESTMENT)" w:date="2025-11-03T15:37:00Z">
              <w:r w:rsidRPr="003B5947">
                <w:rPr>
                  <w:rFonts w:ascii="Times New Roman" w:hAnsi="Times New Roman" w:cs="Times New Roman"/>
                  <w:sz w:val="24"/>
                  <w:szCs w:val="24"/>
                  <w:lang w:val="en-US"/>
                </w:rPr>
                <w:t>1.2</w:t>
              </w:r>
            </w:ins>
          </w:p>
        </w:tc>
        <w:tc>
          <w:tcPr>
            <w:tcW w:w="3675" w:type="dxa"/>
            <w:tcMar>
              <w:top w:w="0" w:type="dxa"/>
              <w:left w:w="45" w:type="dxa"/>
              <w:bottom w:w="0" w:type="dxa"/>
              <w:right w:w="45" w:type="dxa"/>
            </w:tcMar>
            <w:vAlign w:val="center"/>
            <w:hideMark/>
            <w:tcPrChange w:id="2050" w:author="Hoang, Nguyen Ngoc (HO\PLANNING &amp; INVESTMENT)" w:date="2025-11-03T16:13:00Z">
              <w:tcPr>
                <w:tcW w:w="3675" w:type="dxa"/>
                <w:gridSpan w:val="6"/>
                <w:tcMar>
                  <w:top w:w="0" w:type="dxa"/>
                  <w:left w:w="45" w:type="dxa"/>
                  <w:bottom w:w="0" w:type="dxa"/>
                  <w:right w:w="45" w:type="dxa"/>
                </w:tcMar>
                <w:vAlign w:val="center"/>
                <w:hideMark/>
              </w:tcPr>
            </w:tcPrChange>
          </w:tcPr>
          <w:p w14:paraId="0890B9CD" w14:textId="77777777" w:rsidR="00A1224F" w:rsidRPr="003B5947" w:rsidRDefault="00A1224F" w:rsidP="00A1224F">
            <w:pPr>
              <w:contextualSpacing/>
              <w:rPr>
                <w:ins w:id="2051" w:author="Hoang, Nguyen Ngoc (HO\PLANNING &amp; INVESTMENT)" w:date="2025-11-03T15:37:00Z"/>
                <w:rFonts w:ascii="Times New Roman" w:hAnsi="Times New Roman" w:cs="Times New Roman"/>
                <w:sz w:val="24"/>
                <w:szCs w:val="24"/>
                <w:lang w:val="en-US"/>
              </w:rPr>
            </w:pPr>
            <w:ins w:id="2052" w:author="Hoang, Nguyen Ngoc (HO\PLANNING &amp; INVESTMENT)" w:date="2025-11-03T15:37:00Z">
              <w:r w:rsidRPr="003B5947">
                <w:rPr>
                  <w:rFonts w:ascii="Times New Roman" w:hAnsi="Times New Roman" w:cs="Times New Roman"/>
                  <w:sz w:val="24"/>
                  <w:szCs w:val="24"/>
                  <w:lang w:val="en-US"/>
                </w:rPr>
                <w:t>Máy tính mini OPS PC cho màn hình tương tác</w:t>
              </w:r>
            </w:ins>
          </w:p>
        </w:tc>
        <w:tc>
          <w:tcPr>
            <w:tcW w:w="5488" w:type="dxa"/>
            <w:tcMar>
              <w:top w:w="0" w:type="dxa"/>
              <w:left w:w="45" w:type="dxa"/>
              <w:bottom w:w="0" w:type="dxa"/>
              <w:right w:w="45" w:type="dxa"/>
            </w:tcMar>
            <w:vAlign w:val="center"/>
            <w:hideMark/>
            <w:tcPrChange w:id="2053" w:author="Hoang, Nguyen Ngoc (HO\PLANNING &amp; INVESTMENT)" w:date="2025-11-03T16:13:00Z">
              <w:tcPr>
                <w:tcW w:w="5488" w:type="dxa"/>
                <w:gridSpan w:val="4"/>
                <w:tcMar>
                  <w:top w:w="0" w:type="dxa"/>
                  <w:left w:w="45" w:type="dxa"/>
                  <w:bottom w:w="0" w:type="dxa"/>
                  <w:right w:w="45" w:type="dxa"/>
                </w:tcMar>
                <w:vAlign w:val="center"/>
                <w:hideMark/>
              </w:tcPr>
            </w:tcPrChange>
          </w:tcPr>
          <w:p w14:paraId="33348FB7" w14:textId="77777777" w:rsidR="00A1224F" w:rsidRPr="003B5947" w:rsidRDefault="00A1224F" w:rsidP="00A1224F">
            <w:pPr>
              <w:contextualSpacing/>
              <w:rPr>
                <w:ins w:id="2054" w:author="Hoang, Nguyen Ngoc (HO\PLANNING &amp; INVESTMENT)" w:date="2025-11-03T15:37:00Z"/>
                <w:rFonts w:ascii="Times New Roman" w:hAnsi="Times New Roman" w:cs="Times New Roman"/>
                <w:sz w:val="24"/>
                <w:szCs w:val="24"/>
                <w:lang w:val="en-US"/>
              </w:rPr>
            </w:pPr>
            <w:ins w:id="2055" w:author="Hoang, Nguyen Ngoc (HO\PLANNING &amp; INVESTMENT)" w:date="2025-11-03T15:37:00Z">
              <w:r w:rsidRPr="003B5947">
                <w:rPr>
                  <w:rFonts w:ascii="Times New Roman" w:hAnsi="Times New Roman" w:cs="Times New Roman"/>
                  <w:sz w:val="24"/>
                  <w:szCs w:val="24"/>
                  <w:lang w:val="en-US"/>
                </w:rPr>
                <w:t xml:space="preserve">Hệ thống tích hợp: Windows 11 Enterprise </w:t>
              </w:r>
              <w:r w:rsidRPr="003B5947">
                <w:rPr>
                  <w:rFonts w:ascii="Times New Roman" w:hAnsi="Times New Roman" w:cs="Times New Roman"/>
                  <w:sz w:val="24"/>
                  <w:szCs w:val="24"/>
                  <w:lang w:val="en-US"/>
                </w:rPr>
                <w:br/>
                <w:t xml:space="preserve">Bộ xử lý: tối thiểu Intel® Core i5-12450H, thế hệ thứ 12 (bao gồm: Tốc độ CPU: 2.0GHz (Base), 4.4GHz (Turbo) </w:t>
              </w:r>
              <w:r w:rsidRPr="003B5947">
                <w:rPr>
                  <w:rFonts w:ascii="Times New Roman" w:hAnsi="Times New Roman" w:cs="Times New Roman"/>
                  <w:sz w:val="24"/>
                  <w:szCs w:val="24"/>
                  <w:lang w:val="en-US"/>
                </w:rPr>
                <w:br/>
                <w:t xml:space="preserve">Số nhân: 8 nhân, </w:t>
              </w:r>
              <w:r w:rsidRPr="003B5947">
                <w:rPr>
                  <w:rFonts w:ascii="Times New Roman" w:hAnsi="Times New Roman" w:cs="Times New Roman"/>
                  <w:sz w:val="24"/>
                  <w:szCs w:val="24"/>
                  <w:lang w:val="en-US"/>
                </w:rPr>
                <w:br/>
                <w:t xml:space="preserve">Số luồng: 12 luồng) </w:t>
              </w:r>
              <w:r w:rsidRPr="003B5947">
                <w:rPr>
                  <w:rFonts w:ascii="Times New Roman" w:hAnsi="Times New Roman" w:cs="Times New Roman"/>
                  <w:sz w:val="24"/>
                  <w:szCs w:val="24"/>
                  <w:lang w:val="en-US"/>
                </w:rPr>
                <w:br/>
                <w:t xml:space="preserve">Bộ nhớ: tối thiểu 8GB </w:t>
              </w:r>
              <w:r w:rsidRPr="003B5947">
                <w:rPr>
                  <w:rFonts w:ascii="Times New Roman" w:hAnsi="Times New Roman" w:cs="Times New Roman"/>
                  <w:sz w:val="24"/>
                  <w:szCs w:val="24"/>
                  <w:lang w:val="en-US"/>
                </w:rPr>
                <w:br/>
                <w:t xml:space="preserve">Đồ họa: Intel® UHD Graphics 750, hỗ trợ độ phân giải 4K </w:t>
              </w:r>
              <w:r w:rsidRPr="003B5947">
                <w:rPr>
                  <w:rFonts w:ascii="Times New Roman" w:hAnsi="Times New Roman" w:cs="Times New Roman"/>
                  <w:sz w:val="24"/>
                  <w:szCs w:val="24"/>
                  <w:lang w:val="en-US"/>
                </w:rPr>
                <w:br/>
                <w:t xml:space="preserve">Kiến trúc nền tảng: Intel® Alder Lake H </w:t>
              </w:r>
              <w:r w:rsidRPr="003B5947">
                <w:rPr>
                  <w:rFonts w:ascii="Times New Roman" w:hAnsi="Times New Roman" w:cs="Times New Roman"/>
                  <w:sz w:val="24"/>
                  <w:szCs w:val="24"/>
                  <w:lang w:val="en-US"/>
                </w:rPr>
                <w:br/>
                <w:t xml:space="preserve">Hệ thống tản nhiệt: 1 khối đồng + 1 quạt làm mát </w:t>
              </w:r>
              <w:r w:rsidRPr="003B5947">
                <w:rPr>
                  <w:rFonts w:ascii="Times New Roman" w:hAnsi="Times New Roman" w:cs="Times New Roman"/>
                  <w:sz w:val="24"/>
                  <w:szCs w:val="24"/>
                  <w:lang w:val="en-US"/>
                </w:rPr>
                <w:br/>
                <w:t xml:space="preserve">Lưu trữ: tối thiểu 256GB M.2 NVMe SSD </w:t>
              </w:r>
              <w:r w:rsidRPr="003B5947">
                <w:rPr>
                  <w:rFonts w:ascii="Times New Roman" w:hAnsi="Times New Roman" w:cs="Times New Roman"/>
                  <w:sz w:val="24"/>
                  <w:szCs w:val="24"/>
                  <w:lang w:val="en-US"/>
                </w:rPr>
                <w:br/>
                <w:t xml:space="preserve">Cổng vào âm thanh: Audio in ×1 </w:t>
              </w:r>
              <w:r w:rsidRPr="003B5947">
                <w:rPr>
                  <w:rFonts w:ascii="Times New Roman" w:hAnsi="Times New Roman" w:cs="Times New Roman"/>
                  <w:sz w:val="24"/>
                  <w:szCs w:val="24"/>
                  <w:lang w:val="en-US"/>
                </w:rPr>
                <w:br/>
                <w:t xml:space="preserve">Cổng ra video &amp; âm thanh: HDMI 1.4 ×1; DP 1.2 ×1; Audio out ×1 </w:t>
              </w:r>
              <w:r w:rsidRPr="003B5947">
                <w:rPr>
                  <w:rFonts w:ascii="Times New Roman" w:hAnsi="Times New Roman" w:cs="Times New Roman"/>
                  <w:sz w:val="24"/>
                  <w:szCs w:val="24"/>
                  <w:lang w:val="en-US"/>
                </w:rPr>
                <w:br/>
                <w:t xml:space="preserve">Giao diện mạng: RJ45 (10/100/1000 Mbps) ×1 </w:t>
              </w:r>
              <w:r w:rsidRPr="003B5947">
                <w:rPr>
                  <w:rFonts w:ascii="Times New Roman" w:hAnsi="Times New Roman" w:cs="Times New Roman"/>
                  <w:sz w:val="24"/>
                  <w:szCs w:val="24"/>
                  <w:lang w:val="en-US"/>
                </w:rPr>
                <w:br/>
                <w:t xml:space="preserve">Kết nối không dây: Wi-Fi 6 (IEEE 802.11 a/b/g/n/ac/ax) </w:t>
              </w:r>
              <w:r w:rsidRPr="003B5947">
                <w:rPr>
                  <w:rFonts w:ascii="Times New Roman" w:hAnsi="Times New Roman" w:cs="Times New Roman"/>
                  <w:sz w:val="24"/>
                  <w:szCs w:val="24"/>
                  <w:lang w:val="en-US"/>
                </w:rPr>
                <w:br/>
                <w:t xml:space="preserve">Bluetooth: Phiên bản 5.2 </w:t>
              </w:r>
              <w:r w:rsidRPr="003B5947">
                <w:rPr>
                  <w:rFonts w:ascii="Times New Roman" w:hAnsi="Times New Roman" w:cs="Times New Roman"/>
                  <w:sz w:val="24"/>
                  <w:szCs w:val="24"/>
                  <w:lang w:val="en-US"/>
                </w:rPr>
                <w:br/>
                <w:t xml:space="preserve">Cổng USB: USB 3.0 ×4; USB 2.0 ×2; Type-C ×1 </w:t>
              </w:r>
              <w:r w:rsidRPr="003B5947">
                <w:rPr>
                  <w:rFonts w:ascii="Times New Roman" w:hAnsi="Times New Roman" w:cs="Times New Roman"/>
                  <w:sz w:val="24"/>
                  <w:szCs w:val="24"/>
                  <w:lang w:val="en-US"/>
                </w:rPr>
                <w:br/>
                <w:t xml:space="preserve">Ăng-ten: 2 ăng-ten ngoài </w:t>
              </w:r>
              <w:r w:rsidRPr="003B5947">
                <w:rPr>
                  <w:rFonts w:ascii="Times New Roman" w:hAnsi="Times New Roman" w:cs="Times New Roman"/>
                  <w:sz w:val="24"/>
                  <w:szCs w:val="24"/>
                  <w:lang w:val="en-US"/>
                </w:rPr>
                <w:br/>
                <w:t xml:space="preserve">Tiêu thụ điện năng ở chế độ chờ: 0.5W </w:t>
              </w:r>
            </w:ins>
          </w:p>
        </w:tc>
        <w:tc>
          <w:tcPr>
            <w:tcW w:w="2024" w:type="dxa"/>
            <w:tcMar>
              <w:top w:w="0" w:type="dxa"/>
              <w:left w:w="45" w:type="dxa"/>
              <w:bottom w:w="0" w:type="dxa"/>
              <w:right w:w="45" w:type="dxa"/>
            </w:tcMar>
            <w:vAlign w:val="center"/>
            <w:hideMark/>
            <w:tcPrChange w:id="2056" w:author="Hoang, Nguyen Ngoc (HO\PLANNING &amp; INVESTMENT)" w:date="2025-11-03T16:13:00Z">
              <w:tcPr>
                <w:tcW w:w="2084" w:type="dxa"/>
                <w:gridSpan w:val="6"/>
                <w:tcMar>
                  <w:top w:w="0" w:type="dxa"/>
                  <w:left w:w="45" w:type="dxa"/>
                  <w:bottom w:w="0" w:type="dxa"/>
                  <w:right w:w="45" w:type="dxa"/>
                </w:tcMar>
                <w:vAlign w:val="center"/>
                <w:hideMark/>
              </w:tcPr>
            </w:tcPrChange>
          </w:tcPr>
          <w:p w14:paraId="027A39B3" w14:textId="77777777" w:rsidR="00A1224F" w:rsidRPr="003B5947" w:rsidRDefault="00A1224F" w:rsidP="00A1224F">
            <w:pPr>
              <w:contextualSpacing/>
              <w:jc w:val="center"/>
              <w:rPr>
                <w:ins w:id="2057" w:author="Hoang, Nguyen Ngoc (HO\PLANNING &amp; INVESTMENT)" w:date="2025-11-03T15:37:00Z"/>
                <w:rFonts w:ascii="Times New Roman" w:hAnsi="Times New Roman" w:cs="Times New Roman"/>
                <w:sz w:val="24"/>
                <w:szCs w:val="24"/>
                <w:lang w:val="en-US"/>
              </w:rPr>
            </w:pPr>
            <w:ins w:id="2058" w:author="Hoang, Nguyen Ngoc (HO\PLANNING &amp; INVESTMENT)" w:date="2025-11-03T15:37:00Z">
              <w:r w:rsidRPr="003B5947">
                <w:rPr>
                  <w:rFonts w:ascii="Times New Roman" w:hAnsi="Times New Roman" w:cs="Times New Roman"/>
                  <w:sz w:val="24"/>
                  <w:szCs w:val="24"/>
                  <w:lang w:val="en-US"/>
                </w:rPr>
                <w:t xml:space="preserve">Hãng Hikvision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2059" w:author="Hoang, Nguyen Ngoc (HO\PLANNING &amp; INVESTMENT)" w:date="2025-11-03T16:13:00Z">
              <w:tcPr>
                <w:tcW w:w="851" w:type="dxa"/>
                <w:gridSpan w:val="3"/>
                <w:tcMar>
                  <w:top w:w="0" w:type="dxa"/>
                  <w:left w:w="45" w:type="dxa"/>
                  <w:bottom w:w="0" w:type="dxa"/>
                  <w:right w:w="45" w:type="dxa"/>
                </w:tcMar>
                <w:vAlign w:val="center"/>
                <w:hideMark/>
              </w:tcPr>
            </w:tcPrChange>
          </w:tcPr>
          <w:p w14:paraId="26042FD1" w14:textId="77777777" w:rsidR="00A1224F" w:rsidRPr="003B5947" w:rsidRDefault="00A1224F" w:rsidP="00A1224F">
            <w:pPr>
              <w:contextualSpacing/>
              <w:jc w:val="center"/>
              <w:rPr>
                <w:ins w:id="2060" w:author="Hoang, Nguyen Ngoc (HO\PLANNING &amp; INVESTMENT)" w:date="2025-11-03T15:37:00Z"/>
                <w:rFonts w:ascii="Times New Roman" w:hAnsi="Times New Roman" w:cs="Times New Roman"/>
                <w:sz w:val="24"/>
                <w:szCs w:val="24"/>
                <w:lang w:val="en-US"/>
              </w:rPr>
            </w:pPr>
            <w:ins w:id="2061" w:author="Hoang, Nguyen Ngoc (HO\PLANNING &amp; INVESTMENT)" w:date="2025-11-03T15:37:00Z">
              <w:r w:rsidRPr="003B5947">
                <w:rPr>
                  <w:rFonts w:ascii="Times New Roman" w:hAnsi="Times New Roman" w:cs="Times New Roman"/>
                  <w:sz w:val="24"/>
                  <w:szCs w:val="24"/>
                  <w:lang w:val="en-US"/>
                </w:rPr>
                <w:t>Cái</w:t>
              </w:r>
            </w:ins>
          </w:p>
        </w:tc>
        <w:tc>
          <w:tcPr>
            <w:tcW w:w="850" w:type="dxa"/>
            <w:tcMar>
              <w:top w:w="0" w:type="dxa"/>
              <w:left w:w="45" w:type="dxa"/>
              <w:bottom w:w="0" w:type="dxa"/>
              <w:right w:w="45" w:type="dxa"/>
            </w:tcMar>
            <w:vAlign w:val="center"/>
            <w:hideMark/>
            <w:tcPrChange w:id="2062" w:author="Hoang, Nguyen Ngoc (HO\PLANNING &amp; INVESTMENT)" w:date="2025-11-03T16:13:00Z">
              <w:tcPr>
                <w:tcW w:w="850" w:type="dxa"/>
                <w:gridSpan w:val="3"/>
                <w:tcMar>
                  <w:top w:w="0" w:type="dxa"/>
                  <w:left w:w="45" w:type="dxa"/>
                  <w:bottom w:w="0" w:type="dxa"/>
                  <w:right w:w="45" w:type="dxa"/>
                </w:tcMar>
                <w:vAlign w:val="center"/>
                <w:hideMark/>
              </w:tcPr>
            </w:tcPrChange>
          </w:tcPr>
          <w:p w14:paraId="09AB29B7" w14:textId="77777777" w:rsidR="00A1224F" w:rsidRPr="003B5947" w:rsidRDefault="00A1224F" w:rsidP="00A1224F">
            <w:pPr>
              <w:contextualSpacing/>
              <w:jc w:val="center"/>
              <w:rPr>
                <w:ins w:id="2063" w:author="Hoang, Nguyen Ngoc (HO\PLANNING &amp; INVESTMENT)" w:date="2025-11-03T15:37:00Z"/>
                <w:rFonts w:ascii="Times New Roman" w:hAnsi="Times New Roman" w:cs="Times New Roman"/>
                <w:sz w:val="24"/>
                <w:szCs w:val="24"/>
                <w:lang w:val="en-US"/>
              </w:rPr>
            </w:pPr>
            <w:ins w:id="2064"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065" w:author="Hoang, Nguyen Ngoc (HO\PLANNING &amp; INVESTMENT)" w:date="2025-11-03T16:13:00Z">
              <w:tcPr>
                <w:tcW w:w="865" w:type="dxa"/>
                <w:gridSpan w:val="5"/>
                <w:tcMar>
                  <w:top w:w="0" w:type="dxa"/>
                  <w:left w:w="45" w:type="dxa"/>
                  <w:bottom w:w="0" w:type="dxa"/>
                  <w:right w:w="45" w:type="dxa"/>
                </w:tcMar>
                <w:vAlign w:val="center"/>
                <w:hideMark/>
              </w:tcPr>
            </w:tcPrChange>
          </w:tcPr>
          <w:p w14:paraId="066C1239" w14:textId="77777777" w:rsidR="00A1224F" w:rsidRPr="003B5947" w:rsidRDefault="00A1224F" w:rsidP="00A1224F">
            <w:pPr>
              <w:contextualSpacing/>
              <w:rPr>
                <w:ins w:id="206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067" w:author="Hoang, Nguyen Ngoc (HO\PLANNING &amp; INVESTMENT)" w:date="2025-11-03T16:13:00Z">
              <w:tcPr>
                <w:tcW w:w="1148" w:type="dxa"/>
                <w:gridSpan w:val="3"/>
                <w:tcMar>
                  <w:top w:w="0" w:type="dxa"/>
                  <w:left w:w="45" w:type="dxa"/>
                  <w:bottom w:w="0" w:type="dxa"/>
                  <w:right w:w="45" w:type="dxa"/>
                </w:tcMar>
                <w:vAlign w:val="center"/>
                <w:hideMark/>
              </w:tcPr>
            </w:tcPrChange>
          </w:tcPr>
          <w:p w14:paraId="7B03C5C8" w14:textId="77777777" w:rsidR="00A1224F" w:rsidRPr="003B5947" w:rsidRDefault="00A1224F" w:rsidP="00A1224F">
            <w:pPr>
              <w:contextualSpacing/>
              <w:rPr>
                <w:ins w:id="2068" w:author="Hoang, Nguyen Ngoc (HO\PLANNING &amp; INVESTMENT)" w:date="2025-11-03T15:37:00Z"/>
                <w:rFonts w:ascii="Times New Roman" w:hAnsi="Times New Roman" w:cs="Times New Roman"/>
                <w:sz w:val="24"/>
                <w:szCs w:val="24"/>
                <w:lang w:val="en-US"/>
              </w:rPr>
            </w:pPr>
          </w:p>
        </w:tc>
      </w:tr>
      <w:tr w:rsidR="0023058D" w:rsidRPr="003B5947" w14:paraId="1D523126" w14:textId="77777777" w:rsidTr="006D6DD2">
        <w:tblPrEx>
          <w:jc w:val="center"/>
          <w:tblInd w:w="0" w:type="dxa"/>
          <w:tblCellMar>
            <w:left w:w="0" w:type="dxa"/>
            <w:right w:w="0" w:type="dxa"/>
          </w:tblCellMar>
          <w:tblPrExChange w:id="2069" w:author="Hoang, Nguyen Ngoc (HO\PLANNING &amp; INVESTMENT)" w:date="2025-11-03T16:13:00Z">
            <w:tblPrEx>
              <w:tblW w:w="15631" w:type="dxa"/>
              <w:jc w:val="center"/>
              <w:tblInd w:w="0" w:type="dxa"/>
              <w:tblCellMar>
                <w:left w:w="0" w:type="dxa"/>
                <w:right w:w="0" w:type="dxa"/>
              </w:tblCellMar>
            </w:tblPrEx>
          </w:tblPrExChange>
        </w:tblPrEx>
        <w:trPr>
          <w:trHeight w:val="6218"/>
          <w:jc w:val="center"/>
          <w:ins w:id="2070" w:author="Hoang, Nguyen Ngoc (HO\PLANNING &amp; INVESTMENT)" w:date="2025-11-03T15:37:00Z"/>
          <w:trPrChange w:id="2071" w:author="Hoang, Nguyen Ngoc (HO\PLANNING &amp; INVESTMENT)" w:date="2025-11-03T16:13:00Z">
            <w:trPr>
              <w:gridBefore w:val="2"/>
              <w:gridAfter w:val="0"/>
              <w:trHeight w:val="6218"/>
              <w:jc w:val="center"/>
            </w:trPr>
          </w:trPrChange>
        </w:trPr>
        <w:tc>
          <w:tcPr>
            <w:tcW w:w="670" w:type="dxa"/>
            <w:tcMar>
              <w:top w:w="0" w:type="dxa"/>
              <w:left w:w="45" w:type="dxa"/>
              <w:bottom w:w="0" w:type="dxa"/>
              <w:right w:w="45" w:type="dxa"/>
            </w:tcMar>
            <w:vAlign w:val="center"/>
            <w:hideMark/>
            <w:tcPrChange w:id="2072" w:author="Hoang, Nguyen Ngoc (HO\PLANNING &amp; INVESTMENT)" w:date="2025-11-03T16:13:00Z">
              <w:tcPr>
                <w:tcW w:w="670" w:type="dxa"/>
                <w:tcMar>
                  <w:top w:w="0" w:type="dxa"/>
                  <w:left w:w="45" w:type="dxa"/>
                  <w:bottom w:w="0" w:type="dxa"/>
                  <w:right w:w="45" w:type="dxa"/>
                </w:tcMar>
                <w:vAlign w:val="center"/>
                <w:hideMark/>
              </w:tcPr>
            </w:tcPrChange>
          </w:tcPr>
          <w:p w14:paraId="33DB306D" w14:textId="77777777" w:rsidR="00A1224F" w:rsidRPr="003B5947" w:rsidRDefault="00A1224F" w:rsidP="00A1224F">
            <w:pPr>
              <w:contextualSpacing/>
              <w:jc w:val="center"/>
              <w:rPr>
                <w:ins w:id="2073" w:author="Hoang, Nguyen Ngoc (HO\PLANNING &amp; INVESTMENT)" w:date="2025-11-03T15:37:00Z"/>
                <w:rFonts w:ascii="Times New Roman" w:hAnsi="Times New Roman" w:cs="Times New Roman"/>
                <w:sz w:val="24"/>
                <w:szCs w:val="24"/>
                <w:lang w:val="en-US"/>
              </w:rPr>
            </w:pPr>
            <w:ins w:id="2074" w:author="Hoang, Nguyen Ngoc (HO\PLANNING &amp; INVESTMENT)" w:date="2025-11-03T15:37:00Z">
              <w:r w:rsidRPr="003B5947">
                <w:rPr>
                  <w:rFonts w:ascii="Times New Roman" w:hAnsi="Times New Roman" w:cs="Times New Roman"/>
                  <w:sz w:val="24"/>
                  <w:szCs w:val="24"/>
                  <w:lang w:val="en-US"/>
                </w:rPr>
                <w:lastRenderedPageBreak/>
                <w:t>1.3</w:t>
              </w:r>
            </w:ins>
          </w:p>
        </w:tc>
        <w:tc>
          <w:tcPr>
            <w:tcW w:w="3675" w:type="dxa"/>
            <w:tcMar>
              <w:top w:w="0" w:type="dxa"/>
              <w:left w:w="45" w:type="dxa"/>
              <w:bottom w:w="0" w:type="dxa"/>
              <w:right w:w="45" w:type="dxa"/>
            </w:tcMar>
            <w:vAlign w:val="center"/>
            <w:hideMark/>
            <w:tcPrChange w:id="2075" w:author="Hoang, Nguyen Ngoc (HO\PLANNING &amp; INVESTMENT)" w:date="2025-11-03T16:13:00Z">
              <w:tcPr>
                <w:tcW w:w="3675" w:type="dxa"/>
                <w:gridSpan w:val="6"/>
                <w:tcMar>
                  <w:top w:w="0" w:type="dxa"/>
                  <w:left w:w="45" w:type="dxa"/>
                  <w:bottom w:w="0" w:type="dxa"/>
                  <w:right w:w="45" w:type="dxa"/>
                </w:tcMar>
                <w:vAlign w:val="center"/>
                <w:hideMark/>
              </w:tcPr>
            </w:tcPrChange>
          </w:tcPr>
          <w:p w14:paraId="7ADD95C5" w14:textId="77777777" w:rsidR="00A1224F" w:rsidRPr="003B5947" w:rsidRDefault="00A1224F" w:rsidP="00A1224F">
            <w:pPr>
              <w:contextualSpacing/>
              <w:rPr>
                <w:ins w:id="2076" w:author="Hoang, Nguyen Ngoc (HO\PLANNING &amp; INVESTMENT)" w:date="2025-11-03T15:37:00Z"/>
                <w:rFonts w:ascii="Times New Roman" w:hAnsi="Times New Roman" w:cs="Times New Roman"/>
                <w:sz w:val="24"/>
                <w:szCs w:val="24"/>
                <w:lang w:val="en-US"/>
              </w:rPr>
            </w:pPr>
            <w:ins w:id="2077" w:author="Hoang, Nguyen Ngoc (HO\PLANNING &amp; INVESTMENT)" w:date="2025-11-03T15:37:00Z">
              <w:r w:rsidRPr="003B5947">
                <w:rPr>
                  <w:rFonts w:ascii="Times New Roman" w:hAnsi="Times New Roman" w:cs="Times New Roman"/>
                  <w:sz w:val="24"/>
                  <w:szCs w:val="24"/>
                  <w:lang w:val="en-US"/>
                </w:rPr>
                <w:t>Hệ thống họp hội nghị trực tuyến</w:t>
              </w:r>
            </w:ins>
          </w:p>
        </w:tc>
        <w:tc>
          <w:tcPr>
            <w:tcW w:w="5488" w:type="dxa"/>
            <w:tcMar>
              <w:top w:w="0" w:type="dxa"/>
              <w:left w:w="45" w:type="dxa"/>
              <w:bottom w:w="0" w:type="dxa"/>
              <w:right w:w="45" w:type="dxa"/>
            </w:tcMar>
            <w:vAlign w:val="center"/>
            <w:hideMark/>
            <w:tcPrChange w:id="2078" w:author="Hoang, Nguyen Ngoc (HO\PLANNING &amp; INVESTMENT)" w:date="2025-11-03T16:13:00Z">
              <w:tcPr>
                <w:tcW w:w="5488" w:type="dxa"/>
                <w:gridSpan w:val="4"/>
                <w:tcMar>
                  <w:top w:w="0" w:type="dxa"/>
                  <w:left w:w="45" w:type="dxa"/>
                  <w:bottom w:w="0" w:type="dxa"/>
                  <w:right w:w="45" w:type="dxa"/>
                </w:tcMar>
                <w:vAlign w:val="center"/>
                <w:hideMark/>
              </w:tcPr>
            </w:tcPrChange>
          </w:tcPr>
          <w:p w14:paraId="21C78E0B" w14:textId="14FDF4D9" w:rsidR="00A1224F" w:rsidRPr="003B5947" w:rsidRDefault="00A1224F" w:rsidP="00A1224F">
            <w:pPr>
              <w:contextualSpacing/>
              <w:rPr>
                <w:ins w:id="2079" w:author="Hoang, Nguyen Ngoc (HO\PLANNING &amp; INVESTMENT)" w:date="2025-11-03T15:37:00Z"/>
                <w:rFonts w:ascii="Times New Roman" w:hAnsi="Times New Roman" w:cs="Times New Roman"/>
                <w:sz w:val="24"/>
                <w:szCs w:val="24"/>
                <w:lang w:val="en-US"/>
              </w:rPr>
            </w:pPr>
            <w:ins w:id="2080" w:author="Hoang, Nguyen Ngoc (HO\PLANNING &amp; INVESTMENT)" w:date="2025-11-03T15:37:00Z">
              <w:r w:rsidRPr="003B5947">
                <w:rPr>
                  <w:rFonts w:ascii="Times New Roman" w:hAnsi="Times New Roman" w:cs="Times New Roman"/>
                  <w:sz w:val="24"/>
                  <w:szCs w:val="24"/>
                  <w:lang w:val="en-US"/>
                </w:rPr>
                <w:t>1. Camera trực tuyến</w:t>
              </w:r>
            </w:ins>
            <w:r w:rsidR="007504BF" w:rsidRPr="003B5947">
              <w:rPr>
                <w:rFonts w:ascii="Times New Roman" w:hAnsi="Times New Roman" w:cs="Times New Roman"/>
                <w:sz w:val="24"/>
                <w:szCs w:val="24"/>
                <w:lang w:val="en-US"/>
              </w:rPr>
              <w:t>: Số lượng 1 cái</w:t>
            </w:r>
            <w:ins w:id="2081" w:author="Hoang, Nguyen Ngoc (HO\PLANNING &amp; INVESTMENT)" w:date="2025-11-03T15:37:00Z">
              <w:r w:rsidRPr="003B5947">
                <w:rPr>
                  <w:rFonts w:ascii="Times New Roman" w:hAnsi="Times New Roman" w:cs="Times New Roman"/>
                  <w:sz w:val="24"/>
                  <w:szCs w:val="24"/>
                  <w:lang w:val="en-US"/>
                </w:rPr>
                <w:br/>
                <w:t>Camera PTZ</w:t>
              </w:r>
              <w:r w:rsidRPr="003B5947">
                <w:rPr>
                  <w:rFonts w:ascii="Times New Roman" w:hAnsi="Times New Roman" w:cs="Times New Roman"/>
                  <w:sz w:val="24"/>
                  <w:szCs w:val="24"/>
                  <w:lang w:val="en-US"/>
                </w:rPr>
                <w:br/>
                <w:t>Cảm biến: 8 Megapixel</w:t>
              </w:r>
              <w:r w:rsidRPr="003B5947">
                <w:rPr>
                  <w:rFonts w:ascii="Times New Roman" w:hAnsi="Times New Roman" w:cs="Times New Roman"/>
                  <w:sz w:val="24"/>
                  <w:szCs w:val="24"/>
                  <w:lang w:val="en-US"/>
                </w:rPr>
                <w:br/>
                <w:t>Độ phân giải tối thiểu: 4K Ultra HD</w:t>
              </w:r>
              <w:r w:rsidRPr="003B5947">
                <w:rPr>
                  <w:rFonts w:ascii="Times New Roman" w:hAnsi="Times New Roman" w:cs="Times New Roman"/>
                  <w:sz w:val="24"/>
                  <w:szCs w:val="24"/>
                  <w:lang w:val="en-US"/>
                </w:rPr>
                <w:br/>
                <w:t>Zoom: 12x quang học; 3x kỹ thuật số = 36x HD zoom</w:t>
              </w:r>
              <w:r w:rsidRPr="003B5947">
                <w:rPr>
                  <w:rFonts w:ascii="Times New Roman" w:hAnsi="Times New Roman" w:cs="Times New Roman"/>
                  <w:sz w:val="24"/>
                  <w:szCs w:val="24"/>
                  <w:lang w:val="en-US"/>
                </w:rPr>
                <w:br/>
                <w:t>Góc nhìn: DFOV 90°, HFOV 80°, VFOV 50°</w:t>
              </w:r>
              <w:r w:rsidRPr="003B5947">
                <w:rPr>
                  <w:rFonts w:ascii="Times New Roman" w:hAnsi="Times New Roman" w:cs="Times New Roman"/>
                  <w:sz w:val="24"/>
                  <w:szCs w:val="24"/>
                  <w:lang w:val="en-US"/>
                </w:rPr>
                <w:br/>
                <w:t>PTZ (Pan-Tilt-Zoom): Pan ±100°, Tilt +30°/-90°</w:t>
              </w:r>
              <w:r w:rsidRPr="003B5947">
                <w:rPr>
                  <w:rFonts w:ascii="Times New Roman" w:hAnsi="Times New Roman" w:cs="Times New Roman"/>
                  <w:sz w:val="24"/>
                  <w:szCs w:val="24"/>
                  <w:lang w:val="en-US"/>
                </w:rPr>
                <w:br/>
                <w:t>Lấy nét: Tự động (Autofocus)</w:t>
              </w:r>
              <w:r w:rsidRPr="003B5947">
                <w:rPr>
                  <w:rFonts w:ascii="Times New Roman" w:hAnsi="Times New Roman" w:cs="Times New Roman"/>
                  <w:sz w:val="24"/>
                  <w:szCs w:val="24"/>
                  <w:lang w:val="en-US"/>
                </w:rPr>
                <w:br/>
                <w:t>Khẩu độ: F/1.8 – F/3.6</w:t>
              </w:r>
              <w:r w:rsidRPr="003B5947">
                <w:rPr>
                  <w:rFonts w:ascii="Times New Roman" w:hAnsi="Times New Roman" w:cs="Times New Roman"/>
                  <w:sz w:val="24"/>
                  <w:szCs w:val="24"/>
                  <w:lang w:val="en-US"/>
                </w:rPr>
                <w:br/>
                <w:t>Tiêu cự: f = 3.4mm – 40.4mm</w:t>
              </w:r>
              <w:r w:rsidRPr="003B5947">
                <w:rPr>
                  <w:rFonts w:ascii="Times New Roman" w:hAnsi="Times New Roman" w:cs="Times New Roman"/>
                  <w:sz w:val="24"/>
                  <w:szCs w:val="24"/>
                  <w:lang w:val="en-US"/>
                </w:rPr>
                <w:br/>
                <w:t>Cân bằng trắng: Tự động / Thủ công / One-push</w:t>
              </w:r>
              <w:r w:rsidRPr="003B5947">
                <w:rPr>
                  <w:rFonts w:ascii="Times New Roman" w:hAnsi="Times New Roman" w:cs="Times New Roman"/>
                  <w:sz w:val="24"/>
                  <w:szCs w:val="24"/>
                  <w:lang w:val="en-US"/>
                </w:rPr>
                <w:br/>
                <w:t>Phơi sáng: Tự động / Thủ công</w:t>
              </w:r>
              <w:r w:rsidRPr="003B5947">
                <w:rPr>
                  <w:rFonts w:ascii="Times New Roman" w:hAnsi="Times New Roman" w:cs="Times New Roman"/>
                  <w:sz w:val="24"/>
                  <w:szCs w:val="24"/>
                  <w:lang w:val="en-US"/>
                </w:rPr>
                <w:br/>
                <w:t>Tốc độ màn trập: 1/60 – 1/10000 giây</w:t>
              </w:r>
              <w:r w:rsidRPr="003B5947">
                <w:rPr>
                  <w:rFonts w:ascii="Times New Roman" w:hAnsi="Times New Roman" w:cs="Times New Roman"/>
                  <w:sz w:val="24"/>
                  <w:szCs w:val="24"/>
                  <w:lang w:val="en-US"/>
                </w:rPr>
                <w:br/>
                <w:t>Tính năng AI: Auto-Framing (Tự động khung hình)</w:t>
              </w:r>
              <w:r w:rsidRPr="003B5947">
                <w:rPr>
                  <w:rFonts w:ascii="Times New Roman" w:hAnsi="Times New Roman" w:cs="Times New Roman"/>
                  <w:sz w:val="24"/>
                  <w:szCs w:val="24"/>
                  <w:lang w:val="en-US"/>
                </w:rPr>
                <w:br/>
                <w:t>Điều khiển: Remote đi kèm</w:t>
              </w:r>
              <w:r w:rsidRPr="003B5947">
                <w:rPr>
                  <w:rFonts w:ascii="Times New Roman" w:hAnsi="Times New Roman" w:cs="Times New Roman"/>
                  <w:sz w:val="24"/>
                  <w:szCs w:val="24"/>
                  <w:lang w:val="en-US"/>
                </w:rPr>
                <w:br/>
                <w:t>Vị trí đặt trước (Preset): 9 vị trí</w:t>
              </w:r>
              <w:r w:rsidRPr="003B5947">
                <w:rPr>
                  <w:rFonts w:ascii="Times New Roman" w:hAnsi="Times New Roman" w:cs="Times New Roman"/>
                  <w:sz w:val="24"/>
                  <w:szCs w:val="24"/>
                  <w:lang w:val="en-US"/>
                </w:rPr>
                <w:br/>
                <w:t>Cổng kết nối: 1×USB 3.0 Type-B (PC), 1×USB 2.0 Type-A, 1×Ethernet, 1×VCH, 1×HDMI out, 1×Line in/out (3.5mm), 1×DC 48V, 1×khe khóa an ninh, 1×nút reset</w:t>
              </w:r>
              <w:r w:rsidRPr="003B5947">
                <w:rPr>
                  <w:rFonts w:ascii="Times New Roman" w:hAnsi="Times New Roman" w:cs="Times New Roman"/>
                  <w:sz w:val="24"/>
                  <w:szCs w:val="24"/>
                  <w:lang w:val="en-US"/>
                </w:rPr>
                <w:br/>
                <w:t>Nguồn cấp: DC 48V/0.7A hoặc PoE (IEEE 802.3at)</w:t>
              </w:r>
              <w:r w:rsidRPr="003B5947">
                <w:rPr>
                  <w:rFonts w:ascii="Times New Roman" w:hAnsi="Times New Roman" w:cs="Times New Roman"/>
                  <w:sz w:val="24"/>
                  <w:szCs w:val="24"/>
                  <w:lang w:val="en-US"/>
                </w:rPr>
                <w:br/>
                <w:t>2. Loa</w:t>
              </w:r>
            </w:ins>
            <w:r w:rsidR="00BF7F35">
              <w:rPr>
                <w:rFonts w:ascii="Times New Roman" w:hAnsi="Times New Roman" w:cs="Times New Roman"/>
                <w:sz w:val="24"/>
                <w:szCs w:val="24"/>
                <w:lang w:val="en-US"/>
              </w:rPr>
              <w:t xml:space="preserve"> kèm</w:t>
            </w:r>
            <w:ins w:id="2082" w:author="Hoang, Nguyen Ngoc (HO\PLANNING &amp; INVESTMENT)" w:date="2025-11-03T15:37:00Z">
              <w:r w:rsidRPr="003B5947">
                <w:rPr>
                  <w:rFonts w:ascii="Times New Roman" w:hAnsi="Times New Roman" w:cs="Times New Roman"/>
                  <w:sz w:val="24"/>
                  <w:szCs w:val="24"/>
                  <w:lang w:val="en-US"/>
                </w:rPr>
                <w:t xml:space="preserve"> mic trực tuyến:</w:t>
              </w:r>
            </w:ins>
            <w:r w:rsidR="00C63AFF" w:rsidRPr="003B5947">
              <w:rPr>
                <w:rFonts w:ascii="Times New Roman" w:hAnsi="Times New Roman" w:cs="Times New Roman"/>
                <w:sz w:val="24"/>
                <w:szCs w:val="24"/>
                <w:lang w:val="en-US"/>
              </w:rPr>
              <w:t xml:space="preserve"> </w:t>
            </w:r>
            <w:r w:rsidR="00C63AFF" w:rsidRPr="003B5947">
              <w:rPr>
                <w:rFonts w:ascii="Times New Roman" w:hAnsi="Times New Roman" w:cs="Times New Roman"/>
                <w:b/>
                <w:bCs/>
                <w:sz w:val="24"/>
                <w:szCs w:val="24"/>
                <w:lang w:val="en-US"/>
              </w:rPr>
              <w:t>Số lượng 8 cái</w:t>
            </w:r>
            <w:ins w:id="2083" w:author="Hoang, Nguyen Ngoc (HO\PLANNING &amp; INVESTMENT)" w:date="2025-11-03T15:37:00Z">
              <w:r w:rsidRPr="003B5947">
                <w:rPr>
                  <w:rFonts w:ascii="Times New Roman" w:hAnsi="Times New Roman" w:cs="Times New Roman"/>
                  <w:sz w:val="24"/>
                  <w:szCs w:val="24"/>
                  <w:lang w:val="en-US"/>
                </w:rPr>
                <w:br/>
                <w:t>Kết nối:</w:t>
              </w:r>
              <w:r w:rsidRPr="003B5947">
                <w:rPr>
                  <w:rFonts w:ascii="Times New Roman" w:hAnsi="Times New Roman" w:cs="Times New Roman"/>
                  <w:sz w:val="24"/>
                  <w:szCs w:val="24"/>
                  <w:lang w:val="en-US"/>
                </w:rPr>
                <w:br/>
                <w:t>Kết nối: USB 2.0 &amp; Bluetooth 4.2 (BTLE)</w:t>
              </w:r>
              <w:r w:rsidRPr="003B5947">
                <w:rPr>
                  <w:rFonts w:ascii="Times New Roman" w:hAnsi="Times New Roman" w:cs="Times New Roman"/>
                  <w:sz w:val="24"/>
                  <w:szCs w:val="24"/>
                  <w:lang w:val="en-US"/>
                </w:rPr>
                <w:br/>
                <w:t>Phạm vi không dây: 30 m</w:t>
              </w:r>
              <w:r w:rsidRPr="003B5947">
                <w:rPr>
                  <w:rFonts w:ascii="Times New Roman" w:hAnsi="Times New Roman" w:cs="Times New Roman"/>
                  <w:sz w:val="24"/>
                  <w:szCs w:val="24"/>
                  <w:lang w:val="en-US"/>
                </w:rPr>
                <w:br/>
                <w:t>Số thiết bị kết nối: Cá nhân 8 thiết bị / Chia sẻ 900 thiết bị</w:t>
              </w:r>
              <w:r w:rsidRPr="003B5947">
                <w:rPr>
                  <w:rFonts w:ascii="Times New Roman" w:hAnsi="Times New Roman" w:cs="Times New Roman"/>
                  <w:sz w:val="24"/>
                  <w:szCs w:val="24"/>
                  <w:lang w:val="en-US"/>
                </w:rPr>
                <w:br/>
                <w:t>Hỗ trợ: HSP 1.2, HFP 1.6, A2DP 1.2, AVRCP 1.5</w:t>
              </w:r>
              <w:r w:rsidRPr="003B5947">
                <w:rPr>
                  <w:rFonts w:ascii="Times New Roman" w:hAnsi="Times New Roman" w:cs="Times New Roman"/>
                  <w:sz w:val="24"/>
                  <w:szCs w:val="24"/>
                  <w:lang w:val="en-US"/>
                </w:rPr>
                <w:br/>
                <w:t>Bộ phát Bluetooth đi kèm: có</w:t>
              </w:r>
              <w:r w:rsidRPr="003B5947">
                <w:rPr>
                  <w:rFonts w:ascii="Times New Roman" w:hAnsi="Times New Roman" w:cs="Times New Roman"/>
                  <w:sz w:val="24"/>
                  <w:szCs w:val="24"/>
                  <w:lang w:val="en-US"/>
                </w:rPr>
                <w:br/>
                <w:t>Âm thanh:</w:t>
              </w:r>
              <w:r w:rsidRPr="003B5947">
                <w:rPr>
                  <w:rFonts w:ascii="Times New Roman" w:hAnsi="Times New Roman" w:cs="Times New Roman"/>
                  <w:sz w:val="24"/>
                  <w:szCs w:val="24"/>
                  <w:lang w:val="en-US"/>
                </w:rPr>
                <w:br/>
                <w:t>Công suất cực đại: 10 W</w:t>
              </w:r>
              <w:r w:rsidRPr="003B5947">
                <w:rPr>
                  <w:rFonts w:ascii="Times New Roman" w:hAnsi="Times New Roman" w:cs="Times New Roman"/>
                  <w:sz w:val="24"/>
                  <w:szCs w:val="24"/>
                  <w:lang w:val="en-US"/>
                </w:rPr>
                <w:br/>
                <w:t>Công suất RMS: 2 W</w:t>
              </w:r>
              <w:r w:rsidRPr="003B5947">
                <w:rPr>
                  <w:rFonts w:ascii="Times New Roman" w:hAnsi="Times New Roman" w:cs="Times New Roman"/>
                  <w:sz w:val="24"/>
                  <w:szCs w:val="24"/>
                  <w:lang w:val="en-US"/>
                </w:rPr>
                <w:br/>
                <w:t>Dải tần (Music mode): 150 Hz – 20 kHz</w:t>
              </w:r>
              <w:r w:rsidRPr="003B5947">
                <w:rPr>
                  <w:rFonts w:ascii="Times New Roman" w:hAnsi="Times New Roman" w:cs="Times New Roman"/>
                  <w:sz w:val="24"/>
                  <w:szCs w:val="24"/>
                  <w:lang w:val="en-US"/>
                </w:rPr>
                <w:br/>
                <w:t>Dải tần (Conference mode):</w:t>
              </w:r>
              <w:r w:rsidRPr="003B5947">
                <w:rPr>
                  <w:rFonts w:ascii="Times New Roman" w:hAnsi="Times New Roman" w:cs="Times New Roman"/>
                  <w:sz w:val="24"/>
                  <w:szCs w:val="24"/>
                  <w:lang w:val="en-US"/>
                </w:rPr>
                <w:br/>
                <w:t>• USB: 150 Hz – 20 kHz</w:t>
              </w:r>
              <w:r w:rsidRPr="003B5947">
                <w:rPr>
                  <w:rFonts w:ascii="Times New Roman" w:hAnsi="Times New Roman" w:cs="Times New Roman"/>
                  <w:sz w:val="24"/>
                  <w:szCs w:val="24"/>
                  <w:lang w:val="en-US"/>
                </w:rPr>
                <w:br/>
                <w:t>• Bluetooth: 150 Hz – 7 kHz</w:t>
              </w:r>
              <w:r w:rsidRPr="003B5947">
                <w:rPr>
                  <w:rFonts w:ascii="Times New Roman" w:hAnsi="Times New Roman" w:cs="Times New Roman"/>
                  <w:sz w:val="24"/>
                  <w:szCs w:val="24"/>
                  <w:lang w:val="en-US"/>
                </w:rPr>
                <w:br/>
                <w:t>Micro:</w:t>
              </w:r>
              <w:r w:rsidRPr="003B5947">
                <w:rPr>
                  <w:rFonts w:ascii="Times New Roman" w:hAnsi="Times New Roman" w:cs="Times New Roman"/>
                  <w:sz w:val="24"/>
                  <w:szCs w:val="24"/>
                  <w:lang w:val="en-US"/>
                </w:rPr>
                <w:br/>
                <w:t>Loại: Đa hướng (Omnidirectional)</w:t>
              </w:r>
              <w:r w:rsidRPr="003B5947">
                <w:rPr>
                  <w:rFonts w:ascii="Times New Roman" w:hAnsi="Times New Roman" w:cs="Times New Roman"/>
                  <w:sz w:val="24"/>
                  <w:szCs w:val="24"/>
                  <w:lang w:val="en-US"/>
                </w:rPr>
                <w:br/>
                <w:t>Tỷ lệ S/N: +70 dB</w:t>
              </w:r>
              <w:r w:rsidRPr="003B5947">
                <w:rPr>
                  <w:rFonts w:ascii="Times New Roman" w:hAnsi="Times New Roman" w:cs="Times New Roman"/>
                  <w:sz w:val="24"/>
                  <w:szCs w:val="24"/>
                  <w:lang w:val="en-US"/>
                </w:rPr>
                <w:br/>
                <w:t>Dải tần: 150 Hz – 7 kHz</w:t>
              </w:r>
              <w:r w:rsidRPr="003B5947">
                <w:rPr>
                  <w:rFonts w:ascii="Times New Roman" w:hAnsi="Times New Roman" w:cs="Times New Roman"/>
                  <w:sz w:val="24"/>
                  <w:szCs w:val="24"/>
                  <w:lang w:val="en-US"/>
                </w:rPr>
                <w:br/>
                <w:t>Nguồn &amp; Pin:</w:t>
              </w:r>
              <w:r w:rsidRPr="003B5947">
                <w:rPr>
                  <w:rFonts w:ascii="Times New Roman" w:hAnsi="Times New Roman" w:cs="Times New Roman"/>
                  <w:sz w:val="24"/>
                  <w:szCs w:val="24"/>
                  <w:lang w:val="en-US"/>
                </w:rPr>
                <w:br/>
                <w:t>Thời gian đàm thoại: Tối đa 15 giờ</w:t>
              </w:r>
              <w:r w:rsidRPr="003B5947">
                <w:rPr>
                  <w:rFonts w:ascii="Times New Roman" w:hAnsi="Times New Roman" w:cs="Times New Roman"/>
                  <w:sz w:val="24"/>
                  <w:szCs w:val="24"/>
                  <w:lang w:val="en-US"/>
                </w:rPr>
                <w:br/>
                <w:t>Nguồn sạc: USB 5V / 500 mA</w:t>
              </w:r>
              <w:r w:rsidRPr="003B5947">
                <w:rPr>
                  <w:rFonts w:ascii="Times New Roman" w:hAnsi="Times New Roman" w:cs="Times New Roman"/>
                  <w:sz w:val="24"/>
                  <w:szCs w:val="24"/>
                  <w:lang w:val="en-US"/>
                </w:rPr>
                <w:br/>
                <w:t>Thời gian sạc: 3 giờ</w:t>
              </w:r>
              <w:r w:rsidRPr="003B5947">
                <w:rPr>
                  <w:rFonts w:ascii="Times New Roman" w:hAnsi="Times New Roman" w:cs="Times New Roman"/>
                  <w:sz w:val="24"/>
                  <w:szCs w:val="24"/>
                  <w:lang w:val="en-US"/>
                </w:rPr>
                <w:br/>
                <w:t>Chế độ chờ: 480 ngày</w:t>
              </w:r>
            </w:ins>
          </w:p>
        </w:tc>
        <w:tc>
          <w:tcPr>
            <w:tcW w:w="2024" w:type="dxa"/>
            <w:tcMar>
              <w:top w:w="0" w:type="dxa"/>
              <w:left w:w="45" w:type="dxa"/>
              <w:bottom w:w="0" w:type="dxa"/>
              <w:right w:w="45" w:type="dxa"/>
            </w:tcMar>
            <w:vAlign w:val="center"/>
            <w:hideMark/>
            <w:tcPrChange w:id="2084" w:author="Hoang, Nguyen Ngoc (HO\PLANNING &amp; INVESTMENT)" w:date="2025-11-03T16:13:00Z">
              <w:tcPr>
                <w:tcW w:w="2084" w:type="dxa"/>
                <w:gridSpan w:val="6"/>
                <w:tcMar>
                  <w:top w:w="0" w:type="dxa"/>
                  <w:left w:w="45" w:type="dxa"/>
                  <w:bottom w:w="0" w:type="dxa"/>
                  <w:right w:w="45" w:type="dxa"/>
                </w:tcMar>
                <w:vAlign w:val="center"/>
                <w:hideMark/>
              </w:tcPr>
            </w:tcPrChange>
          </w:tcPr>
          <w:p w14:paraId="7FA10FFD" w14:textId="77777777" w:rsidR="00A1224F" w:rsidRPr="003B5947" w:rsidRDefault="00A1224F" w:rsidP="00A1224F">
            <w:pPr>
              <w:contextualSpacing/>
              <w:jc w:val="center"/>
              <w:rPr>
                <w:ins w:id="2085" w:author="Hoang, Nguyen Ngoc (HO\PLANNING &amp; INVESTMENT)" w:date="2025-11-03T15:37:00Z"/>
                <w:rFonts w:ascii="Times New Roman" w:hAnsi="Times New Roman" w:cs="Times New Roman"/>
                <w:sz w:val="24"/>
                <w:szCs w:val="24"/>
                <w:lang w:val="en-US"/>
              </w:rPr>
            </w:pPr>
            <w:ins w:id="2086" w:author="Hoang, Nguyen Ngoc (HO\PLANNING &amp; INVESTMENT)" w:date="2025-11-03T15:37:00Z">
              <w:r w:rsidRPr="003B5947">
                <w:rPr>
                  <w:rFonts w:ascii="Times New Roman" w:hAnsi="Times New Roman" w:cs="Times New Roman"/>
                  <w:sz w:val="24"/>
                  <w:szCs w:val="24"/>
                  <w:lang w:val="en-US"/>
                </w:rPr>
                <w:t>Hãng Yealink/Jabra… (Tương đương hoặc cao hơn)</w:t>
              </w:r>
            </w:ins>
          </w:p>
          <w:p w14:paraId="60EF4E80" w14:textId="77777777" w:rsidR="00A1224F" w:rsidRPr="003B5947" w:rsidRDefault="00A1224F" w:rsidP="00A1224F">
            <w:pPr>
              <w:contextualSpacing/>
              <w:jc w:val="center"/>
              <w:rPr>
                <w:ins w:id="2087"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088" w:author="Hoang, Nguyen Ngoc (HO\PLANNING &amp; INVESTMENT)" w:date="2025-11-03T16:13:00Z">
              <w:tcPr>
                <w:tcW w:w="851" w:type="dxa"/>
                <w:gridSpan w:val="3"/>
                <w:tcMar>
                  <w:top w:w="0" w:type="dxa"/>
                  <w:left w:w="45" w:type="dxa"/>
                  <w:bottom w:w="0" w:type="dxa"/>
                  <w:right w:w="45" w:type="dxa"/>
                </w:tcMar>
                <w:vAlign w:val="center"/>
                <w:hideMark/>
              </w:tcPr>
            </w:tcPrChange>
          </w:tcPr>
          <w:p w14:paraId="57A36C6D" w14:textId="77777777" w:rsidR="00A1224F" w:rsidRPr="003B5947" w:rsidRDefault="00A1224F" w:rsidP="00A1224F">
            <w:pPr>
              <w:contextualSpacing/>
              <w:jc w:val="center"/>
              <w:rPr>
                <w:ins w:id="2089" w:author="Hoang, Nguyen Ngoc (HO\PLANNING &amp; INVESTMENT)" w:date="2025-11-03T15:37:00Z"/>
                <w:rFonts w:ascii="Times New Roman" w:hAnsi="Times New Roman" w:cs="Times New Roman"/>
                <w:sz w:val="24"/>
                <w:szCs w:val="24"/>
                <w:lang w:val="en-US"/>
              </w:rPr>
            </w:pPr>
            <w:ins w:id="2090"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2091" w:author="Hoang, Nguyen Ngoc (HO\PLANNING &amp; INVESTMENT)" w:date="2025-11-03T16:13:00Z">
              <w:tcPr>
                <w:tcW w:w="850" w:type="dxa"/>
                <w:gridSpan w:val="3"/>
                <w:tcMar>
                  <w:top w:w="0" w:type="dxa"/>
                  <w:left w:w="45" w:type="dxa"/>
                  <w:bottom w:w="0" w:type="dxa"/>
                  <w:right w:w="45" w:type="dxa"/>
                </w:tcMar>
                <w:vAlign w:val="center"/>
                <w:hideMark/>
              </w:tcPr>
            </w:tcPrChange>
          </w:tcPr>
          <w:p w14:paraId="338368F7" w14:textId="77777777" w:rsidR="00A1224F" w:rsidRPr="003B5947" w:rsidRDefault="00A1224F" w:rsidP="00A1224F">
            <w:pPr>
              <w:contextualSpacing/>
              <w:jc w:val="center"/>
              <w:rPr>
                <w:ins w:id="2092" w:author="Hoang, Nguyen Ngoc (HO\PLANNING &amp; INVESTMENT)" w:date="2025-11-03T15:37:00Z"/>
                <w:rFonts w:ascii="Times New Roman" w:hAnsi="Times New Roman" w:cs="Times New Roman"/>
                <w:sz w:val="24"/>
                <w:szCs w:val="24"/>
                <w:lang w:val="en-US"/>
              </w:rPr>
            </w:pPr>
            <w:ins w:id="2093"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094" w:author="Hoang, Nguyen Ngoc (HO\PLANNING &amp; INVESTMENT)" w:date="2025-11-03T16:13:00Z">
              <w:tcPr>
                <w:tcW w:w="865" w:type="dxa"/>
                <w:gridSpan w:val="5"/>
                <w:tcMar>
                  <w:top w:w="0" w:type="dxa"/>
                  <w:left w:w="45" w:type="dxa"/>
                  <w:bottom w:w="0" w:type="dxa"/>
                  <w:right w:w="45" w:type="dxa"/>
                </w:tcMar>
                <w:vAlign w:val="center"/>
                <w:hideMark/>
              </w:tcPr>
            </w:tcPrChange>
          </w:tcPr>
          <w:p w14:paraId="535E9DA0" w14:textId="77777777" w:rsidR="00A1224F" w:rsidRPr="003B5947" w:rsidRDefault="00A1224F" w:rsidP="00A1224F">
            <w:pPr>
              <w:contextualSpacing/>
              <w:rPr>
                <w:ins w:id="2095"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096" w:author="Hoang, Nguyen Ngoc (HO\PLANNING &amp; INVESTMENT)" w:date="2025-11-03T16:13:00Z">
              <w:tcPr>
                <w:tcW w:w="1148" w:type="dxa"/>
                <w:gridSpan w:val="3"/>
                <w:tcMar>
                  <w:top w:w="0" w:type="dxa"/>
                  <w:left w:w="45" w:type="dxa"/>
                  <w:bottom w:w="0" w:type="dxa"/>
                  <w:right w:w="45" w:type="dxa"/>
                </w:tcMar>
                <w:vAlign w:val="center"/>
                <w:hideMark/>
              </w:tcPr>
            </w:tcPrChange>
          </w:tcPr>
          <w:p w14:paraId="6FD1F16B" w14:textId="77777777" w:rsidR="00A1224F" w:rsidRPr="003B5947" w:rsidRDefault="00A1224F" w:rsidP="00A1224F">
            <w:pPr>
              <w:contextualSpacing/>
              <w:rPr>
                <w:ins w:id="2097" w:author="Hoang, Nguyen Ngoc (HO\PLANNING &amp; INVESTMENT)" w:date="2025-11-03T15:37:00Z"/>
                <w:rFonts w:ascii="Times New Roman" w:hAnsi="Times New Roman" w:cs="Times New Roman"/>
                <w:sz w:val="24"/>
                <w:szCs w:val="24"/>
                <w:lang w:val="en-US"/>
              </w:rPr>
            </w:pPr>
          </w:p>
        </w:tc>
      </w:tr>
      <w:tr w:rsidR="0023058D" w:rsidRPr="003B5947" w14:paraId="6B53D422" w14:textId="77777777" w:rsidTr="006D6DD2">
        <w:tblPrEx>
          <w:jc w:val="center"/>
          <w:tblInd w:w="0" w:type="dxa"/>
          <w:tblCellMar>
            <w:left w:w="0" w:type="dxa"/>
            <w:right w:w="0" w:type="dxa"/>
          </w:tblCellMar>
          <w:tblPrExChange w:id="2098"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2099" w:author="Hoang, Nguyen Ngoc (HO\PLANNING &amp; INVESTMENT)" w:date="2025-11-03T15:37:00Z"/>
          <w:trPrChange w:id="2100"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2101" w:author="Hoang, Nguyen Ngoc (HO\PLANNING &amp; INVESTMENT)" w:date="2025-11-03T16:13:00Z">
              <w:tcPr>
                <w:tcW w:w="670" w:type="dxa"/>
                <w:tcMar>
                  <w:top w:w="0" w:type="dxa"/>
                  <w:left w:w="45" w:type="dxa"/>
                  <w:bottom w:w="0" w:type="dxa"/>
                  <w:right w:w="45" w:type="dxa"/>
                </w:tcMar>
                <w:vAlign w:val="center"/>
                <w:hideMark/>
              </w:tcPr>
            </w:tcPrChange>
          </w:tcPr>
          <w:p w14:paraId="5A1D5208" w14:textId="77777777" w:rsidR="00A1224F" w:rsidRPr="003B5947" w:rsidRDefault="00A1224F" w:rsidP="00A1224F">
            <w:pPr>
              <w:contextualSpacing/>
              <w:jc w:val="center"/>
              <w:rPr>
                <w:ins w:id="2102" w:author="Hoang, Nguyen Ngoc (HO\PLANNING &amp; INVESTMENT)" w:date="2025-11-03T15:37:00Z"/>
                <w:rFonts w:ascii="Times New Roman" w:hAnsi="Times New Roman" w:cs="Times New Roman"/>
                <w:sz w:val="24"/>
                <w:szCs w:val="24"/>
                <w:lang w:val="en-US"/>
              </w:rPr>
            </w:pPr>
            <w:ins w:id="2103" w:author="Hoang, Nguyen Ngoc (HO\PLANNING &amp; INVESTMENT)" w:date="2025-11-03T15:37:00Z">
              <w:r w:rsidRPr="003B5947">
                <w:rPr>
                  <w:rFonts w:ascii="Times New Roman" w:hAnsi="Times New Roman" w:cs="Times New Roman"/>
                  <w:sz w:val="24"/>
                  <w:szCs w:val="24"/>
                  <w:lang w:val="en-US"/>
                </w:rPr>
                <w:t>1.4</w:t>
              </w:r>
            </w:ins>
          </w:p>
        </w:tc>
        <w:tc>
          <w:tcPr>
            <w:tcW w:w="3675" w:type="dxa"/>
            <w:tcMar>
              <w:top w:w="0" w:type="dxa"/>
              <w:left w:w="45" w:type="dxa"/>
              <w:bottom w:w="0" w:type="dxa"/>
              <w:right w:w="45" w:type="dxa"/>
            </w:tcMar>
            <w:vAlign w:val="center"/>
            <w:hideMark/>
            <w:tcPrChange w:id="2104" w:author="Hoang, Nguyen Ngoc (HO\PLANNING &amp; INVESTMENT)" w:date="2025-11-03T16:13:00Z">
              <w:tcPr>
                <w:tcW w:w="3675" w:type="dxa"/>
                <w:gridSpan w:val="6"/>
                <w:tcMar>
                  <w:top w:w="0" w:type="dxa"/>
                  <w:left w:w="45" w:type="dxa"/>
                  <w:bottom w:w="0" w:type="dxa"/>
                  <w:right w:w="45" w:type="dxa"/>
                </w:tcMar>
                <w:vAlign w:val="center"/>
                <w:hideMark/>
              </w:tcPr>
            </w:tcPrChange>
          </w:tcPr>
          <w:p w14:paraId="31E0EBA7" w14:textId="77777777" w:rsidR="00A1224F" w:rsidRPr="003B5947" w:rsidRDefault="00A1224F" w:rsidP="00A1224F">
            <w:pPr>
              <w:contextualSpacing/>
              <w:rPr>
                <w:ins w:id="2105" w:author="Hoang, Nguyen Ngoc (HO\PLANNING &amp; INVESTMENT)" w:date="2025-11-03T15:37:00Z"/>
                <w:rFonts w:ascii="Times New Roman" w:hAnsi="Times New Roman" w:cs="Times New Roman"/>
                <w:sz w:val="24"/>
                <w:szCs w:val="24"/>
                <w:lang w:val="en-US"/>
              </w:rPr>
            </w:pPr>
            <w:ins w:id="2106" w:author="Hoang, Nguyen Ngoc (HO\PLANNING &amp; INVESTMENT)" w:date="2025-11-03T15:37:00Z">
              <w:r w:rsidRPr="003B5947">
                <w:rPr>
                  <w:rFonts w:ascii="Times New Roman" w:hAnsi="Times New Roman" w:cs="Times New Roman"/>
                  <w:sz w:val="24"/>
                  <w:szCs w:val="24"/>
                  <w:lang w:val="en-US"/>
                </w:rPr>
                <w:t>Hệ thống âm thanh phòng STEM</w:t>
              </w:r>
            </w:ins>
          </w:p>
        </w:tc>
        <w:tc>
          <w:tcPr>
            <w:tcW w:w="5488" w:type="dxa"/>
            <w:tcMar>
              <w:top w:w="0" w:type="dxa"/>
              <w:left w:w="45" w:type="dxa"/>
              <w:bottom w:w="0" w:type="dxa"/>
              <w:right w:w="45" w:type="dxa"/>
            </w:tcMar>
            <w:vAlign w:val="center"/>
            <w:hideMark/>
            <w:tcPrChange w:id="2107" w:author="Hoang, Nguyen Ngoc (HO\PLANNING &amp; INVESTMENT)" w:date="2025-11-03T16:13:00Z">
              <w:tcPr>
                <w:tcW w:w="5488" w:type="dxa"/>
                <w:gridSpan w:val="4"/>
                <w:tcMar>
                  <w:top w:w="0" w:type="dxa"/>
                  <w:left w:w="45" w:type="dxa"/>
                  <w:bottom w:w="0" w:type="dxa"/>
                  <w:right w:w="45" w:type="dxa"/>
                </w:tcMar>
                <w:vAlign w:val="center"/>
                <w:hideMark/>
              </w:tcPr>
            </w:tcPrChange>
          </w:tcPr>
          <w:p w14:paraId="1CBD2AFB" w14:textId="0CDB9CA1" w:rsidR="00A1224F" w:rsidRPr="003B5947" w:rsidRDefault="00A1224F" w:rsidP="00A1224F">
            <w:pPr>
              <w:contextualSpacing/>
              <w:rPr>
                <w:ins w:id="2108" w:author="Hoang, Nguyen Ngoc (HO\PLANNING &amp; INVESTMENT)" w:date="2025-11-03T15:37:00Z"/>
                <w:rFonts w:ascii="Times New Roman" w:hAnsi="Times New Roman" w:cs="Times New Roman"/>
                <w:sz w:val="24"/>
                <w:szCs w:val="24"/>
                <w:lang w:val="en-US"/>
              </w:rPr>
            </w:pPr>
            <w:ins w:id="2109" w:author="Hoang, Nguyen Ngoc (HO\PLANNING &amp; INVESTMENT)" w:date="2025-11-03T15:37:00Z">
              <w:r w:rsidRPr="003B5947">
                <w:rPr>
                  <w:rFonts w:ascii="Times New Roman" w:hAnsi="Times New Roman" w:cs="Times New Roman"/>
                  <w:sz w:val="24"/>
                  <w:szCs w:val="24"/>
                  <w:lang w:val="en-US"/>
                </w:rPr>
                <w:t>1. Bộ khuyếch đại công suất:</w:t>
              </w:r>
            </w:ins>
            <w:r w:rsidR="008C68AB" w:rsidRPr="003B5947">
              <w:rPr>
                <w:rFonts w:ascii="Times New Roman" w:hAnsi="Times New Roman" w:cs="Times New Roman"/>
                <w:sz w:val="24"/>
                <w:szCs w:val="24"/>
                <w:lang w:val="en-US"/>
              </w:rPr>
              <w:t xml:space="preserve"> </w:t>
            </w:r>
            <w:r w:rsidR="00BD2CEA" w:rsidRPr="003B5947">
              <w:rPr>
                <w:rFonts w:ascii="Times New Roman" w:hAnsi="Times New Roman" w:cs="Times New Roman"/>
                <w:sz w:val="24"/>
                <w:szCs w:val="24"/>
                <w:lang w:val="en-US"/>
              </w:rPr>
              <w:t xml:space="preserve">Số lượng </w:t>
            </w:r>
            <w:r w:rsidR="008C68AB" w:rsidRPr="003B5947">
              <w:rPr>
                <w:rFonts w:ascii="Times New Roman" w:hAnsi="Times New Roman" w:cs="Times New Roman"/>
                <w:sz w:val="24"/>
                <w:szCs w:val="24"/>
                <w:lang w:val="en-US"/>
              </w:rPr>
              <w:t>1cái</w:t>
            </w:r>
            <w:ins w:id="2110" w:author="Hoang, Nguyen Ngoc (HO\PLANNING &amp; INVESTMENT)" w:date="2025-11-03T15:37:00Z">
              <w:r w:rsidRPr="003B5947">
                <w:rPr>
                  <w:rFonts w:ascii="Times New Roman" w:hAnsi="Times New Roman" w:cs="Times New Roman"/>
                  <w:sz w:val="24"/>
                  <w:szCs w:val="24"/>
                  <w:lang w:val="en-US"/>
                </w:rPr>
                <w:br/>
                <w:t>Hỗ trợ điều chỉnh âm lượng 6 vùng độc lập.</w:t>
              </w:r>
              <w:r w:rsidRPr="003B5947">
                <w:rPr>
                  <w:rFonts w:ascii="Times New Roman" w:hAnsi="Times New Roman" w:cs="Times New Roman"/>
                  <w:sz w:val="24"/>
                  <w:szCs w:val="24"/>
                  <w:lang w:val="en-US"/>
                </w:rPr>
                <w:br/>
                <w:t>Tích hợp bộ phát nhạc MP3, hỗ trợ giải mã kép MP3 và WMA, có cổng USB với khả năng đọc dữ liệu mạnh mẽ.</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Hỗ trợ phát các định dạng âm thanh MP3, WMA, WAV và các định dạng phổ biến khác.</w:t>
              </w:r>
              <w:r w:rsidRPr="003B5947">
                <w:rPr>
                  <w:rFonts w:ascii="Times New Roman" w:hAnsi="Times New Roman" w:cs="Times New Roman"/>
                  <w:sz w:val="24"/>
                  <w:szCs w:val="24"/>
                  <w:lang w:val="en-US"/>
                </w:rPr>
                <w:br/>
                <w:t>Tích hợp kết nối Bluetooth, cho phép phát nhạc trực tiếp từ điện thoại di động.</w:t>
              </w:r>
              <w:r w:rsidRPr="003B5947">
                <w:rPr>
                  <w:rFonts w:ascii="Times New Roman" w:hAnsi="Times New Roman" w:cs="Times New Roman"/>
                  <w:sz w:val="24"/>
                  <w:szCs w:val="24"/>
                  <w:lang w:val="en-US"/>
                </w:rPr>
                <w:br/>
                <w:t>Tích hợp bộ thu sóng FM, cho phép nghe radio trực tiếp.</w:t>
              </w:r>
              <w:r w:rsidRPr="003B5947">
                <w:rPr>
                  <w:rFonts w:ascii="Times New Roman" w:hAnsi="Times New Roman" w:cs="Times New Roman"/>
                  <w:sz w:val="24"/>
                  <w:szCs w:val="24"/>
                  <w:lang w:val="en-US"/>
                </w:rPr>
                <w:br/>
                <w:t>Hỗ trợ 4 chế độ phát nhạc MP3: phát ngẫu nhiên, lặp 1 bài, lặp thư mục và lặp tất cả.</w:t>
              </w:r>
              <w:r w:rsidRPr="003B5947">
                <w:rPr>
                  <w:rFonts w:ascii="Times New Roman" w:hAnsi="Times New Roman" w:cs="Times New Roman"/>
                  <w:sz w:val="24"/>
                  <w:szCs w:val="24"/>
                  <w:lang w:val="en-US"/>
                </w:rPr>
                <w:br/>
                <w:t>Cung cấp 5 chế độ hiệu ứng âm thanh để phù hợp với sở thích nghe của từng nhóm người dùng khác nhau.</w:t>
              </w:r>
              <w:r w:rsidRPr="003B5947">
                <w:rPr>
                  <w:rFonts w:ascii="Times New Roman" w:hAnsi="Times New Roman" w:cs="Times New Roman"/>
                  <w:sz w:val="24"/>
                  <w:szCs w:val="24"/>
                  <w:lang w:val="en-US"/>
                </w:rPr>
                <w:br/>
                <w:t>Hỗ trợ hiển thị tên bài hát bằng tiếng Trung / tiếng Anh, cùng với thời lượng và thời gian phát nhạc.</w:t>
              </w:r>
              <w:r w:rsidRPr="003B5947">
                <w:rPr>
                  <w:rFonts w:ascii="Times New Roman" w:hAnsi="Times New Roman" w:cs="Times New Roman"/>
                  <w:sz w:val="24"/>
                  <w:szCs w:val="24"/>
                  <w:lang w:val="en-US"/>
                </w:rPr>
                <w:br/>
                <w:t>Có hiển thị phổ động (Dynamic Spectrum Display) với thiết kế sinh động và hiện đại.</w:t>
              </w:r>
              <w:r w:rsidRPr="003B5947">
                <w:rPr>
                  <w:rFonts w:ascii="Times New Roman" w:hAnsi="Times New Roman" w:cs="Times New Roman"/>
                  <w:sz w:val="24"/>
                  <w:szCs w:val="24"/>
                  <w:lang w:val="en-US"/>
                </w:rPr>
                <w:br/>
                <w:t>Tích hợp chuông báo (Chime) và tín hiệu cảnh báo (Alarm).</w:t>
              </w:r>
              <w:r w:rsidRPr="003B5947">
                <w:rPr>
                  <w:rFonts w:ascii="Times New Roman" w:hAnsi="Times New Roman" w:cs="Times New Roman"/>
                  <w:sz w:val="24"/>
                  <w:szCs w:val="24"/>
                  <w:lang w:val="en-US"/>
                </w:rPr>
                <w:br/>
                <w:t>Trang bị 2 ngõ vào micro, 2 ngõ vào line, và 1 ngõ ra phụ (AUX Out).</w:t>
              </w:r>
              <w:r w:rsidRPr="003B5947">
                <w:rPr>
                  <w:rFonts w:ascii="Times New Roman" w:hAnsi="Times New Roman" w:cs="Times New Roman"/>
                  <w:sz w:val="24"/>
                  <w:szCs w:val="24"/>
                  <w:lang w:val="en-US"/>
                </w:rPr>
                <w:br/>
                <w:t>Micro 1 có ưu tiên (Priority MIC1), tự động tắt các tín hiệu khác khi kích hoạt.</w:t>
              </w:r>
              <w:r w:rsidRPr="003B5947">
                <w:rPr>
                  <w:rFonts w:ascii="Times New Roman" w:hAnsi="Times New Roman" w:cs="Times New Roman"/>
                  <w:sz w:val="24"/>
                  <w:szCs w:val="24"/>
                  <w:lang w:val="en-US"/>
                </w:rPr>
                <w:br/>
                <w:t>Có đèn báo nguồn, tín hiệu và giới hạn đỉnh (Power / Signal / Peak).</w:t>
              </w:r>
              <w:r w:rsidRPr="003B5947">
                <w:rPr>
                  <w:rFonts w:ascii="Times New Roman" w:hAnsi="Times New Roman" w:cs="Times New Roman"/>
                  <w:sz w:val="24"/>
                  <w:szCs w:val="24"/>
                  <w:lang w:val="en-US"/>
                </w:rPr>
                <w:br/>
                <w:t>Điều chỉnh âm lượng độc lập cho các ngõ vào micro, line, và điều chỉnh âm lượng tổng (Master Volume).</w:t>
              </w:r>
              <w:r w:rsidRPr="003B5947">
                <w:rPr>
                  <w:rFonts w:ascii="Times New Roman" w:hAnsi="Times New Roman" w:cs="Times New Roman"/>
                  <w:sz w:val="24"/>
                  <w:szCs w:val="24"/>
                  <w:lang w:val="en-US"/>
                </w:rPr>
                <w:br/>
                <w:t>Hỗ trợ điều chỉnh âm trầm (Bass) và âm cao (Treble).</w:t>
              </w:r>
              <w:r w:rsidRPr="003B5947">
                <w:rPr>
                  <w:rFonts w:ascii="Times New Roman" w:hAnsi="Times New Roman" w:cs="Times New Roman"/>
                  <w:sz w:val="24"/>
                  <w:szCs w:val="24"/>
                  <w:lang w:val="en-US"/>
                </w:rPr>
                <w:br/>
                <w:t>Ngõ ra đường (Line Output) 600Ω / 1V (0dB)</w:t>
              </w:r>
              <w:r w:rsidRPr="003B5947">
                <w:rPr>
                  <w:rFonts w:ascii="Times New Roman" w:hAnsi="Times New Roman" w:cs="Times New Roman"/>
                  <w:sz w:val="24"/>
                  <w:szCs w:val="24"/>
                  <w:lang w:val="en-US"/>
                </w:rPr>
                <w:br/>
                <w:t>Ngõ vào (Input) MIC1, 2, 3 / 600Ω, 2.0mV (-54dB), không cân bằng; AUX1, 2 / 10KΩ, 250mV (-10dB), không cân bằng</w:t>
              </w:r>
              <w:r w:rsidRPr="003B5947">
                <w:rPr>
                  <w:rFonts w:ascii="Times New Roman" w:hAnsi="Times New Roman" w:cs="Times New Roman"/>
                  <w:sz w:val="24"/>
                  <w:szCs w:val="24"/>
                  <w:lang w:val="en-US"/>
                </w:rPr>
                <w:br/>
                <w:t>Ngõ ra (Output Method) Ngõ ra điện áp không đổi 70V, 100V; ngõ ra trở kháng không đổi 4–16Ω</w:t>
              </w:r>
              <w:r w:rsidRPr="003B5947">
                <w:rPr>
                  <w:rFonts w:ascii="Times New Roman" w:hAnsi="Times New Roman" w:cs="Times New Roman"/>
                  <w:sz w:val="24"/>
                  <w:szCs w:val="24"/>
                  <w:lang w:val="en-US"/>
                </w:rPr>
                <w:br/>
                <w:t>Đáp tuyến tần số (Frequency Response) 20Hz – 20KHz</w:t>
              </w:r>
              <w:r w:rsidRPr="003B5947">
                <w:rPr>
                  <w:rFonts w:ascii="Times New Roman" w:hAnsi="Times New Roman" w:cs="Times New Roman"/>
                  <w:sz w:val="24"/>
                  <w:szCs w:val="24"/>
                  <w:lang w:val="en-US"/>
                </w:rPr>
                <w:br/>
                <w:t>Độ méo hài (Harmonic Distortion) ≤0.1% @ 1KHz</w:t>
              </w:r>
              <w:r w:rsidRPr="003B5947">
                <w:rPr>
                  <w:rFonts w:ascii="Times New Roman" w:hAnsi="Times New Roman" w:cs="Times New Roman"/>
                  <w:sz w:val="24"/>
                  <w:szCs w:val="24"/>
                  <w:lang w:val="en-US"/>
                </w:rPr>
                <w:br/>
                <w:t>Tỷ lệ tín hiệu/nhiễu (Signal-to-Noise Ratio) &gt;75dB</w:t>
              </w:r>
              <w:r w:rsidRPr="003B5947">
                <w:rPr>
                  <w:rFonts w:ascii="Times New Roman" w:hAnsi="Times New Roman" w:cs="Times New Roman"/>
                  <w:sz w:val="24"/>
                  <w:szCs w:val="24"/>
                  <w:lang w:val="en-US"/>
                </w:rPr>
                <w:br/>
                <w:t>Điều chỉnh âm sắc (Tone Adjustment) Bass ±10dB tại 100Hz; Treble ±10dB tại 10KHz</w:t>
              </w:r>
              <w:r w:rsidRPr="003B5947">
                <w:rPr>
                  <w:rFonts w:ascii="Times New Roman" w:hAnsi="Times New Roman" w:cs="Times New Roman"/>
                  <w:sz w:val="24"/>
                  <w:szCs w:val="24"/>
                  <w:lang w:val="en-US"/>
                </w:rPr>
                <w:br/>
                <w:t>Ngắt âm (Mute) MIC1, chuông báo, âm cảnh báo</w:t>
              </w:r>
              <w:r w:rsidRPr="003B5947">
                <w:rPr>
                  <w:rFonts w:ascii="Times New Roman" w:hAnsi="Times New Roman" w:cs="Times New Roman"/>
                  <w:sz w:val="24"/>
                  <w:szCs w:val="24"/>
                  <w:lang w:val="en-US"/>
                </w:rPr>
                <w:br/>
                <w:t>Công suất định mức (Rated Output) 240W</w:t>
              </w:r>
              <w:r w:rsidRPr="003B5947">
                <w:rPr>
                  <w:rFonts w:ascii="Times New Roman" w:hAnsi="Times New Roman" w:cs="Times New Roman"/>
                  <w:sz w:val="24"/>
                  <w:szCs w:val="24"/>
                  <w:lang w:val="en-US"/>
                </w:rPr>
                <w:br/>
                <w:t>Công suất tiêu thụ (Power Consumption) 360W</w:t>
              </w:r>
              <w:r w:rsidRPr="003B5947">
                <w:rPr>
                  <w:rFonts w:ascii="Times New Roman" w:hAnsi="Times New Roman" w:cs="Times New Roman"/>
                  <w:sz w:val="24"/>
                  <w:szCs w:val="24"/>
                  <w:lang w:val="en-US"/>
                </w:rPr>
                <w:br/>
                <w:t>Nguồn điện (Voltage) AC 220V / 50Hz</w:t>
              </w:r>
              <w:r w:rsidRPr="003B5947">
                <w:rPr>
                  <w:rFonts w:ascii="Times New Roman" w:hAnsi="Times New Roman" w:cs="Times New Roman"/>
                  <w:sz w:val="24"/>
                  <w:szCs w:val="24"/>
                  <w:lang w:val="en-US"/>
                </w:rPr>
                <w:br/>
                <w:t>2. Bộ micro cầm tay không dây</w:t>
              </w:r>
            </w:ins>
            <w:r w:rsidR="00BD2CEA" w:rsidRPr="003B5947">
              <w:rPr>
                <w:rFonts w:ascii="Times New Roman" w:hAnsi="Times New Roman" w:cs="Times New Roman"/>
                <w:sz w:val="24"/>
                <w:szCs w:val="24"/>
                <w:lang w:val="en-US"/>
              </w:rPr>
              <w:t>: Số lượng 2 cái</w:t>
            </w:r>
            <w:r w:rsidR="00AC12D8" w:rsidRPr="003B5947">
              <w:rPr>
                <w:rFonts w:ascii="Times New Roman" w:hAnsi="Times New Roman" w:cs="Times New Roman"/>
                <w:sz w:val="24"/>
                <w:szCs w:val="24"/>
                <w:lang w:val="en-US"/>
              </w:rPr>
              <w:t xml:space="preserve"> micro</w:t>
            </w:r>
            <w:ins w:id="2111" w:author="Hoang, Nguyen Ngoc (HO\PLANNING &amp; INVESTMENT)" w:date="2025-11-03T15:37:00Z">
              <w:r w:rsidRPr="003B5947">
                <w:rPr>
                  <w:rFonts w:ascii="Times New Roman" w:hAnsi="Times New Roman" w:cs="Times New Roman"/>
                  <w:sz w:val="24"/>
                  <w:szCs w:val="24"/>
                  <w:lang w:val="en-US"/>
                </w:rPr>
                <w:br/>
                <w:t>Màn hình LCD độ sáng cao hiển thị động tín hiệu hệ thống, âm lượng, kênh và tần số.</w:t>
              </w:r>
              <w:r w:rsidRPr="003B5947">
                <w:rPr>
                  <w:rFonts w:ascii="Times New Roman" w:hAnsi="Times New Roman" w:cs="Times New Roman"/>
                  <w:sz w:val="24"/>
                  <w:szCs w:val="24"/>
                  <w:lang w:val="en-US"/>
                </w:rPr>
                <w:br/>
                <w:t>Kiến trúc mạch âm thanh mới, tự động dò và khóa kênh tần số không nhiễu.</w:t>
              </w:r>
              <w:r w:rsidRPr="003B5947">
                <w:rPr>
                  <w:rFonts w:ascii="Times New Roman" w:hAnsi="Times New Roman" w:cs="Times New Roman"/>
                  <w:sz w:val="24"/>
                  <w:szCs w:val="24"/>
                  <w:lang w:val="en-US"/>
                </w:rPr>
                <w:br/>
                <w:t>Công nghệ Pilot kỹ thuật số giúp loại bỏ nhiễu tần số giữa nhiều hệ thống.</w:t>
              </w:r>
              <w:r w:rsidRPr="003B5947">
                <w:rPr>
                  <w:rFonts w:ascii="Times New Roman" w:hAnsi="Times New Roman" w:cs="Times New Roman"/>
                  <w:sz w:val="24"/>
                  <w:szCs w:val="24"/>
                  <w:lang w:val="en-US"/>
                </w:rPr>
                <w:br/>
                <w:t xml:space="preserve">Mạch triệt hồi âm, thiết kế tần số kép siêu dị hướng giúp </w:t>
              </w:r>
              <w:r w:rsidRPr="003B5947">
                <w:rPr>
                  <w:rFonts w:ascii="Times New Roman" w:hAnsi="Times New Roman" w:cs="Times New Roman"/>
                  <w:sz w:val="24"/>
                  <w:szCs w:val="24"/>
                  <w:lang w:val="en-US"/>
                </w:rPr>
                <w:lastRenderedPageBreak/>
                <w:t>tăng độ nhạy thu.</w:t>
              </w:r>
              <w:r w:rsidRPr="003B5947">
                <w:rPr>
                  <w:rFonts w:ascii="Times New Roman" w:hAnsi="Times New Roman" w:cs="Times New Roman"/>
                  <w:sz w:val="24"/>
                  <w:szCs w:val="24"/>
                  <w:lang w:val="en-US"/>
                </w:rPr>
                <w:br/>
                <w:t>Bộ lọc nhiều tầng chống nhiễu RF hiệu quả cao.</w:t>
              </w:r>
              <w:r w:rsidRPr="003B5947">
                <w:rPr>
                  <w:rFonts w:ascii="Times New Roman" w:hAnsi="Times New Roman" w:cs="Times New Roman"/>
                  <w:sz w:val="24"/>
                  <w:szCs w:val="24"/>
                  <w:lang w:val="en-US"/>
                </w:rPr>
                <w:br/>
                <w:t>Mạch lọc IF kép (110 MHz và 10.7 MHz) với bộ lọc gốm ba tầng.</w:t>
              </w:r>
              <w:r w:rsidRPr="003B5947">
                <w:rPr>
                  <w:rFonts w:ascii="Times New Roman" w:hAnsi="Times New Roman" w:cs="Times New Roman"/>
                  <w:sz w:val="24"/>
                  <w:szCs w:val="24"/>
                  <w:lang w:val="en-US"/>
                </w:rPr>
                <w:br/>
                <w:t>Có thể điều chỉnh công suất phát và ngưỡng noise gate.</w:t>
              </w:r>
              <w:r w:rsidRPr="003B5947">
                <w:rPr>
                  <w:rFonts w:ascii="Times New Roman" w:hAnsi="Times New Roman" w:cs="Times New Roman"/>
                  <w:sz w:val="24"/>
                  <w:szCs w:val="24"/>
                  <w:lang w:val="en-US"/>
                </w:rPr>
                <w:br/>
                <w:t>Phạm vi hoạt động hiệu quả: tới 60 mét.</w:t>
              </w:r>
              <w:r w:rsidRPr="003B5947">
                <w:rPr>
                  <w:rFonts w:ascii="Times New Roman" w:hAnsi="Times New Roman" w:cs="Times New Roman"/>
                  <w:sz w:val="24"/>
                  <w:szCs w:val="24"/>
                  <w:lang w:val="en-US"/>
                </w:rPr>
                <w:br/>
                <w:t>Tương thích với micro cài ve và micro hội nghị để bàn.</w:t>
              </w:r>
              <w:r w:rsidRPr="003B5947">
                <w:rPr>
                  <w:rFonts w:ascii="Times New Roman" w:hAnsi="Times New Roman" w:cs="Times New Roman"/>
                  <w:sz w:val="24"/>
                  <w:szCs w:val="24"/>
                  <w:lang w:val="en-US"/>
                </w:rPr>
                <w:br/>
                <w:t>Nguồn cấp: DC 12V ngoài.</w:t>
              </w:r>
              <w:r w:rsidRPr="003B5947">
                <w:rPr>
                  <w:rFonts w:ascii="Times New Roman" w:hAnsi="Times New Roman" w:cs="Times New Roman"/>
                  <w:sz w:val="24"/>
                  <w:szCs w:val="24"/>
                  <w:lang w:val="en-US"/>
                </w:rPr>
                <w:br/>
                <w:t>Micro sử dụng 2 pin AA, thời gian hoạt động &gt; 4 giờ (30 mW) hoặc &gt; 8 giờ (3 mW).</w:t>
              </w:r>
              <w:r w:rsidRPr="003B5947">
                <w:rPr>
                  <w:rFonts w:ascii="Times New Roman" w:hAnsi="Times New Roman" w:cs="Times New Roman"/>
                  <w:sz w:val="24"/>
                  <w:szCs w:val="24"/>
                  <w:lang w:val="en-US"/>
                </w:rPr>
                <w:br/>
                <w:t>Thông số kỹ thuật:</w:t>
              </w:r>
              <w:r w:rsidRPr="003B5947">
                <w:rPr>
                  <w:rFonts w:ascii="Times New Roman" w:hAnsi="Times New Roman" w:cs="Times New Roman"/>
                  <w:sz w:val="24"/>
                  <w:szCs w:val="24"/>
                  <w:lang w:val="en-US"/>
                </w:rPr>
                <w:br/>
                <w:t>Loại thu: Siêu dị hướng hai tầng (Dual conversion superheterodyne)</w:t>
              </w:r>
              <w:r w:rsidRPr="003B5947">
                <w:rPr>
                  <w:rFonts w:ascii="Times New Roman" w:hAnsi="Times New Roman" w:cs="Times New Roman"/>
                  <w:sz w:val="24"/>
                  <w:szCs w:val="24"/>
                  <w:lang w:val="en-US"/>
                </w:rPr>
                <w:br/>
                <w:t>Trung tần: IF1 = 110 MHz, IF2 = 10.7 MHz</w:t>
              </w:r>
              <w:r w:rsidRPr="003B5947">
                <w:rPr>
                  <w:rFonts w:ascii="Times New Roman" w:hAnsi="Times New Roman" w:cs="Times New Roman"/>
                  <w:sz w:val="24"/>
                  <w:szCs w:val="24"/>
                  <w:lang w:val="en-US"/>
                </w:rPr>
                <w:br/>
                <w:t>Độ nhạy: 12 dBμV (80 dB S/N)</w:t>
              </w:r>
              <w:r w:rsidRPr="003B5947">
                <w:rPr>
                  <w:rFonts w:ascii="Times New Roman" w:hAnsi="Times New Roman" w:cs="Times New Roman"/>
                  <w:sz w:val="24"/>
                  <w:szCs w:val="24"/>
                  <w:lang w:val="en-US"/>
                </w:rPr>
                <w:br/>
                <w:t>Điều chỉnh độ nhạy: 12–32 dBμV</w:t>
              </w:r>
              <w:r w:rsidRPr="003B5947">
                <w:rPr>
                  <w:rFonts w:ascii="Times New Roman" w:hAnsi="Times New Roman" w:cs="Times New Roman"/>
                  <w:sz w:val="24"/>
                  <w:szCs w:val="24"/>
                  <w:lang w:val="en-US"/>
                </w:rPr>
                <w:br/>
                <w:t>Độ triệt nhiễu xuyên: &gt;75 dB</w:t>
              </w:r>
              <w:r w:rsidRPr="003B5947">
                <w:rPr>
                  <w:rFonts w:ascii="Times New Roman" w:hAnsi="Times New Roman" w:cs="Times New Roman"/>
                  <w:sz w:val="24"/>
                  <w:szCs w:val="24"/>
                  <w:lang w:val="en-US"/>
                </w:rPr>
                <w:br/>
                <w:t>Mức đầu ra tối đa: +10 dBV</w:t>
              </w:r>
              <w:r w:rsidRPr="003B5947">
                <w:rPr>
                  <w:rFonts w:ascii="Times New Roman" w:hAnsi="Times New Roman" w:cs="Times New Roman"/>
                  <w:sz w:val="24"/>
                  <w:szCs w:val="24"/>
                  <w:lang w:val="en-US"/>
                </w:rPr>
                <w:br/>
                <w:t>Công suất phát: Cao 30 mW / Thấp 3 mW</w:t>
              </w:r>
              <w:r w:rsidRPr="003B5947">
                <w:rPr>
                  <w:rFonts w:ascii="Times New Roman" w:hAnsi="Times New Roman" w:cs="Times New Roman"/>
                  <w:sz w:val="24"/>
                  <w:szCs w:val="24"/>
                  <w:lang w:val="en-US"/>
                </w:rPr>
                <w:br/>
                <w:t>Nguồn phát: 2 pin AA</w:t>
              </w:r>
              <w:r w:rsidRPr="003B5947">
                <w:rPr>
                  <w:rFonts w:ascii="Times New Roman" w:hAnsi="Times New Roman" w:cs="Times New Roman"/>
                  <w:sz w:val="24"/>
                  <w:szCs w:val="24"/>
                  <w:lang w:val="en-US"/>
                </w:rPr>
                <w:br/>
                <w:t>3. Loa treo tường</w:t>
              </w:r>
            </w:ins>
            <w:r w:rsidR="0068472B" w:rsidRPr="003B5947">
              <w:rPr>
                <w:rFonts w:ascii="Times New Roman" w:hAnsi="Times New Roman" w:cs="Times New Roman"/>
                <w:sz w:val="24"/>
                <w:szCs w:val="24"/>
                <w:lang w:val="en-US"/>
              </w:rPr>
              <w:t>: Số l</w:t>
            </w:r>
            <w:r w:rsidR="005C3A52" w:rsidRPr="003B5947">
              <w:rPr>
                <w:rFonts w:ascii="Times New Roman" w:hAnsi="Times New Roman" w:cs="Times New Roman"/>
                <w:sz w:val="24"/>
                <w:szCs w:val="24"/>
                <w:lang w:val="en-US"/>
              </w:rPr>
              <w:t>ượng 2 cái</w:t>
            </w:r>
            <w:ins w:id="2112" w:author="Hoang, Nguyen Ngoc (HO\PLANNING &amp; INVESTMENT)" w:date="2025-11-03T15:37:00Z">
              <w:r w:rsidRPr="003B5947">
                <w:rPr>
                  <w:rFonts w:ascii="Times New Roman" w:hAnsi="Times New Roman" w:cs="Times New Roman"/>
                  <w:sz w:val="24"/>
                  <w:szCs w:val="24"/>
                  <w:lang w:val="en-US"/>
                </w:rPr>
                <w:br/>
                <w:t>Công suất định mức/tối đa: 30W / 60W</w:t>
              </w:r>
              <w:r w:rsidRPr="003B5947">
                <w:rPr>
                  <w:rFonts w:ascii="Times New Roman" w:hAnsi="Times New Roman" w:cs="Times New Roman"/>
                  <w:sz w:val="24"/>
                  <w:szCs w:val="24"/>
                  <w:lang w:val="en-US"/>
                </w:rPr>
                <w:br/>
                <w:t>Điện áp đầu vào: 100V / 8Ω</w:t>
              </w:r>
              <w:r w:rsidRPr="003B5947">
                <w:rPr>
                  <w:rFonts w:ascii="Times New Roman" w:hAnsi="Times New Roman" w:cs="Times New Roman"/>
                  <w:sz w:val="24"/>
                  <w:szCs w:val="24"/>
                  <w:lang w:val="en-US"/>
                </w:rPr>
                <w:br/>
                <w:t>Độ nhạy: 89 dB</w:t>
              </w:r>
              <w:r w:rsidRPr="003B5947">
                <w:rPr>
                  <w:rFonts w:ascii="Times New Roman" w:hAnsi="Times New Roman" w:cs="Times New Roman"/>
                  <w:sz w:val="24"/>
                  <w:szCs w:val="24"/>
                  <w:lang w:val="en-US"/>
                </w:rPr>
                <w:br/>
                <w:t>Dải tần: 75 – 20.000 Hz</w:t>
              </w:r>
            </w:ins>
          </w:p>
        </w:tc>
        <w:tc>
          <w:tcPr>
            <w:tcW w:w="2024" w:type="dxa"/>
            <w:tcMar>
              <w:top w:w="0" w:type="dxa"/>
              <w:left w:w="45" w:type="dxa"/>
              <w:bottom w:w="0" w:type="dxa"/>
              <w:right w:w="45" w:type="dxa"/>
            </w:tcMar>
            <w:vAlign w:val="center"/>
            <w:hideMark/>
            <w:tcPrChange w:id="2113" w:author="Hoang, Nguyen Ngoc (HO\PLANNING &amp; INVESTMENT)" w:date="2025-11-03T16:13:00Z">
              <w:tcPr>
                <w:tcW w:w="2084" w:type="dxa"/>
                <w:gridSpan w:val="6"/>
                <w:tcMar>
                  <w:top w:w="0" w:type="dxa"/>
                  <w:left w:w="45" w:type="dxa"/>
                  <w:bottom w:w="0" w:type="dxa"/>
                  <w:right w:w="45" w:type="dxa"/>
                </w:tcMar>
                <w:vAlign w:val="center"/>
                <w:hideMark/>
              </w:tcPr>
            </w:tcPrChange>
          </w:tcPr>
          <w:p w14:paraId="20269356" w14:textId="77777777" w:rsidR="00A1224F" w:rsidRPr="003B5947" w:rsidRDefault="00A1224F" w:rsidP="00A1224F">
            <w:pPr>
              <w:contextualSpacing/>
              <w:jc w:val="center"/>
              <w:rPr>
                <w:ins w:id="2114" w:author="Hoang, Nguyen Ngoc (HO\PLANNING &amp; INVESTMENT)" w:date="2025-11-03T15:37:00Z"/>
                <w:rFonts w:ascii="Times New Roman" w:hAnsi="Times New Roman" w:cs="Times New Roman"/>
                <w:sz w:val="24"/>
                <w:szCs w:val="24"/>
                <w:lang w:val="en-US"/>
              </w:rPr>
            </w:pPr>
            <w:ins w:id="2115" w:author="Hoang, Nguyen Ngoc (HO\PLANNING &amp; INVESTMENT)" w:date="2025-11-03T15:37:00Z">
              <w:r w:rsidRPr="003B5947">
                <w:rPr>
                  <w:rFonts w:ascii="Times New Roman" w:hAnsi="Times New Roman" w:cs="Times New Roman"/>
                  <w:sz w:val="24"/>
                  <w:szCs w:val="24"/>
                  <w:lang w:val="en-US"/>
                </w:rPr>
                <w:lastRenderedPageBreak/>
                <w:t>Hãng Huain …. (Tương đương hoặc cao hơn)</w:t>
              </w:r>
            </w:ins>
          </w:p>
          <w:p w14:paraId="02EF0DE8" w14:textId="77777777" w:rsidR="00A1224F" w:rsidRPr="003B5947" w:rsidRDefault="00A1224F" w:rsidP="00A1224F">
            <w:pPr>
              <w:contextualSpacing/>
              <w:jc w:val="center"/>
              <w:rPr>
                <w:ins w:id="2116"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117" w:author="Hoang, Nguyen Ngoc (HO\PLANNING &amp; INVESTMENT)" w:date="2025-11-03T16:13:00Z">
              <w:tcPr>
                <w:tcW w:w="851" w:type="dxa"/>
                <w:gridSpan w:val="3"/>
                <w:tcMar>
                  <w:top w:w="0" w:type="dxa"/>
                  <w:left w:w="45" w:type="dxa"/>
                  <w:bottom w:w="0" w:type="dxa"/>
                  <w:right w:w="45" w:type="dxa"/>
                </w:tcMar>
                <w:vAlign w:val="center"/>
                <w:hideMark/>
              </w:tcPr>
            </w:tcPrChange>
          </w:tcPr>
          <w:p w14:paraId="27F53195" w14:textId="77777777" w:rsidR="00A1224F" w:rsidRPr="003B5947" w:rsidRDefault="00A1224F" w:rsidP="00A1224F">
            <w:pPr>
              <w:contextualSpacing/>
              <w:jc w:val="center"/>
              <w:rPr>
                <w:ins w:id="2118" w:author="Hoang, Nguyen Ngoc (HO\PLANNING &amp; INVESTMENT)" w:date="2025-11-03T15:37:00Z"/>
                <w:rFonts w:ascii="Times New Roman" w:hAnsi="Times New Roman" w:cs="Times New Roman"/>
                <w:sz w:val="24"/>
                <w:szCs w:val="24"/>
                <w:lang w:val="en-US"/>
              </w:rPr>
            </w:pPr>
            <w:ins w:id="2119"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2120" w:author="Hoang, Nguyen Ngoc (HO\PLANNING &amp; INVESTMENT)" w:date="2025-11-03T16:13:00Z">
              <w:tcPr>
                <w:tcW w:w="850" w:type="dxa"/>
                <w:gridSpan w:val="3"/>
                <w:tcMar>
                  <w:top w:w="0" w:type="dxa"/>
                  <w:left w:w="45" w:type="dxa"/>
                  <w:bottom w:w="0" w:type="dxa"/>
                  <w:right w:w="45" w:type="dxa"/>
                </w:tcMar>
                <w:vAlign w:val="center"/>
                <w:hideMark/>
              </w:tcPr>
            </w:tcPrChange>
          </w:tcPr>
          <w:p w14:paraId="047BF2BB" w14:textId="77777777" w:rsidR="00A1224F" w:rsidRPr="003B5947" w:rsidRDefault="00A1224F" w:rsidP="00A1224F">
            <w:pPr>
              <w:contextualSpacing/>
              <w:jc w:val="center"/>
              <w:rPr>
                <w:ins w:id="2121" w:author="Hoang, Nguyen Ngoc (HO\PLANNING &amp; INVESTMENT)" w:date="2025-11-03T15:37:00Z"/>
                <w:rFonts w:ascii="Times New Roman" w:hAnsi="Times New Roman" w:cs="Times New Roman"/>
                <w:sz w:val="24"/>
                <w:szCs w:val="24"/>
                <w:lang w:val="en-US"/>
              </w:rPr>
            </w:pPr>
            <w:ins w:id="2122"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123" w:author="Hoang, Nguyen Ngoc (HO\PLANNING &amp; INVESTMENT)" w:date="2025-11-03T16:13:00Z">
              <w:tcPr>
                <w:tcW w:w="865" w:type="dxa"/>
                <w:gridSpan w:val="5"/>
                <w:tcMar>
                  <w:top w:w="0" w:type="dxa"/>
                  <w:left w:w="45" w:type="dxa"/>
                  <w:bottom w:w="0" w:type="dxa"/>
                  <w:right w:w="45" w:type="dxa"/>
                </w:tcMar>
                <w:vAlign w:val="center"/>
                <w:hideMark/>
              </w:tcPr>
            </w:tcPrChange>
          </w:tcPr>
          <w:p w14:paraId="221BB2FF" w14:textId="77777777" w:rsidR="00A1224F" w:rsidRPr="003B5947" w:rsidRDefault="00A1224F" w:rsidP="00A1224F">
            <w:pPr>
              <w:contextualSpacing/>
              <w:rPr>
                <w:ins w:id="212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125" w:author="Hoang, Nguyen Ngoc (HO\PLANNING &amp; INVESTMENT)" w:date="2025-11-03T16:13:00Z">
              <w:tcPr>
                <w:tcW w:w="1148" w:type="dxa"/>
                <w:gridSpan w:val="3"/>
                <w:tcMar>
                  <w:top w:w="0" w:type="dxa"/>
                  <w:left w:w="45" w:type="dxa"/>
                  <w:bottom w:w="0" w:type="dxa"/>
                  <w:right w:w="45" w:type="dxa"/>
                </w:tcMar>
                <w:vAlign w:val="center"/>
                <w:hideMark/>
              </w:tcPr>
            </w:tcPrChange>
          </w:tcPr>
          <w:p w14:paraId="1BAEA9EB" w14:textId="77777777" w:rsidR="00A1224F" w:rsidRPr="003B5947" w:rsidRDefault="00A1224F" w:rsidP="00A1224F">
            <w:pPr>
              <w:contextualSpacing/>
              <w:rPr>
                <w:ins w:id="2126" w:author="Hoang, Nguyen Ngoc (HO\PLANNING &amp; INVESTMENT)" w:date="2025-11-03T15:37:00Z"/>
                <w:rFonts w:ascii="Times New Roman" w:hAnsi="Times New Roman" w:cs="Times New Roman"/>
                <w:sz w:val="24"/>
                <w:szCs w:val="24"/>
                <w:lang w:val="en-US"/>
              </w:rPr>
            </w:pPr>
          </w:p>
        </w:tc>
      </w:tr>
      <w:tr w:rsidR="0023058D" w:rsidRPr="003B5947" w14:paraId="66700A3C" w14:textId="77777777" w:rsidTr="006D6DD2">
        <w:tblPrEx>
          <w:jc w:val="center"/>
          <w:tblInd w:w="0" w:type="dxa"/>
          <w:tblCellMar>
            <w:left w:w="0" w:type="dxa"/>
            <w:right w:w="0" w:type="dxa"/>
          </w:tblCellMar>
          <w:tblPrExChange w:id="2127" w:author="Hoang, Nguyen Ngoc (HO\PLANNING &amp; INVESTMENT)" w:date="2025-11-03T16:13:00Z">
            <w:tblPrEx>
              <w:tblW w:w="15631" w:type="dxa"/>
              <w:jc w:val="center"/>
              <w:tblInd w:w="0" w:type="dxa"/>
              <w:tblCellMar>
                <w:left w:w="0" w:type="dxa"/>
                <w:right w:w="0" w:type="dxa"/>
              </w:tblCellMar>
            </w:tblPrEx>
          </w:tblPrExChange>
        </w:tblPrEx>
        <w:trPr>
          <w:trHeight w:val="841"/>
          <w:jc w:val="center"/>
          <w:ins w:id="2128" w:author="Hoang, Nguyen Ngoc (HO\PLANNING &amp; INVESTMENT)" w:date="2025-11-03T15:37:00Z"/>
          <w:trPrChange w:id="2129" w:author="Hoang, Nguyen Ngoc (HO\PLANNING &amp; INVESTMENT)" w:date="2025-11-03T16:13:00Z">
            <w:trPr>
              <w:gridBefore w:val="2"/>
              <w:gridAfter w:val="0"/>
              <w:trHeight w:val="841"/>
              <w:jc w:val="center"/>
            </w:trPr>
          </w:trPrChange>
        </w:trPr>
        <w:tc>
          <w:tcPr>
            <w:tcW w:w="670" w:type="dxa"/>
            <w:tcMar>
              <w:top w:w="0" w:type="dxa"/>
              <w:left w:w="45" w:type="dxa"/>
              <w:bottom w:w="0" w:type="dxa"/>
              <w:right w:w="45" w:type="dxa"/>
            </w:tcMar>
            <w:vAlign w:val="center"/>
            <w:hideMark/>
            <w:tcPrChange w:id="2130" w:author="Hoang, Nguyen Ngoc (HO\PLANNING &amp; INVESTMENT)" w:date="2025-11-03T16:13:00Z">
              <w:tcPr>
                <w:tcW w:w="670" w:type="dxa"/>
                <w:tcMar>
                  <w:top w:w="0" w:type="dxa"/>
                  <w:left w:w="45" w:type="dxa"/>
                  <w:bottom w:w="0" w:type="dxa"/>
                  <w:right w:w="45" w:type="dxa"/>
                </w:tcMar>
                <w:vAlign w:val="center"/>
                <w:hideMark/>
              </w:tcPr>
            </w:tcPrChange>
          </w:tcPr>
          <w:p w14:paraId="61ED9ED3" w14:textId="77777777" w:rsidR="00A1224F" w:rsidRPr="003B5947" w:rsidRDefault="00A1224F" w:rsidP="00A1224F">
            <w:pPr>
              <w:contextualSpacing/>
              <w:jc w:val="center"/>
              <w:rPr>
                <w:ins w:id="2131" w:author="Hoang, Nguyen Ngoc (HO\PLANNING &amp; INVESTMENT)" w:date="2025-11-03T15:37:00Z"/>
                <w:rFonts w:ascii="Times New Roman" w:hAnsi="Times New Roman" w:cs="Times New Roman"/>
                <w:sz w:val="24"/>
                <w:szCs w:val="24"/>
                <w:lang w:val="en-US"/>
              </w:rPr>
            </w:pPr>
            <w:ins w:id="2132" w:author="Hoang, Nguyen Ngoc (HO\PLANNING &amp; INVESTMENT)" w:date="2025-11-03T15:37:00Z">
              <w:r w:rsidRPr="003B5947">
                <w:rPr>
                  <w:rFonts w:ascii="Times New Roman" w:hAnsi="Times New Roman" w:cs="Times New Roman"/>
                  <w:sz w:val="24"/>
                  <w:szCs w:val="24"/>
                  <w:lang w:val="en-US"/>
                </w:rPr>
                <w:lastRenderedPageBreak/>
                <w:t>1.5</w:t>
              </w:r>
            </w:ins>
          </w:p>
        </w:tc>
        <w:tc>
          <w:tcPr>
            <w:tcW w:w="3675" w:type="dxa"/>
            <w:tcMar>
              <w:top w:w="0" w:type="dxa"/>
              <w:left w:w="45" w:type="dxa"/>
              <w:bottom w:w="0" w:type="dxa"/>
              <w:right w:w="45" w:type="dxa"/>
            </w:tcMar>
            <w:vAlign w:val="center"/>
            <w:hideMark/>
            <w:tcPrChange w:id="2133" w:author="Hoang, Nguyen Ngoc (HO\PLANNING &amp; INVESTMENT)" w:date="2025-11-03T16:13:00Z">
              <w:tcPr>
                <w:tcW w:w="3675" w:type="dxa"/>
                <w:gridSpan w:val="6"/>
                <w:tcMar>
                  <w:top w:w="0" w:type="dxa"/>
                  <w:left w:w="45" w:type="dxa"/>
                  <w:bottom w:w="0" w:type="dxa"/>
                  <w:right w:w="45" w:type="dxa"/>
                </w:tcMar>
                <w:vAlign w:val="center"/>
                <w:hideMark/>
              </w:tcPr>
            </w:tcPrChange>
          </w:tcPr>
          <w:p w14:paraId="73F2F32B" w14:textId="77777777" w:rsidR="00A1224F" w:rsidRPr="003B5947" w:rsidRDefault="00A1224F" w:rsidP="00A1224F">
            <w:pPr>
              <w:contextualSpacing/>
              <w:rPr>
                <w:ins w:id="2134" w:author="Hoang, Nguyen Ngoc (HO\PLANNING &amp; INVESTMENT)" w:date="2025-11-03T15:37:00Z"/>
                <w:rFonts w:ascii="Times New Roman" w:hAnsi="Times New Roman" w:cs="Times New Roman"/>
                <w:sz w:val="24"/>
                <w:szCs w:val="24"/>
                <w:lang w:val="en-US"/>
              </w:rPr>
            </w:pPr>
            <w:ins w:id="2135" w:author="Hoang, Nguyen Ngoc (HO\PLANNING &amp; INVESTMENT)" w:date="2025-11-03T15:37:00Z">
              <w:r w:rsidRPr="003B5947">
                <w:rPr>
                  <w:rFonts w:ascii="Times New Roman" w:hAnsi="Times New Roman" w:cs="Times New Roman"/>
                  <w:sz w:val="24"/>
                  <w:szCs w:val="24"/>
                  <w:lang w:val="en-US"/>
                </w:rPr>
                <w:t>Phần mềm quản lý lớp học STEM</w:t>
              </w:r>
            </w:ins>
          </w:p>
        </w:tc>
        <w:tc>
          <w:tcPr>
            <w:tcW w:w="5488" w:type="dxa"/>
            <w:tcMar>
              <w:top w:w="0" w:type="dxa"/>
              <w:left w:w="45" w:type="dxa"/>
              <w:bottom w:w="0" w:type="dxa"/>
              <w:right w:w="45" w:type="dxa"/>
            </w:tcMar>
            <w:vAlign w:val="center"/>
            <w:hideMark/>
            <w:tcPrChange w:id="2136" w:author="Hoang, Nguyen Ngoc (HO\PLANNING &amp; INVESTMENT)" w:date="2025-11-03T16:13:00Z">
              <w:tcPr>
                <w:tcW w:w="5488" w:type="dxa"/>
                <w:gridSpan w:val="4"/>
                <w:tcMar>
                  <w:top w:w="0" w:type="dxa"/>
                  <w:left w:w="45" w:type="dxa"/>
                  <w:bottom w:w="0" w:type="dxa"/>
                  <w:right w:w="45" w:type="dxa"/>
                </w:tcMar>
                <w:vAlign w:val="center"/>
                <w:hideMark/>
              </w:tcPr>
            </w:tcPrChange>
          </w:tcPr>
          <w:p w14:paraId="4A67B5C0" w14:textId="77777777" w:rsidR="00A1224F" w:rsidRPr="003B5947" w:rsidRDefault="00A1224F" w:rsidP="00A1224F">
            <w:pPr>
              <w:contextualSpacing/>
              <w:rPr>
                <w:ins w:id="2137" w:author="Hoang, Nguyen Ngoc (HO\PLANNING &amp; INVESTMENT)" w:date="2025-11-03T15:37:00Z"/>
                <w:rFonts w:ascii="Times New Roman" w:hAnsi="Times New Roman" w:cs="Times New Roman"/>
                <w:sz w:val="24"/>
                <w:szCs w:val="24"/>
                <w:lang w:val="en-US"/>
              </w:rPr>
            </w:pPr>
            <w:ins w:id="2138" w:author="Hoang, Nguyen Ngoc (HO\PLANNING &amp; INVESTMENT)" w:date="2025-11-03T15:37:00Z">
              <w:r w:rsidRPr="003B5947">
                <w:rPr>
                  <w:rFonts w:ascii="Times New Roman" w:hAnsi="Times New Roman" w:cs="Times New Roman"/>
                  <w:sz w:val="24"/>
                  <w:szCs w:val="24"/>
                  <w:lang w:val="en-US"/>
                </w:rPr>
                <w:t>Giảng dạy tương tác</w:t>
              </w:r>
              <w:r w:rsidRPr="003B5947">
                <w:rPr>
                  <w:rFonts w:ascii="Times New Roman" w:hAnsi="Times New Roman" w:cs="Times New Roman"/>
                  <w:sz w:val="24"/>
                  <w:szCs w:val="24"/>
                  <w:lang w:val="en-US"/>
                </w:rPr>
                <w:br/>
                <w:t>Screen Broadcast</w:t>
              </w:r>
              <w:r w:rsidRPr="003B5947">
                <w:rPr>
                  <w:rFonts w:ascii="Times New Roman" w:hAnsi="Times New Roman" w:cs="Times New Roman"/>
                  <w:sz w:val="24"/>
                  <w:szCs w:val="24"/>
                  <w:lang w:val="en-US"/>
                </w:rPr>
                <w:br/>
                <w:t>• Phát màn hình của giáo viên cho các học sinh được chọn.</w:t>
              </w:r>
              <w:r w:rsidRPr="003B5947">
                <w:rPr>
                  <w:rFonts w:ascii="Times New Roman" w:hAnsi="Times New Roman" w:cs="Times New Roman"/>
                  <w:sz w:val="24"/>
                  <w:szCs w:val="24"/>
                  <w:lang w:val="en-US"/>
                </w:rPr>
                <w:br/>
                <w:t>• Phát âm thanh của giáo viên trong khi phát màn hình.</w:t>
              </w:r>
              <w:r w:rsidRPr="003B5947">
                <w:rPr>
                  <w:rFonts w:ascii="Times New Roman" w:hAnsi="Times New Roman" w:cs="Times New Roman"/>
                  <w:sz w:val="24"/>
                  <w:szCs w:val="24"/>
                  <w:lang w:val="en-US"/>
                </w:rPr>
                <w:br/>
                <w:t>• Sử dụng Screen Pen để chú thích phần quan trọng trên màn hình.</w:t>
              </w:r>
              <w:r w:rsidRPr="003B5947">
                <w:rPr>
                  <w:rFonts w:ascii="Times New Roman" w:hAnsi="Times New Roman" w:cs="Times New Roman"/>
                  <w:sz w:val="24"/>
                  <w:szCs w:val="24"/>
                  <w:lang w:val="en-US"/>
                </w:rPr>
                <w:br/>
                <w:t>• Mời học sinh điều khiển máy tính của giáo viên và trình diễn các thao tác.</w:t>
              </w:r>
              <w:r w:rsidRPr="003B5947">
                <w:rPr>
                  <w:rFonts w:ascii="Times New Roman" w:hAnsi="Times New Roman" w:cs="Times New Roman"/>
                  <w:sz w:val="24"/>
                  <w:szCs w:val="24"/>
                  <w:lang w:val="en-US"/>
                </w:rPr>
                <w:br/>
                <w:t>• Ghi lại giọng nói và thao tác trên màn hình của giáo viên.</w:t>
              </w:r>
              <w:r w:rsidRPr="003B5947">
                <w:rPr>
                  <w:rFonts w:ascii="Times New Roman" w:hAnsi="Times New Roman" w:cs="Times New Roman"/>
                  <w:sz w:val="24"/>
                  <w:szCs w:val="24"/>
                  <w:lang w:val="en-US"/>
                </w:rPr>
                <w:br/>
                <w:t>• Chuyển đổi chế độ hiển thị giữa cửa sổ và toàn màn hình của học sinh.</w:t>
              </w:r>
              <w:r w:rsidRPr="003B5947">
                <w:rPr>
                  <w:rFonts w:ascii="Times New Roman" w:hAnsi="Times New Roman" w:cs="Times New Roman"/>
                  <w:sz w:val="24"/>
                  <w:szCs w:val="24"/>
                  <w:lang w:val="en-US"/>
                </w:rPr>
                <w:br/>
                <w:t>• Điều chỉnh các thuộc tính hiển thị của màn hình học sinh</w:t>
              </w:r>
              <w:r w:rsidRPr="003B5947">
                <w:rPr>
                  <w:rFonts w:ascii="Times New Roman" w:hAnsi="Times New Roman" w:cs="Times New Roman"/>
                  <w:sz w:val="24"/>
                  <w:szCs w:val="24"/>
                  <w:lang w:val="en-US"/>
                </w:rPr>
                <w:br/>
                <w:t>Net Movie</w:t>
              </w:r>
              <w:r w:rsidRPr="003B5947">
                <w:rPr>
                  <w:rFonts w:ascii="Times New Roman" w:hAnsi="Times New Roman" w:cs="Times New Roman"/>
                  <w:sz w:val="24"/>
                  <w:szCs w:val="24"/>
                  <w:lang w:val="en-US"/>
                </w:rPr>
                <w:br/>
                <w:t>• Phát tệp phương tiện trên thiết bị của học sinh được chọn.</w:t>
              </w:r>
              <w:r w:rsidRPr="003B5947">
                <w:rPr>
                  <w:rFonts w:ascii="Times New Roman" w:hAnsi="Times New Roman" w:cs="Times New Roman"/>
                  <w:sz w:val="24"/>
                  <w:szCs w:val="24"/>
                  <w:lang w:val="en-US"/>
                </w:rPr>
                <w:br/>
                <w:t>• Hỗ trợ các định dạng file phổ biến.</w:t>
              </w:r>
              <w:r w:rsidRPr="003B5947">
                <w:rPr>
                  <w:rFonts w:ascii="Times New Roman" w:hAnsi="Times New Roman" w:cs="Times New Roman"/>
                  <w:sz w:val="24"/>
                  <w:szCs w:val="24"/>
                  <w:lang w:val="en-US"/>
                </w:rPr>
                <w:br/>
                <w:t>• Hỗ trợ tệp phương tiện 720P và 1080P.</w:t>
              </w:r>
              <w:r w:rsidRPr="003B5947">
                <w:rPr>
                  <w:rFonts w:ascii="Times New Roman" w:hAnsi="Times New Roman" w:cs="Times New Roman"/>
                  <w:sz w:val="24"/>
                  <w:szCs w:val="24"/>
                  <w:lang w:val="en-US"/>
                </w:rPr>
                <w:br/>
                <w:t>• Chuyển đổi chế độ hiển thị giữa cửa sổ và toàn màn hình.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Thêm hoặc xóa tệp khỏi danh sách phát.</w:t>
              </w:r>
              <w:r w:rsidRPr="003B5947">
                <w:rPr>
                  <w:rFonts w:ascii="Times New Roman" w:hAnsi="Times New Roman" w:cs="Times New Roman"/>
                  <w:sz w:val="24"/>
                  <w:szCs w:val="24"/>
                  <w:lang w:val="en-US"/>
                </w:rPr>
                <w:br/>
                <w:t>• Phát tệp theo các chế độ phát lại khác nhau: bình thường, xáo trộn, lặp lại một và lặp lại tất cả.</w:t>
              </w:r>
              <w:r w:rsidRPr="003B5947">
                <w:rPr>
                  <w:rFonts w:ascii="Times New Roman" w:hAnsi="Times New Roman" w:cs="Times New Roman"/>
                  <w:sz w:val="24"/>
                  <w:szCs w:val="24"/>
                  <w:lang w:val="en-US"/>
                </w:rPr>
                <w:br/>
                <w:t>• Kiểm soát tiến trình phát lại và điều chỉnh âm lượng một cách thuận tiện.</w:t>
              </w:r>
              <w:r w:rsidRPr="003B5947">
                <w:rPr>
                  <w:rFonts w:ascii="Times New Roman" w:hAnsi="Times New Roman" w:cs="Times New Roman"/>
                  <w:sz w:val="24"/>
                  <w:szCs w:val="24"/>
                  <w:lang w:val="en-US"/>
                </w:rPr>
                <w:br/>
                <w:t>Camera</w:t>
              </w:r>
              <w:r w:rsidRPr="003B5947">
                <w:rPr>
                  <w:rFonts w:ascii="Times New Roman" w:hAnsi="Times New Roman" w:cs="Times New Roman"/>
                  <w:sz w:val="24"/>
                  <w:szCs w:val="24"/>
                  <w:lang w:val="en-US"/>
                </w:rPr>
                <w:br/>
                <w:t>• Sử dụng camera để phát hình ảnh từ phía giáo viên đến học sinh đã chọn.</w:t>
              </w:r>
              <w:r w:rsidRPr="003B5947">
                <w:rPr>
                  <w:rFonts w:ascii="Times New Roman" w:hAnsi="Times New Roman" w:cs="Times New Roman"/>
                  <w:sz w:val="24"/>
                  <w:szCs w:val="24"/>
                  <w:lang w:val="en-US"/>
                </w:rPr>
                <w:br/>
                <w:t>• Kết nối với hộp chụp hoặc khóa chụp để phát hình ảnh chụp được.</w:t>
              </w:r>
              <w:r w:rsidRPr="003B5947">
                <w:rPr>
                  <w:rFonts w:ascii="Times New Roman" w:hAnsi="Times New Roman" w:cs="Times New Roman"/>
                  <w:sz w:val="24"/>
                  <w:szCs w:val="24"/>
                  <w:lang w:val="en-US"/>
                </w:rPr>
                <w:br/>
                <w:t>• Chuyển chế độ hiển thị giữa cửa sổ và toàn màn hình.</w:t>
              </w:r>
              <w:r w:rsidRPr="003B5947">
                <w:rPr>
                  <w:rFonts w:ascii="Times New Roman" w:hAnsi="Times New Roman" w:cs="Times New Roman"/>
                  <w:sz w:val="24"/>
                  <w:szCs w:val="24"/>
                  <w:lang w:val="en-US"/>
                </w:rPr>
                <w:br/>
                <w:t>Student Demonstration</w:t>
              </w:r>
              <w:r w:rsidRPr="003B5947">
                <w:rPr>
                  <w:rFonts w:ascii="Times New Roman" w:hAnsi="Times New Roman" w:cs="Times New Roman"/>
                  <w:sz w:val="24"/>
                  <w:szCs w:val="24"/>
                  <w:lang w:val="en-US"/>
                </w:rPr>
                <w:br/>
                <w:t>• Hiển thị màn hình của một học sinh cho giáo viên và các học sinh khác.</w:t>
              </w:r>
              <w:r w:rsidRPr="003B5947">
                <w:rPr>
                  <w:rFonts w:ascii="Times New Roman" w:hAnsi="Times New Roman" w:cs="Times New Roman"/>
                  <w:sz w:val="24"/>
                  <w:szCs w:val="24"/>
                  <w:lang w:val="en-US"/>
                </w:rPr>
                <w:br/>
                <w:t>• Theo dõi, chia sẻ hoặc kiểm soát các hoạt động của học sinh đang trình bày.</w:t>
              </w:r>
              <w:r w:rsidRPr="003B5947">
                <w:rPr>
                  <w:rFonts w:ascii="Times New Roman" w:hAnsi="Times New Roman" w:cs="Times New Roman"/>
                  <w:sz w:val="24"/>
                  <w:szCs w:val="24"/>
                  <w:lang w:val="en-US"/>
                </w:rPr>
                <w:br/>
                <w:t>• Xoay màn hình của học sinh đang trình bày.</w:t>
              </w:r>
              <w:r w:rsidRPr="003B5947">
                <w:rPr>
                  <w:rFonts w:ascii="Times New Roman" w:hAnsi="Times New Roman" w:cs="Times New Roman"/>
                  <w:sz w:val="24"/>
                  <w:szCs w:val="24"/>
                  <w:lang w:val="en-US"/>
                </w:rPr>
                <w:br/>
                <w:t>• Chuyển đổi chế độ hiển thị giữa cửa sổ và toàn màn hình cho học sinh đang xem trình bày.</w:t>
              </w:r>
              <w:r w:rsidRPr="003B5947">
                <w:rPr>
                  <w:rFonts w:ascii="Times New Roman" w:hAnsi="Times New Roman" w:cs="Times New Roman"/>
                  <w:sz w:val="24"/>
                  <w:szCs w:val="24"/>
                  <w:lang w:val="en-US"/>
                </w:rPr>
                <w:br/>
                <w:t>• Điều chỉnh thuộc tính hiển thị cho học sinh đang xem trình bày.</w:t>
              </w:r>
              <w:r w:rsidRPr="003B5947">
                <w:rPr>
                  <w:rFonts w:ascii="Times New Roman" w:hAnsi="Times New Roman" w:cs="Times New Roman"/>
                  <w:sz w:val="24"/>
                  <w:szCs w:val="24"/>
                  <w:lang w:val="en-US"/>
                </w:rPr>
                <w:br/>
                <w:t>• Khởi chạy các ứng dụng trên thiết bị của học sinh đang trình bày từ xa.</w:t>
              </w:r>
              <w:r w:rsidRPr="003B5947">
                <w:rPr>
                  <w:rFonts w:ascii="Times New Roman" w:hAnsi="Times New Roman" w:cs="Times New Roman"/>
                  <w:sz w:val="24"/>
                  <w:szCs w:val="24"/>
                  <w:lang w:val="en-US"/>
                </w:rPr>
                <w:br/>
                <w:t>• Chụp ảnh nhanh hoặc khởi chạy bản ghi màn hình trong khi trình bày.</w:t>
              </w:r>
              <w:r w:rsidRPr="003B5947">
                <w:rPr>
                  <w:rFonts w:ascii="Times New Roman" w:hAnsi="Times New Roman" w:cs="Times New Roman"/>
                  <w:sz w:val="24"/>
                  <w:szCs w:val="24"/>
                  <w:lang w:val="en-US"/>
                </w:rPr>
                <w:br/>
                <w:t>• Giao tiếp với học sinh đang trình bày</w:t>
              </w:r>
              <w:r w:rsidRPr="003B5947">
                <w:rPr>
                  <w:rFonts w:ascii="Times New Roman" w:hAnsi="Times New Roman" w:cs="Times New Roman"/>
                  <w:sz w:val="24"/>
                  <w:szCs w:val="24"/>
                  <w:lang w:val="en-US"/>
                </w:rPr>
                <w:br/>
                <w:t>• bằng cách gửi giọng nói.</w:t>
              </w:r>
              <w:r w:rsidRPr="003B5947">
                <w:rPr>
                  <w:rFonts w:ascii="Times New Roman" w:hAnsi="Times New Roman" w:cs="Times New Roman"/>
                  <w:sz w:val="24"/>
                  <w:szCs w:val="24"/>
                  <w:lang w:val="en-US"/>
                </w:rPr>
                <w:br/>
                <w:t>Group Chat</w:t>
              </w:r>
              <w:r w:rsidRPr="003B5947">
                <w:rPr>
                  <w:rFonts w:ascii="Times New Roman" w:hAnsi="Times New Roman" w:cs="Times New Roman"/>
                  <w:sz w:val="24"/>
                  <w:szCs w:val="24"/>
                  <w:lang w:val="en-US"/>
                </w:rPr>
                <w:br/>
                <w:t>• Chia học sinh thành các nhóm khác nhau và khởi chạy trò chuyện nhóm.</w:t>
              </w:r>
              <w:r w:rsidRPr="003B5947">
                <w:rPr>
                  <w:rFonts w:ascii="Times New Roman" w:hAnsi="Times New Roman" w:cs="Times New Roman"/>
                  <w:sz w:val="24"/>
                  <w:szCs w:val="24"/>
                  <w:lang w:val="en-US"/>
                </w:rPr>
                <w:br/>
                <w:t>• Chọn một nhóm và tham gia trò chuyện.</w:t>
              </w:r>
              <w:r w:rsidRPr="003B5947">
                <w:rPr>
                  <w:rFonts w:ascii="Times New Roman" w:hAnsi="Times New Roman" w:cs="Times New Roman"/>
                  <w:sz w:val="24"/>
                  <w:szCs w:val="24"/>
                  <w:lang w:val="en-US"/>
                </w:rPr>
                <w:br/>
                <w:t>• Các thành viên trong cùng một nhóm có thể trò chuyện bằng tin nhắn, biểu tượng cảm xúc, hình ảnh, chữ viết tay và giọng nói.</w:t>
              </w:r>
              <w:r w:rsidRPr="003B5947">
                <w:rPr>
                  <w:rFonts w:ascii="Times New Roman" w:hAnsi="Times New Roman" w:cs="Times New Roman"/>
                  <w:sz w:val="24"/>
                  <w:szCs w:val="24"/>
                  <w:lang w:val="en-US"/>
                </w:rPr>
                <w:br/>
                <w:t>• Cho phép hoặc cấm học sinh gửi tin nhắn và thoại.</w:t>
              </w:r>
              <w:r w:rsidRPr="003B5947">
                <w:rPr>
                  <w:rFonts w:ascii="Times New Roman" w:hAnsi="Times New Roman" w:cs="Times New Roman"/>
                  <w:sz w:val="24"/>
                  <w:szCs w:val="24"/>
                  <w:lang w:val="en-US"/>
                </w:rPr>
                <w:br/>
                <w:t>• Chia sẻ tệp với học sinh trong cùng một nhóm.</w:t>
              </w:r>
              <w:r w:rsidRPr="003B5947">
                <w:rPr>
                  <w:rFonts w:ascii="Times New Roman" w:hAnsi="Times New Roman" w:cs="Times New Roman"/>
                  <w:sz w:val="24"/>
                  <w:szCs w:val="24"/>
                  <w:lang w:val="en-US"/>
                </w:rPr>
                <w:br/>
                <w:t>• Kiểm tra bản ghi trò chuyện trong chế độ xem lịch sử</w:t>
              </w:r>
              <w:r w:rsidRPr="003B5947">
                <w:rPr>
                  <w:rFonts w:ascii="Times New Roman" w:hAnsi="Times New Roman" w:cs="Times New Roman"/>
                  <w:sz w:val="24"/>
                  <w:szCs w:val="24"/>
                  <w:lang w:val="en-US"/>
                </w:rPr>
                <w:br/>
                <w:t>Topic Chat</w:t>
              </w:r>
              <w:r w:rsidRPr="003B5947">
                <w:rPr>
                  <w:rFonts w:ascii="Times New Roman" w:hAnsi="Times New Roman" w:cs="Times New Roman"/>
                  <w:sz w:val="24"/>
                  <w:szCs w:val="24"/>
                  <w:lang w:val="en-US"/>
                </w:rPr>
                <w:br/>
                <w:t>• Tạo các chủ đề khác nhau và học sinh có thể chọn một chủ đề để tham gia.</w:t>
              </w:r>
              <w:r w:rsidRPr="003B5947">
                <w:rPr>
                  <w:rFonts w:ascii="Times New Roman" w:hAnsi="Times New Roman" w:cs="Times New Roman"/>
                  <w:sz w:val="24"/>
                  <w:szCs w:val="24"/>
                  <w:lang w:val="en-US"/>
                </w:rPr>
                <w:br/>
                <w:t>• Các thành viên của cùng một chủ đề có thể gửi tin nhắn, biểu tượng cảm xúc, hình ảnh, chữ viết tay và giọng nói cho nhau.</w:t>
              </w:r>
              <w:r w:rsidRPr="003B5947">
                <w:rPr>
                  <w:rFonts w:ascii="Times New Roman" w:hAnsi="Times New Roman" w:cs="Times New Roman"/>
                  <w:sz w:val="24"/>
                  <w:szCs w:val="24"/>
                  <w:lang w:val="en-US"/>
                </w:rPr>
                <w:br/>
                <w:t>• Cho phép hoặc cấm học sinh gửi tin nhắn và giọng nói.</w:t>
              </w:r>
              <w:r w:rsidRPr="003B5947">
                <w:rPr>
                  <w:rFonts w:ascii="Times New Roman" w:hAnsi="Times New Roman" w:cs="Times New Roman"/>
                  <w:sz w:val="24"/>
                  <w:szCs w:val="24"/>
                  <w:lang w:val="en-US"/>
                </w:rPr>
                <w:br/>
                <w:t>• Chia sẻ các tệp với học sinh của cùng một chủ đề.</w:t>
              </w:r>
              <w:r w:rsidRPr="003B5947">
                <w:rPr>
                  <w:rFonts w:ascii="Times New Roman" w:hAnsi="Times New Roman" w:cs="Times New Roman"/>
                  <w:sz w:val="24"/>
                  <w:szCs w:val="24"/>
                  <w:lang w:val="en-US"/>
                </w:rPr>
                <w:br/>
                <w:t>• Kiểm tra bản ghi trò chuyện trong chế độ xem lịch sử</w:t>
              </w:r>
              <w:r w:rsidRPr="003B5947">
                <w:rPr>
                  <w:rFonts w:ascii="Times New Roman" w:hAnsi="Times New Roman" w:cs="Times New Roman"/>
                  <w:sz w:val="24"/>
                  <w:szCs w:val="24"/>
                  <w:lang w:val="en-US"/>
                </w:rPr>
                <w:br/>
                <w:t>Response &amp; Competition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Khởi chạy phản hồi nhanh cho những</w:t>
              </w:r>
              <w:r w:rsidRPr="003B5947">
                <w:rPr>
                  <w:rFonts w:ascii="Times New Roman" w:hAnsi="Times New Roman" w:cs="Times New Roman"/>
                  <w:sz w:val="24"/>
                  <w:szCs w:val="24"/>
                  <w:lang w:val="en-US"/>
                </w:rPr>
                <w:br/>
                <w:t>học sinh đã chọn.</w:t>
              </w:r>
              <w:r w:rsidRPr="003B5947">
                <w:rPr>
                  <w:rFonts w:ascii="Times New Roman" w:hAnsi="Times New Roman" w:cs="Times New Roman"/>
                  <w:sz w:val="24"/>
                  <w:szCs w:val="24"/>
                  <w:lang w:val="en-US"/>
                </w:rPr>
                <w:br/>
                <w:t>• Hỗ trợ ba cách khác nhau để tiến hành</w:t>
              </w:r>
              <w:r w:rsidRPr="003B5947">
                <w:rPr>
                  <w:rFonts w:ascii="Times New Roman" w:hAnsi="Times New Roman" w:cs="Times New Roman"/>
                  <w:sz w:val="24"/>
                  <w:szCs w:val="24"/>
                  <w:lang w:val="en-US"/>
                </w:rPr>
                <w:br/>
                <w:t>cuộc thi.</w:t>
              </w:r>
              <w:r w:rsidRPr="003B5947">
                <w:rPr>
                  <w:rFonts w:ascii="Times New Roman" w:hAnsi="Times New Roman" w:cs="Times New Roman"/>
                  <w:sz w:val="24"/>
                  <w:szCs w:val="24"/>
                  <w:lang w:val="en-US"/>
                </w:rPr>
                <w:br/>
                <w:t>• Học sinh đầu tiên nhấn nút trả lời sẽ trả</w:t>
              </w:r>
              <w:r w:rsidRPr="003B5947">
                <w:rPr>
                  <w:rFonts w:ascii="Times New Roman" w:hAnsi="Times New Roman" w:cs="Times New Roman"/>
                  <w:sz w:val="24"/>
                  <w:szCs w:val="24"/>
                  <w:lang w:val="en-US"/>
                </w:rPr>
                <w:br/>
                <w:t>lời câu hỏi và giáo viên sẽ chấm điểm</w:t>
              </w:r>
              <w:r w:rsidRPr="003B5947">
                <w:rPr>
                  <w:rFonts w:ascii="Times New Roman" w:hAnsi="Times New Roman" w:cs="Times New Roman"/>
                  <w:sz w:val="24"/>
                  <w:szCs w:val="24"/>
                  <w:lang w:val="en-US"/>
                </w:rPr>
                <w:br/>
                <w:t>thủ công. (Người trả lời đầu tiên).</w:t>
              </w:r>
              <w:r w:rsidRPr="003B5947">
                <w:rPr>
                  <w:rFonts w:ascii="Times New Roman" w:hAnsi="Times New Roman" w:cs="Times New Roman"/>
                  <w:sz w:val="24"/>
                  <w:szCs w:val="24"/>
                  <w:lang w:val="en-US"/>
                </w:rPr>
                <w:br/>
                <w:t>• Tất cả học sinh nhập câu trả lời và câu</w:t>
              </w:r>
              <w:r w:rsidRPr="003B5947">
                <w:rPr>
                  <w:rFonts w:ascii="Times New Roman" w:hAnsi="Times New Roman" w:cs="Times New Roman"/>
                  <w:sz w:val="24"/>
                  <w:szCs w:val="24"/>
                  <w:lang w:val="en-US"/>
                </w:rPr>
                <w:br/>
                <w:t>trả lời sẽ được chấm điểm tự động.</w:t>
              </w:r>
              <w:r w:rsidRPr="003B5947">
                <w:rPr>
                  <w:rFonts w:ascii="Times New Roman" w:hAnsi="Times New Roman" w:cs="Times New Roman"/>
                  <w:sz w:val="24"/>
                  <w:szCs w:val="24"/>
                  <w:lang w:val="en-US"/>
                </w:rPr>
                <w:br/>
                <w:t>(Nhập để trả lời).</w:t>
              </w:r>
              <w:r w:rsidRPr="003B5947">
                <w:rPr>
                  <w:rFonts w:ascii="Times New Roman" w:hAnsi="Times New Roman" w:cs="Times New Roman"/>
                  <w:sz w:val="24"/>
                  <w:szCs w:val="24"/>
                  <w:lang w:val="en-US"/>
                </w:rPr>
                <w:br/>
                <w:t>• Màn hình của học sinh đầu tiên nhấn</w:t>
              </w:r>
              <w:r w:rsidRPr="003B5947">
                <w:rPr>
                  <w:rFonts w:ascii="Times New Roman" w:hAnsi="Times New Roman" w:cs="Times New Roman"/>
                  <w:sz w:val="24"/>
                  <w:szCs w:val="24"/>
                  <w:lang w:val="en-US"/>
                </w:rPr>
                <w:br/>
                <w:t>nút trả lời sẽ được trình bày tự động</w:t>
              </w:r>
              <w:r w:rsidRPr="003B5947">
                <w:rPr>
                  <w:rFonts w:ascii="Times New Roman" w:hAnsi="Times New Roman" w:cs="Times New Roman"/>
                  <w:sz w:val="24"/>
                  <w:szCs w:val="24"/>
                  <w:lang w:val="en-US"/>
                </w:rPr>
                <w:br/>
                <w:t>cho những người khác và giáo viên sẽ</w:t>
              </w:r>
              <w:r w:rsidRPr="003B5947">
                <w:rPr>
                  <w:rFonts w:ascii="Times New Roman" w:hAnsi="Times New Roman" w:cs="Times New Roman"/>
                  <w:sz w:val="24"/>
                  <w:szCs w:val="24"/>
                  <w:lang w:val="en-US"/>
                </w:rPr>
                <w:br/>
                <w:t>chấm điểm thủ công. (Người trình diễn</w:t>
              </w:r>
              <w:r w:rsidRPr="003B5947">
                <w:rPr>
                  <w:rFonts w:ascii="Times New Roman" w:hAnsi="Times New Roman" w:cs="Times New Roman"/>
                  <w:sz w:val="24"/>
                  <w:szCs w:val="24"/>
                  <w:lang w:val="en-US"/>
                </w:rPr>
                <w:br/>
                <w:t>đầu tiên)</w:t>
              </w:r>
              <w:r w:rsidRPr="003B5947">
                <w:rPr>
                  <w:rFonts w:ascii="Times New Roman" w:hAnsi="Times New Roman" w:cs="Times New Roman"/>
                  <w:sz w:val="24"/>
                  <w:szCs w:val="24"/>
                  <w:lang w:val="en-US"/>
                </w:rPr>
                <w:br/>
                <w:t>• Chia học sinh thành các nhóm khác</w:t>
              </w:r>
              <w:r w:rsidRPr="003B5947">
                <w:rPr>
                  <w:rFonts w:ascii="Times New Roman" w:hAnsi="Times New Roman" w:cs="Times New Roman"/>
                  <w:sz w:val="24"/>
                  <w:szCs w:val="24"/>
                  <w:lang w:val="en-US"/>
                </w:rPr>
                <w:br/>
                <w:t>nhau và bắt đầu trả lời.</w:t>
              </w:r>
              <w:r w:rsidRPr="003B5947">
                <w:rPr>
                  <w:rFonts w:ascii="Times New Roman" w:hAnsi="Times New Roman" w:cs="Times New Roman"/>
                  <w:sz w:val="24"/>
                  <w:szCs w:val="24"/>
                  <w:lang w:val="en-US"/>
                </w:rPr>
                <w:br/>
                <w:t>• Đặt thời gian suy nghĩ và thời gian trả</w:t>
              </w:r>
              <w:r w:rsidRPr="003B5947">
                <w:rPr>
                  <w:rFonts w:ascii="Times New Roman" w:hAnsi="Times New Roman" w:cs="Times New Roman"/>
                  <w:sz w:val="24"/>
                  <w:szCs w:val="24"/>
                  <w:lang w:val="en-US"/>
                </w:rPr>
                <w:br/>
                <w:t>lời cho học sinh.</w:t>
              </w:r>
              <w:r w:rsidRPr="003B5947">
                <w:rPr>
                  <w:rFonts w:ascii="Times New Roman" w:hAnsi="Times New Roman" w:cs="Times New Roman"/>
                  <w:sz w:val="24"/>
                  <w:szCs w:val="24"/>
                  <w:lang w:val="en-US"/>
                </w:rPr>
                <w:br/>
                <w:t>• Sử dụng hệ thống giải thưởng để đánh</w:t>
              </w:r>
              <w:r w:rsidRPr="003B5947">
                <w:rPr>
                  <w:rFonts w:ascii="Times New Roman" w:hAnsi="Times New Roman" w:cs="Times New Roman"/>
                  <w:sz w:val="24"/>
                  <w:szCs w:val="24"/>
                  <w:lang w:val="en-US"/>
                </w:rPr>
                <w:br/>
                <w:t>giá thành tích của từng học sinh Group Teaching</w:t>
              </w:r>
              <w:r w:rsidRPr="003B5947">
                <w:rPr>
                  <w:rFonts w:ascii="Times New Roman" w:hAnsi="Times New Roman" w:cs="Times New Roman"/>
                  <w:sz w:val="24"/>
                  <w:szCs w:val="24"/>
                  <w:lang w:val="en-US"/>
                </w:rPr>
                <w:br/>
                <w:t>• Chia học sinh thành các nhóm khác nhau và giảng dạy nhóm cho các nhóm đã chọn.</w:t>
              </w:r>
              <w:r w:rsidRPr="003B5947">
                <w:rPr>
                  <w:rFonts w:ascii="Times New Roman" w:hAnsi="Times New Roman" w:cs="Times New Roman"/>
                  <w:sz w:val="24"/>
                  <w:szCs w:val="24"/>
                  <w:lang w:val="en-US"/>
                </w:rPr>
                <w:br/>
                <w:t>• Chọn một học sinh làm trưởng nhóm để hỗ trợ giảng dạy.</w:t>
              </w:r>
              <w:r w:rsidRPr="003B5947">
                <w:rPr>
                  <w:rFonts w:ascii="Times New Roman" w:hAnsi="Times New Roman" w:cs="Times New Roman"/>
                  <w:sz w:val="24"/>
                  <w:szCs w:val="24"/>
                  <w:lang w:val="en-US"/>
                </w:rPr>
                <w:br/>
                <w:t>• Đặt giới hạn thẩm quyền của trưởng nhóm</w:t>
              </w:r>
              <w:r w:rsidRPr="003B5947">
                <w:rPr>
                  <w:rFonts w:ascii="Times New Roman" w:hAnsi="Times New Roman" w:cs="Times New Roman"/>
                  <w:sz w:val="24"/>
                  <w:szCs w:val="24"/>
                  <w:lang w:val="en-US"/>
                </w:rPr>
                <w:br/>
                <w:t>để họ có thể tiến hành các hoạt động trong</w:t>
              </w:r>
              <w:r w:rsidRPr="003B5947">
                <w:rPr>
                  <w:rFonts w:ascii="Times New Roman" w:hAnsi="Times New Roman" w:cs="Times New Roman"/>
                  <w:sz w:val="24"/>
                  <w:szCs w:val="24"/>
                  <w:lang w:val="en-US"/>
                </w:rPr>
                <w:br/>
                <w:t>nhóm của mình.</w:t>
              </w:r>
              <w:r w:rsidRPr="003B5947">
                <w:rPr>
                  <w:rFonts w:ascii="Times New Roman" w:hAnsi="Times New Roman" w:cs="Times New Roman"/>
                  <w:sz w:val="24"/>
                  <w:szCs w:val="24"/>
                  <w:lang w:val="en-US"/>
                </w:rPr>
                <w:br/>
                <w:t>• Giám sát và kiểm soát các hoạt động của</w:t>
              </w:r>
              <w:r w:rsidRPr="003B5947">
                <w:rPr>
                  <w:rFonts w:ascii="Times New Roman" w:hAnsi="Times New Roman" w:cs="Times New Roman"/>
                  <w:sz w:val="24"/>
                  <w:szCs w:val="24"/>
                  <w:lang w:val="en-US"/>
                </w:rPr>
                <w:br/>
                <w:t>từng nhóm.</w:t>
              </w:r>
              <w:r w:rsidRPr="003B5947">
                <w:rPr>
                  <w:rFonts w:ascii="Times New Roman" w:hAnsi="Times New Roman" w:cs="Times New Roman"/>
                  <w:sz w:val="24"/>
                  <w:szCs w:val="24"/>
                  <w:lang w:val="en-US"/>
                </w:rPr>
                <w:br/>
                <w:t>• Thay đổi thành viên nhóm trong quá trình</w:t>
              </w:r>
              <w:r w:rsidRPr="003B5947">
                <w:rPr>
                  <w:rFonts w:ascii="Times New Roman" w:hAnsi="Times New Roman" w:cs="Times New Roman"/>
                  <w:sz w:val="24"/>
                  <w:szCs w:val="24"/>
                  <w:lang w:val="en-US"/>
                </w:rPr>
                <w:br/>
                <w:t>giảng dạy nhóm Interactive Whiteboard</w:t>
              </w:r>
              <w:r w:rsidRPr="003B5947">
                <w:rPr>
                  <w:rFonts w:ascii="Times New Roman" w:hAnsi="Times New Roman" w:cs="Times New Roman"/>
                  <w:sz w:val="24"/>
                  <w:szCs w:val="24"/>
                  <w:lang w:val="en-US"/>
                </w:rPr>
                <w:br/>
                <w:t>• Tạo một bảng vẽ trống hoặc nhập hình ảnh làm mẫu.</w:t>
              </w:r>
              <w:r w:rsidRPr="003B5947">
                <w:rPr>
                  <w:rFonts w:ascii="Times New Roman" w:hAnsi="Times New Roman" w:cs="Times New Roman"/>
                  <w:sz w:val="24"/>
                  <w:szCs w:val="24"/>
                  <w:lang w:val="en-US"/>
                </w:rPr>
                <w:br/>
                <w:t>• Sử dụng các công cụ được cung cấp để vẽ và chia sẻ bảng vẽ với học sinh.</w:t>
              </w:r>
              <w:r w:rsidRPr="003B5947">
                <w:rPr>
                  <w:rFonts w:ascii="Times New Roman" w:hAnsi="Times New Roman" w:cs="Times New Roman"/>
                  <w:sz w:val="24"/>
                  <w:szCs w:val="24"/>
                  <w:lang w:val="en-US"/>
                </w:rPr>
                <w:br/>
                <w:t>• Chia sẻ các bức tranh, hình ảnh, ảnh chụp màn hình và tài liệu với học sinh</w:t>
              </w:r>
              <w:r w:rsidRPr="003B5947">
                <w:rPr>
                  <w:rFonts w:ascii="Times New Roman" w:hAnsi="Times New Roman" w:cs="Times New Roman"/>
                  <w:sz w:val="24"/>
                  <w:szCs w:val="24"/>
                  <w:lang w:val="en-US"/>
                </w:rPr>
                <w:br/>
                <w:t>• Mời một hoặc nhiều học sinh cùng vẽ trên</w:t>
              </w:r>
              <w:r w:rsidRPr="003B5947">
                <w:rPr>
                  <w:rFonts w:ascii="Times New Roman" w:hAnsi="Times New Roman" w:cs="Times New Roman"/>
                  <w:sz w:val="24"/>
                  <w:szCs w:val="24"/>
                  <w:lang w:val="en-US"/>
                </w:rPr>
                <w:br/>
                <w:t>bảng vẽ.</w:t>
              </w:r>
              <w:r w:rsidRPr="003B5947">
                <w:rPr>
                  <w:rFonts w:ascii="Times New Roman" w:hAnsi="Times New Roman" w:cs="Times New Roman"/>
                  <w:sz w:val="24"/>
                  <w:szCs w:val="24"/>
                  <w:lang w:val="en-US"/>
                </w:rPr>
                <w:br/>
                <w:t>• Yêu cầu học sinh tự vẽ trên bảng vẽ của mình.</w:t>
              </w:r>
              <w:r w:rsidRPr="003B5947">
                <w:rPr>
                  <w:rFonts w:ascii="Times New Roman" w:hAnsi="Times New Roman" w:cs="Times New Roman"/>
                  <w:sz w:val="24"/>
                  <w:szCs w:val="24"/>
                  <w:lang w:val="en-US"/>
                </w:rPr>
                <w:br/>
                <w:t>• Theo dõi và chọn một học sinh để minh họa khi vẽ riêng lẻ.</w:t>
              </w:r>
              <w:r w:rsidRPr="003B5947">
                <w:rPr>
                  <w:rFonts w:ascii="Times New Roman" w:hAnsi="Times New Roman" w:cs="Times New Roman"/>
                  <w:sz w:val="24"/>
                  <w:szCs w:val="24"/>
                  <w:lang w:val="en-US"/>
                </w:rPr>
                <w:br/>
                <w:t>• Chuyển bảng trắng giữa chế độ cửa sổ và toàn màn hình.</w:t>
              </w:r>
              <w:r w:rsidRPr="003B5947">
                <w:rPr>
                  <w:rFonts w:ascii="Times New Roman" w:hAnsi="Times New Roman" w:cs="Times New Roman"/>
                  <w:sz w:val="24"/>
                  <w:szCs w:val="24"/>
                  <w:lang w:val="en-US"/>
                </w:rPr>
                <w:br/>
                <w:t>• Kiểm tra bản ghi lịch sử và xóa các bản ghi mà bạn không còn cần nữa.</w:t>
              </w:r>
              <w:r w:rsidRPr="003B5947">
                <w:rPr>
                  <w:rFonts w:ascii="Times New Roman" w:hAnsi="Times New Roman" w:cs="Times New Roman"/>
                  <w:sz w:val="24"/>
                  <w:szCs w:val="24"/>
                  <w:lang w:val="en-US"/>
                </w:rPr>
                <w:br/>
                <w:t>• Hỗ trợ nhập hoặc xuất thông tin lịch sử.</w:t>
              </w:r>
              <w:r w:rsidRPr="003B5947">
                <w:rPr>
                  <w:rFonts w:ascii="Times New Roman" w:hAnsi="Times New Roman" w:cs="Times New Roman"/>
                  <w:sz w:val="24"/>
                  <w:szCs w:val="24"/>
                  <w:lang w:val="en-US"/>
                </w:rPr>
                <w:br/>
                <w:t>Monitor &amp; Control</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Giám sát một hoặc nhiều học sinh từ xa.</w:t>
              </w:r>
              <w:r w:rsidRPr="003B5947">
                <w:rPr>
                  <w:rFonts w:ascii="Times New Roman" w:hAnsi="Times New Roman" w:cs="Times New Roman"/>
                  <w:sz w:val="24"/>
                  <w:szCs w:val="24"/>
                  <w:lang w:val="en-US"/>
                </w:rPr>
                <w:br/>
                <w:t>• Đặt thời lượng và giám sát màn hình của các học sinh đã chọn theo trình tự.</w:t>
              </w:r>
              <w:r w:rsidRPr="003B5947">
                <w:rPr>
                  <w:rFonts w:ascii="Times New Roman" w:hAnsi="Times New Roman" w:cs="Times New Roman"/>
                  <w:sz w:val="24"/>
                  <w:szCs w:val="24"/>
                  <w:lang w:val="en-US"/>
                </w:rPr>
                <w:br/>
                <w:t>• Đặt số lượng học sinh hiển thị trên màn hình.</w:t>
              </w:r>
              <w:r w:rsidRPr="003B5947">
                <w:rPr>
                  <w:rFonts w:ascii="Times New Roman" w:hAnsi="Times New Roman" w:cs="Times New Roman"/>
                  <w:sz w:val="24"/>
                  <w:szCs w:val="24"/>
                  <w:lang w:val="en-US"/>
                </w:rPr>
                <w:br/>
                <w:t>• Chọn một học sinh để giám sát, chia sẻ hoặc điều khiển thiết bị của mình.</w:t>
              </w:r>
              <w:r w:rsidRPr="003B5947">
                <w:rPr>
                  <w:rFonts w:ascii="Times New Roman" w:hAnsi="Times New Roman" w:cs="Times New Roman"/>
                  <w:sz w:val="24"/>
                  <w:szCs w:val="24"/>
                  <w:lang w:val="en-US"/>
                </w:rPr>
                <w:br/>
                <w:t>• Chọn một học sinh để trình bày cho các học sinh đã chọn.</w:t>
              </w:r>
              <w:r w:rsidRPr="003B5947">
                <w:rPr>
                  <w:rFonts w:ascii="Times New Roman" w:hAnsi="Times New Roman" w:cs="Times New Roman"/>
                  <w:sz w:val="24"/>
                  <w:szCs w:val="24"/>
                  <w:lang w:val="en-US"/>
                </w:rPr>
                <w:br/>
                <w:t>• Chuyển đổi giữa chế độ cửa sổ và toàn màn hình khi giám sát một học sinh duy nhất.</w:t>
              </w:r>
              <w:r w:rsidRPr="003B5947">
                <w:rPr>
                  <w:rFonts w:ascii="Times New Roman" w:hAnsi="Times New Roman" w:cs="Times New Roman"/>
                  <w:sz w:val="24"/>
                  <w:szCs w:val="24"/>
                  <w:lang w:val="en-US"/>
                </w:rPr>
                <w:br/>
                <w:t>• Thay đổi chế độ xem và chất lượng hiển thị khi giám sát một học sinh duy nhất.</w:t>
              </w:r>
              <w:r w:rsidRPr="003B5947">
                <w:rPr>
                  <w:rFonts w:ascii="Times New Roman" w:hAnsi="Times New Roman" w:cs="Times New Roman"/>
                  <w:sz w:val="24"/>
                  <w:szCs w:val="24"/>
                  <w:lang w:val="en-US"/>
                </w:rPr>
                <w:br/>
                <w:t>• Khởi chạy các ứng dụng cho các học sinh được giám sát từ xa.</w:t>
              </w:r>
              <w:r w:rsidRPr="003B5947">
                <w:rPr>
                  <w:rFonts w:ascii="Times New Roman" w:hAnsi="Times New Roman" w:cs="Times New Roman"/>
                  <w:sz w:val="24"/>
                  <w:szCs w:val="24"/>
                  <w:lang w:val="en-US"/>
                </w:rPr>
                <w:br/>
                <w:t>• Xoay màn hình, chụp ảnh nhanh hoặc ghi lại màn hình khi giám sát một học sinh duy nhất.</w:t>
              </w:r>
              <w:r w:rsidRPr="003B5947">
                <w:rPr>
                  <w:rFonts w:ascii="Times New Roman" w:hAnsi="Times New Roman" w:cs="Times New Roman"/>
                  <w:sz w:val="24"/>
                  <w:szCs w:val="24"/>
                  <w:lang w:val="en-US"/>
                </w:rPr>
                <w:br/>
                <w:t>• Sử dụng Screen Pen để chú thích phần quan trọng trên màn hình.</w:t>
              </w:r>
              <w:r w:rsidRPr="003B5947">
                <w:rPr>
                  <w:rFonts w:ascii="Times New Roman" w:hAnsi="Times New Roman" w:cs="Times New Roman"/>
                  <w:sz w:val="24"/>
                  <w:szCs w:val="24"/>
                  <w:lang w:val="en-US"/>
                </w:rPr>
                <w:br/>
                <w:t>• Giao tiếp với học sinh được giám sát bằng</w:t>
              </w:r>
              <w:r w:rsidRPr="003B5947">
                <w:rPr>
                  <w:rFonts w:ascii="Times New Roman" w:hAnsi="Times New Roman" w:cs="Times New Roman"/>
                  <w:sz w:val="24"/>
                  <w:szCs w:val="24"/>
                  <w:lang w:val="en-US"/>
                </w:rPr>
                <w:br/>
                <w:t>cách gửi giọng nói Student Policy</w:t>
              </w:r>
              <w:r w:rsidRPr="003B5947">
                <w:rPr>
                  <w:rFonts w:ascii="Times New Roman" w:hAnsi="Times New Roman" w:cs="Times New Roman"/>
                  <w:sz w:val="24"/>
                  <w:szCs w:val="24"/>
                  <w:lang w:val="en-US"/>
                </w:rPr>
                <w:br/>
                <w:t>• Thiết lập các chính sách khác nhau về việc sử dụng web, ứng dụng, USB, CD và máy in của học sinh.</w:t>
              </w:r>
              <w:r w:rsidRPr="003B5947">
                <w:rPr>
                  <w:rFonts w:ascii="Times New Roman" w:hAnsi="Times New Roman" w:cs="Times New Roman"/>
                  <w:sz w:val="24"/>
                  <w:szCs w:val="24"/>
                  <w:lang w:val="en-US"/>
                </w:rPr>
                <w:br/>
                <w:t>• Kiểm tra chính sách hiện tại và thiết lập các chính sách khác nhau cho các học sinh khác nhau.</w:t>
              </w:r>
              <w:r w:rsidRPr="003B5947">
                <w:rPr>
                  <w:rFonts w:ascii="Times New Roman" w:hAnsi="Times New Roman" w:cs="Times New Roman"/>
                  <w:sz w:val="24"/>
                  <w:szCs w:val="24"/>
                  <w:lang w:val="en-US"/>
                </w:rPr>
                <w:br/>
                <w:t>• Thiết lập danh sách trắng và danh sách đen cho web và ứng dụng.</w:t>
              </w:r>
              <w:r w:rsidRPr="003B5947">
                <w:rPr>
                  <w:rFonts w:ascii="Times New Roman" w:hAnsi="Times New Roman" w:cs="Times New Roman"/>
                  <w:sz w:val="24"/>
                  <w:szCs w:val="24"/>
                  <w:lang w:val="en-US"/>
                </w:rPr>
                <w:br/>
                <w:t>• Kiểm tra trang web đã mở và ứng dụng đang chạy và thêm chúng vào danh sách trắng hoặc đen trực tiếp.</w:t>
              </w:r>
              <w:r w:rsidRPr="003B5947">
                <w:rPr>
                  <w:rFonts w:ascii="Times New Roman" w:hAnsi="Times New Roman" w:cs="Times New Roman"/>
                  <w:sz w:val="24"/>
                  <w:szCs w:val="24"/>
                  <w:lang w:val="en-US"/>
                </w:rPr>
                <w:br/>
                <w:t>• Nhập và xuất danh sách trắng và đen</w:t>
              </w:r>
              <w:r w:rsidRPr="003B5947">
                <w:rPr>
                  <w:rFonts w:ascii="Times New Roman" w:hAnsi="Times New Roman" w:cs="Times New Roman"/>
                  <w:sz w:val="24"/>
                  <w:szCs w:val="24"/>
                  <w:lang w:val="en-US"/>
                </w:rPr>
                <w:br/>
                <w:t>• Hỗ trợ ba chính sách khác nhau của web và ứng dụng: tất cả đều mở, danh sách trắng và danh sách đen.</w:t>
              </w:r>
              <w:r w:rsidRPr="003B5947">
                <w:rPr>
                  <w:rFonts w:ascii="Times New Roman" w:hAnsi="Times New Roman" w:cs="Times New Roman"/>
                  <w:sz w:val="24"/>
                  <w:szCs w:val="24"/>
                  <w:lang w:val="en-US"/>
                </w:rPr>
                <w:br/>
                <w:t>• Hỗ trợ bốn chính sách khác nhau của đĩa USB và CD: mở, chỉ đọc, không thực thi và chặn.</w:t>
              </w:r>
              <w:r w:rsidRPr="003B5947">
                <w:rPr>
                  <w:rFonts w:ascii="Times New Roman" w:hAnsi="Times New Roman" w:cs="Times New Roman"/>
                  <w:sz w:val="24"/>
                  <w:szCs w:val="24"/>
                  <w:lang w:val="en-US"/>
                </w:rPr>
                <w:br/>
                <w:t>• Hỗ trợ hai chính sách khác nhau của máy in: mở và chặn. Class Model</w:t>
              </w:r>
              <w:r w:rsidRPr="003B5947">
                <w:rPr>
                  <w:rFonts w:ascii="Times New Roman" w:hAnsi="Times New Roman" w:cs="Times New Roman"/>
                  <w:sz w:val="24"/>
                  <w:szCs w:val="24"/>
                  <w:lang w:val="en-US"/>
                </w:rPr>
                <w:br/>
                <w:t>• Kiểm tra hình thu nhỏ của học sinh trong mô hình lớp học.</w:t>
              </w:r>
              <w:r w:rsidRPr="003B5947">
                <w:rPr>
                  <w:rFonts w:ascii="Times New Roman" w:hAnsi="Times New Roman" w:cs="Times New Roman"/>
                  <w:sz w:val="24"/>
                  <w:szCs w:val="24"/>
                  <w:lang w:val="en-US"/>
                </w:rPr>
                <w:br/>
                <w:t>• Khóa học sinh vào lớp học khi giáo viên đăng nhập.</w:t>
              </w:r>
              <w:r w:rsidRPr="003B5947">
                <w:rPr>
                  <w:rFonts w:ascii="Times New Roman" w:hAnsi="Times New Roman" w:cs="Times New Roman"/>
                  <w:sz w:val="24"/>
                  <w:szCs w:val="24"/>
                  <w:lang w:val="en-US"/>
                </w:rPr>
                <w:br/>
                <w:t>• Sắp xếp hình thu nhỏ tự động hoặc sắp xếp thủ công sau khi mở khóa.</w:t>
              </w:r>
              <w:r w:rsidRPr="003B5947">
                <w:rPr>
                  <w:rFonts w:ascii="Times New Roman" w:hAnsi="Times New Roman" w:cs="Times New Roman"/>
                  <w:sz w:val="24"/>
                  <w:szCs w:val="24"/>
                  <w:lang w:val="en-US"/>
                </w:rPr>
                <w:br/>
                <w:t>• Sắp xếp học sinh theo tên ở chế độ xem khác.</w:t>
              </w:r>
              <w:r w:rsidRPr="003B5947">
                <w:rPr>
                  <w:rFonts w:ascii="Times New Roman" w:hAnsi="Times New Roman" w:cs="Times New Roman"/>
                  <w:sz w:val="24"/>
                  <w:szCs w:val="24"/>
                  <w:lang w:val="en-US"/>
                </w:rPr>
                <w:br/>
                <w:t>• Phóng to hoặc thu nhỏ hình thu nhỏ của màn hình học sinh.</w:t>
              </w:r>
              <w:r w:rsidRPr="003B5947">
                <w:rPr>
                  <w:rFonts w:ascii="Times New Roman" w:hAnsi="Times New Roman" w:cs="Times New Roman"/>
                  <w:sz w:val="24"/>
                  <w:szCs w:val="24"/>
                  <w:lang w:val="en-US"/>
                </w:rPr>
                <w:br/>
                <w:t>• Hiển thị hình thu nhỏ theo tên học sinh, tên máy tính hoặc tên đăng nhập.</w:t>
              </w:r>
              <w:r w:rsidRPr="003B5947">
                <w:rPr>
                  <w:rFonts w:ascii="Times New Roman" w:hAnsi="Times New Roman" w:cs="Times New Roman"/>
                  <w:sz w:val="24"/>
                  <w:szCs w:val="24"/>
                  <w:lang w:val="en-US"/>
                </w:rPr>
                <w:br/>
                <w:t>• Hiển thị thông tin về nguồn pin, biểu tượng nhóm hoặc loại hệ thống của học sinh.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Cảnh báo mức pin khi lượng pin còn lại của thiết bị học sinh thấp hơn giá trị mà giáo viên đã đặt.</w:t>
              </w:r>
              <w:r w:rsidRPr="003B5947">
                <w:rPr>
                  <w:rFonts w:ascii="Times New Roman" w:hAnsi="Times New Roman" w:cs="Times New Roman"/>
                  <w:sz w:val="24"/>
                  <w:szCs w:val="24"/>
                  <w:lang w:val="en-US"/>
                </w:rPr>
                <w:br/>
                <w:t>Sign In</w:t>
              </w:r>
              <w:r w:rsidRPr="003B5947">
                <w:rPr>
                  <w:rFonts w:ascii="Times New Roman" w:hAnsi="Times New Roman" w:cs="Times New Roman"/>
                  <w:sz w:val="24"/>
                  <w:szCs w:val="24"/>
                  <w:lang w:val="en-US"/>
                </w:rPr>
                <w:br/>
                <w:t>• Nhập danh sách tên học sinh và khởi chạy thao tác đăng nhập.</w:t>
              </w:r>
              <w:r w:rsidRPr="003B5947">
                <w:rPr>
                  <w:rFonts w:ascii="Times New Roman" w:hAnsi="Times New Roman" w:cs="Times New Roman"/>
                  <w:sz w:val="24"/>
                  <w:szCs w:val="24"/>
                  <w:lang w:val="en-US"/>
                </w:rPr>
                <w:br/>
                <w:t>• Chỉnh sửa thông tin học sinh trước khi đăng nhập.</w:t>
              </w:r>
              <w:r w:rsidRPr="003B5947">
                <w:rPr>
                  <w:rFonts w:ascii="Times New Roman" w:hAnsi="Times New Roman" w:cs="Times New Roman"/>
                  <w:sz w:val="24"/>
                  <w:szCs w:val="24"/>
                  <w:lang w:val="en-US"/>
                </w:rPr>
                <w:br/>
                <w:t>• Đặt thời gian và học sinh đăng nhập sau thời gian đó sẽ bị coi là trễ.</w:t>
              </w:r>
              <w:r w:rsidRPr="003B5947">
                <w:rPr>
                  <w:rFonts w:ascii="Times New Roman" w:hAnsi="Times New Roman" w:cs="Times New Roman"/>
                  <w:sz w:val="24"/>
                  <w:szCs w:val="24"/>
                  <w:lang w:val="en-US"/>
                </w:rPr>
                <w:br/>
                <w:t>• Xác minh mật khẩu của học sinh khi đăng nhập.</w:t>
              </w:r>
              <w:r w:rsidRPr="003B5947">
                <w:rPr>
                  <w:rFonts w:ascii="Times New Roman" w:hAnsi="Times New Roman" w:cs="Times New Roman"/>
                  <w:sz w:val="24"/>
                  <w:szCs w:val="24"/>
                  <w:lang w:val="en-US"/>
                </w:rPr>
                <w:br/>
                <w:t>• Lưu thông tin của học sinh đăng nhập lần đầu vào danh sách tên.</w:t>
              </w:r>
              <w:r w:rsidRPr="003B5947">
                <w:rPr>
                  <w:rFonts w:ascii="Times New Roman" w:hAnsi="Times New Roman" w:cs="Times New Roman"/>
                  <w:sz w:val="24"/>
                  <w:szCs w:val="24"/>
                  <w:lang w:val="en-US"/>
                </w:rPr>
                <w:br/>
                <w:t>• So sánh thông tin đã đăng nhập với danh sách tên để biết điểm danh.</w:t>
              </w:r>
              <w:r w:rsidRPr="003B5947">
                <w:rPr>
                  <w:rFonts w:ascii="Times New Roman" w:hAnsi="Times New Roman" w:cs="Times New Roman"/>
                  <w:sz w:val="24"/>
                  <w:szCs w:val="24"/>
                  <w:lang w:val="en-US"/>
                </w:rPr>
                <w:br/>
                <w:t>• Đăng xuất để trở về chế độ ẩn danh</w:t>
              </w:r>
              <w:r w:rsidRPr="003B5947">
                <w:rPr>
                  <w:rFonts w:ascii="Times New Roman" w:hAnsi="Times New Roman" w:cs="Times New Roman"/>
                  <w:sz w:val="24"/>
                  <w:szCs w:val="24"/>
                  <w:lang w:val="en-US"/>
                </w:rPr>
                <w:br/>
                <w:t>Manage Class</w:t>
              </w:r>
              <w:r w:rsidRPr="003B5947">
                <w:rPr>
                  <w:rFonts w:ascii="Times New Roman" w:hAnsi="Times New Roman" w:cs="Times New Roman"/>
                  <w:sz w:val="24"/>
                  <w:szCs w:val="24"/>
                  <w:lang w:val="en-US"/>
                </w:rPr>
                <w:br/>
                <w:t>• Tạo một mô hình lớp và kích hoạt nó.</w:t>
              </w:r>
              <w:r w:rsidRPr="003B5947">
                <w:rPr>
                  <w:rFonts w:ascii="Times New Roman" w:hAnsi="Times New Roman" w:cs="Times New Roman"/>
                  <w:sz w:val="24"/>
                  <w:szCs w:val="24"/>
                  <w:lang w:val="en-US"/>
                </w:rPr>
                <w:br/>
                <w:t>• Chỉnh sửa thông tin lớp và lưu mô hình lớp để sử dụng sau này.</w:t>
              </w:r>
              <w:r w:rsidRPr="003B5947">
                <w:rPr>
                  <w:rFonts w:ascii="Times New Roman" w:hAnsi="Times New Roman" w:cs="Times New Roman"/>
                  <w:sz w:val="24"/>
                  <w:szCs w:val="24"/>
                  <w:lang w:val="en-US"/>
                </w:rPr>
                <w:br/>
                <w:t>• Nhập mô hình lớp để sử dụng trực tiếp.</w:t>
              </w:r>
              <w:r w:rsidRPr="003B5947">
                <w:rPr>
                  <w:rFonts w:ascii="Times New Roman" w:hAnsi="Times New Roman" w:cs="Times New Roman"/>
                  <w:sz w:val="24"/>
                  <w:szCs w:val="24"/>
                  <w:lang w:val="en-US"/>
                </w:rPr>
                <w:br/>
                <w:t>• Xuất mô hình lớp để sử dụng thuận tiện</w:t>
              </w:r>
              <w:r w:rsidRPr="003B5947">
                <w:rPr>
                  <w:rFonts w:ascii="Times New Roman" w:hAnsi="Times New Roman" w:cs="Times New Roman"/>
                  <w:sz w:val="24"/>
                  <w:szCs w:val="24"/>
                  <w:lang w:val="en-US"/>
                </w:rPr>
                <w:br/>
                <w:t>Remote Command</w:t>
              </w:r>
              <w:r w:rsidRPr="003B5947">
                <w:rPr>
                  <w:rFonts w:ascii="Times New Roman" w:hAnsi="Times New Roman" w:cs="Times New Roman"/>
                  <w:sz w:val="24"/>
                  <w:szCs w:val="24"/>
                  <w:lang w:val="en-US"/>
                </w:rPr>
                <w:br/>
                <w:t>• Open the applications of students’ side</w:t>
              </w:r>
              <w:r w:rsidRPr="003B5947">
                <w:rPr>
                  <w:rFonts w:ascii="Times New Roman" w:hAnsi="Times New Roman" w:cs="Times New Roman"/>
                  <w:sz w:val="24"/>
                  <w:szCs w:val="24"/>
                  <w:lang w:val="en-US"/>
                </w:rPr>
                <w:br/>
                <w:t>remotely.</w:t>
              </w:r>
              <w:r w:rsidRPr="003B5947">
                <w:rPr>
                  <w:rFonts w:ascii="Times New Roman" w:hAnsi="Times New Roman" w:cs="Times New Roman"/>
                  <w:sz w:val="24"/>
                  <w:szCs w:val="24"/>
                  <w:lang w:val="en-US"/>
                </w:rPr>
                <w:br/>
                <w:t>• Open the websites of students’ side remotely.</w:t>
              </w:r>
              <w:r w:rsidRPr="003B5947">
                <w:rPr>
                  <w:rFonts w:ascii="Times New Roman" w:hAnsi="Times New Roman" w:cs="Times New Roman"/>
                  <w:sz w:val="24"/>
                  <w:szCs w:val="24"/>
                  <w:lang w:val="en-US"/>
                </w:rPr>
                <w:br/>
                <w:t>• Start up students’ computers remotely.</w:t>
              </w:r>
              <w:r w:rsidRPr="003B5947">
                <w:rPr>
                  <w:rFonts w:ascii="Times New Roman" w:hAnsi="Times New Roman" w:cs="Times New Roman"/>
                  <w:sz w:val="24"/>
                  <w:szCs w:val="24"/>
                  <w:lang w:val="en-US"/>
                </w:rPr>
                <w:br/>
                <w:t>• Shut down or reboot students’ computers or tablets remotely.</w:t>
              </w:r>
              <w:r w:rsidRPr="003B5947">
                <w:rPr>
                  <w:rFonts w:ascii="Times New Roman" w:hAnsi="Times New Roman" w:cs="Times New Roman"/>
                  <w:sz w:val="24"/>
                  <w:szCs w:val="24"/>
                  <w:lang w:val="en-US"/>
                </w:rPr>
                <w:br/>
                <w:t>• Link to Remote Settings function.</w:t>
              </w:r>
              <w:r w:rsidRPr="003B5947">
                <w:rPr>
                  <w:rFonts w:ascii="Times New Roman" w:hAnsi="Times New Roman" w:cs="Times New Roman"/>
                  <w:sz w:val="24"/>
                  <w:szCs w:val="24"/>
                  <w:lang w:val="en-US"/>
                </w:rPr>
                <w:br/>
                <w:t>• Close the running applications on students' computers and tablets remotely.</w:t>
              </w:r>
              <w:r w:rsidRPr="003B5947">
                <w:rPr>
                  <w:rFonts w:ascii="Times New Roman" w:hAnsi="Times New Roman" w:cs="Times New Roman"/>
                  <w:sz w:val="24"/>
                  <w:szCs w:val="24"/>
                  <w:lang w:val="en-US"/>
                </w:rPr>
                <w:br/>
                <w:t>• Add running application of students to the</w:t>
              </w:r>
              <w:r w:rsidRPr="003B5947">
                <w:rPr>
                  <w:rFonts w:ascii="Times New Roman" w:hAnsi="Times New Roman" w:cs="Times New Roman"/>
                  <w:sz w:val="24"/>
                  <w:szCs w:val="24"/>
                  <w:lang w:val="en-US"/>
                </w:rPr>
                <w:br/>
                <w:t>remote command list.</w:t>
              </w:r>
              <w:r w:rsidRPr="003B5947">
                <w:rPr>
                  <w:rFonts w:ascii="Times New Roman" w:hAnsi="Times New Roman" w:cs="Times New Roman"/>
                  <w:sz w:val="24"/>
                  <w:szCs w:val="24"/>
                  <w:lang w:val="en-US"/>
                </w:rPr>
                <w:br/>
                <w:t>• Help students log in the Windows remotely.</w:t>
              </w:r>
              <w:r w:rsidRPr="003B5947">
                <w:rPr>
                  <w:rFonts w:ascii="Times New Roman" w:hAnsi="Times New Roman" w:cs="Times New Roman"/>
                  <w:sz w:val="24"/>
                  <w:szCs w:val="24"/>
                  <w:lang w:val="en-US"/>
                </w:rPr>
                <w:br/>
                <w:t>File Distribution</w:t>
              </w:r>
              <w:r w:rsidRPr="003B5947">
                <w:rPr>
                  <w:rFonts w:ascii="Times New Roman" w:hAnsi="Times New Roman" w:cs="Times New Roman"/>
                  <w:sz w:val="24"/>
                  <w:szCs w:val="24"/>
                  <w:lang w:val="en-US"/>
                </w:rPr>
                <w:br/>
                <w:t>• Phân phối tệp hoặc thư mục cho học sinh đã chọn.</w:t>
              </w:r>
              <w:r w:rsidRPr="003B5947">
                <w:rPr>
                  <w:rFonts w:ascii="Times New Roman" w:hAnsi="Times New Roman" w:cs="Times New Roman"/>
                  <w:sz w:val="24"/>
                  <w:szCs w:val="24"/>
                  <w:lang w:val="en-US"/>
                </w:rPr>
                <w:br/>
                <w:t>• Kéo và thả để thêm tệp từ đường dẫn cục bộ.</w:t>
              </w:r>
              <w:r w:rsidRPr="003B5947">
                <w:rPr>
                  <w:rFonts w:ascii="Times New Roman" w:hAnsi="Times New Roman" w:cs="Times New Roman"/>
                  <w:sz w:val="24"/>
                  <w:szCs w:val="24"/>
                  <w:lang w:val="en-US"/>
                </w:rPr>
                <w:br/>
                <w:t>• Đặt đường dẫn thư mục mặc định để lưu trữ các tệp đã nhận cho học sinh.</w:t>
              </w:r>
              <w:r w:rsidRPr="003B5947">
                <w:rPr>
                  <w:rFonts w:ascii="Times New Roman" w:hAnsi="Times New Roman" w:cs="Times New Roman"/>
                  <w:sz w:val="24"/>
                  <w:szCs w:val="24"/>
                  <w:lang w:val="en-US"/>
                </w:rPr>
                <w:br/>
                <w:t>• Đặt hành động khi có tệp trùng lặp trong máy khách.</w:t>
              </w:r>
              <w:r w:rsidRPr="003B5947">
                <w:rPr>
                  <w:rFonts w:ascii="Times New Roman" w:hAnsi="Times New Roman" w:cs="Times New Roman"/>
                  <w:sz w:val="24"/>
                  <w:szCs w:val="24"/>
                  <w:lang w:val="en-US"/>
                </w:rPr>
                <w:br/>
                <w:t>• Đặt hành động khi xảy ra lỗi trong quá trình truyền tệp.</w:t>
              </w:r>
              <w:r w:rsidRPr="003B5947">
                <w:rPr>
                  <w:rFonts w:ascii="Times New Roman" w:hAnsi="Times New Roman" w:cs="Times New Roman"/>
                  <w:sz w:val="24"/>
                  <w:szCs w:val="24"/>
                  <w:lang w:val="en-US"/>
                </w:rPr>
                <w:br/>
                <w:t>• Hỗ trợ ba chế độ xem khác nhau: biểu tượng lớn, danh sách và chi tiết.</w:t>
              </w:r>
              <w:r w:rsidRPr="003B5947">
                <w:rPr>
                  <w:rFonts w:ascii="Times New Roman" w:hAnsi="Times New Roman" w:cs="Times New Roman"/>
                  <w:sz w:val="24"/>
                  <w:szCs w:val="24"/>
                  <w:lang w:val="en-US"/>
                </w:rPr>
                <w:br/>
                <w:t>File Collection</w:t>
              </w:r>
              <w:r w:rsidRPr="003B5947">
                <w:rPr>
                  <w:rFonts w:ascii="Times New Roman" w:hAnsi="Times New Roman" w:cs="Times New Roman"/>
                  <w:sz w:val="24"/>
                  <w:szCs w:val="24"/>
                  <w:lang w:val="en-US"/>
                </w:rPr>
                <w:br/>
                <w:t>• Mở hộp thoại gửi tệp trên thiết bị của học sinh để họ có thể gửi tệp.</w:t>
              </w:r>
              <w:r w:rsidRPr="003B5947">
                <w:rPr>
                  <w:rFonts w:ascii="Times New Roman" w:hAnsi="Times New Roman" w:cs="Times New Roman"/>
                  <w:sz w:val="24"/>
                  <w:szCs w:val="24"/>
                  <w:lang w:val="en-US"/>
                </w:rPr>
                <w:br/>
                <w:t>• Cho phép hoặc vô hiệu hóa học sinh gửi tệp và đặt chính sách khác nhau cho các học sinh khác nhau.</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Chấp nhận hoặc từ chối tệp từ học sinh và</w:t>
              </w:r>
              <w:r w:rsidRPr="003B5947">
                <w:rPr>
                  <w:rFonts w:ascii="Times New Roman" w:hAnsi="Times New Roman" w:cs="Times New Roman"/>
                  <w:sz w:val="24"/>
                  <w:szCs w:val="24"/>
                  <w:lang w:val="en-US"/>
                </w:rPr>
                <w:br/>
                <w:t>kiểm tra trạng thái gửi tệp.</w:t>
              </w:r>
              <w:r w:rsidRPr="003B5947">
                <w:rPr>
                  <w:rFonts w:ascii="Times New Roman" w:hAnsi="Times New Roman" w:cs="Times New Roman"/>
                  <w:sz w:val="24"/>
                  <w:szCs w:val="24"/>
                  <w:lang w:val="en-US"/>
                </w:rPr>
                <w:br/>
                <w:t>• Giới hạn kích thước và số lượng tệp mà học sinh đang gửi.</w:t>
              </w:r>
              <w:r w:rsidRPr="003B5947">
                <w:rPr>
                  <w:rFonts w:ascii="Times New Roman" w:hAnsi="Times New Roman" w:cs="Times New Roman"/>
                  <w:sz w:val="24"/>
                  <w:szCs w:val="24"/>
                  <w:lang w:val="en-US"/>
                </w:rPr>
                <w:br/>
                <w:t>• Duyệt thư mục để kiểm tra các tệp đã gửi của học sinh.</w:t>
              </w:r>
              <w:r w:rsidRPr="003B5947">
                <w:rPr>
                  <w:rFonts w:ascii="Times New Roman" w:hAnsi="Times New Roman" w:cs="Times New Roman"/>
                  <w:sz w:val="24"/>
                  <w:szCs w:val="24"/>
                  <w:lang w:val="en-US"/>
                </w:rPr>
                <w:br/>
                <w:t>• Thay đổi đường dẫn thư mục mặc định lưu trữ</w:t>
              </w:r>
              <w:r w:rsidRPr="003B5947">
                <w:rPr>
                  <w:rFonts w:ascii="Times New Roman" w:hAnsi="Times New Roman" w:cs="Times New Roman"/>
                  <w:sz w:val="24"/>
                  <w:szCs w:val="24"/>
                  <w:lang w:val="en-US"/>
                </w:rPr>
                <w:br/>
                <w:t>• các tệp đang gửi.</w:t>
              </w:r>
              <w:r w:rsidRPr="003B5947">
                <w:rPr>
                  <w:rFonts w:ascii="Times New Roman" w:hAnsi="Times New Roman" w:cs="Times New Roman"/>
                  <w:sz w:val="24"/>
                  <w:szCs w:val="24"/>
                  <w:lang w:val="en-US"/>
                </w:rPr>
                <w:br/>
                <w:t>Remote Settings</w:t>
              </w:r>
              <w:r w:rsidRPr="003B5947">
                <w:rPr>
                  <w:rFonts w:ascii="Times New Roman" w:hAnsi="Times New Roman" w:cs="Times New Roman"/>
                  <w:sz w:val="24"/>
                  <w:szCs w:val="24"/>
                  <w:lang w:val="en-US"/>
                </w:rPr>
                <w:br/>
                <w:t>• Thiết lập thuộc tính cho máy tính và máy tính bảng của học sinh.</w:t>
              </w:r>
              <w:r w:rsidRPr="003B5947">
                <w:rPr>
                  <w:rFonts w:ascii="Times New Roman" w:hAnsi="Times New Roman" w:cs="Times New Roman"/>
                  <w:sz w:val="24"/>
                  <w:szCs w:val="24"/>
                  <w:lang w:val="en-US"/>
                </w:rPr>
                <w:br/>
                <w:t>• Thiết lập Màn hình, Máy chủ Proxy, Chủ đề, Máy tính để bàn, Sơ đồ nguồn, Trình bảo vệ màn hình, v.v. cho học sinh Windows.</w:t>
              </w:r>
              <w:r w:rsidRPr="003B5947">
                <w:rPr>
                  <w:rFonts w:ascii="Times New Roman" w:hAnsi="Times New Roman" w:cs="Times New Roman"/>
                  <w:sz w:val="24"/>
                  <w:szCs w:val="24"/>
                  <w:lang w:val="en-US"/>
                </w:rPr>
                <w:br/>
                <w:t>• Thiết lập Ngày, Màn hình, Âm thanh, Ngôn ngữ, Wi-Fi, v.v. cho học sinh Android.</w:t>
              </w:r>
              <w:r w:rsidRPr="003B5947">
                <w:rPr>
                  <w:rFonts w:ascii="Times New Roman" w:hAnsi="Times New Roman" w:cs="Times New Roman"/>
                  <w:sz w:val="24"/>
                  <w:szCs w:val="24"/>
                  <w:lang w:val="en-US"/>
                </w:rPr>
                <w:br/>
                <w:t>• Khóa quy trình của học sinh Windows.</w:t>
              </w:r>
              <w:r w:rsidRPr="003B5947">
                <w:rPr>
                  <w:rFonts w:ascii="Times New Roman" w:hAnsi="Times New Roman" w:cs="Times New Roman"/>
                  <w:sz w:val="24"/>
                  <w:szCs w:val="24"/>
                  <w:lang w:val="en-US"/>
                </w:rPr>
                <w:br/>
                <w:t>• Khóa màn hình của học sinh Windows khi kết nối mạng bị ngắt.</w:t>
              </w:r>
              <w:r w:rsidRPr="003B5947">
                <w:rPr>
                  <w:rFonts w:ascii="Times New Roman" w:hAnsi="Times New Roman" w:cs="Times New Roman"/>
                  <w:sz w:val="24"/>
                  <w:szCs w:val="24"/>
                  <w:lang w:val="en-US"/>
                </w:rPr>
                <w:br/>
                <w:t>• Ẩn nút Đặt tên ở phía học sinh.</w:t>
              </w:r>
              <w:r w:rsidRPr="003B5947">
                <w:rPr>
                  <w:rFonts w:ascii="Times New Roman" w:hAnsi="Times New Roman" w:cs="Times New Roman"/>
                  <w:sz w:val="24"/>
                  <w:szCs w:val="24"/>
                  <w:lang w:val="en-US"/>
                </w:rPr>
                <w:br/>
                <w:t>• Giáo viên có thể chuyển đổi chế độ đăng nhập.</w:t>
              </w:r>
              <w:r w:rsidRPr="003B5947">
                <w:rPr>
                  <w:rFonts w:ascii="Times New Roman" w:hAnsi="Times New Roman" w:cs="Times New Roman"/>
                  <w:sz w:val="24"/>
                  <w:szCs w:val="24"/>
                  <w:lang w:val="en-US"/>
                </w:rPr>
                <w:br/>
                <w:t>Message and Event</w:t>
              </w:r>
              <w:r w:rsidRPr="003B5947">
                <w:rPr>
                  <w:rFonts w:ascii="Times New Roman" w:hAnsi="Times New Roman" w:cs="Times New Roman"/>
                  <w:sz w:val="24"/>
                  <w:szCs w:val="24"/>
                  <w:lang w:val="en-US"/>
                </w:rPr>
                <w:br/>
                <w:t>• Kiểm tra thông tin của học sinh trong phiên, giơ tay, đăng xuất, v.v.</w:t>
              </w:r>
              <w:r w:rsidRPr="003B5947">
                <w:rPr>
                  <w:rFonts w:ascii="Times New Roman" w:hAnsi="Times New Roman" w:cs="Times New Roman"/>
                  <w:sz w:val="24"/>
                  <w:szCs w:val="24"/>
                  <w:lang w:val="en-US"/>
                </w:rPr>
                <w:br/>
                <w:t>• Chặn học sinh giơ tay và gửi tin nhắn.</w:t>
              </w:r>
              <w:r w:rsidRPr="003B5947">
                <w:rPr>
                  <w:rFonts w:ascii="Times New Roman" w:hAnsi="Times New Roman" w:cs="Times New Roman"/>
                  <w:sz w:val="24"/>
                  <w:szCs w:val="24"/>
                  <w:lang w:val="en-US"/>
                </w:rPr>
                <w:br/>
                <w:t>• Gửi tin nhắn cho tất cả hoặc những học sinh hoặc nhóm đã chọn.</w:t>
              </w:r>
              <w:r w:rsidRPr="003B5947">
                <w:rPr>
                  <w:rFonts w:ascii="Times New Roman" w:hAnsi="Times New Roman" w:cs="Times New Roman"/>
                  <w:sz w:val="24"/>
                  <w:szCs w:val="24"/>
                  <w:lang w:val="en-US"/>
                </w:rPr>
                <w:br/>
                <w:t>• Sử dụng tin nhắn được xác định trước hoặc xác định tin nhắn mới.</w:t>
              </w:r>
              <w:r w:rsidRPr="003B5947">
                <w:rPr>
                  <w:rFonts w:ascii="Times New Roman" w:hAnsi="Times New Roman" w:cs="Times New Roman"/>
                  <w:sz w:val="24"/>
                  <w:szCs w:val="24"/>
                  <w:lang w:val="en-US"/>
                </w:rPr>
                <w:br/>
                <w:t>• Nhận tin nhắn của học sinh theo tên</w:t>
              </w:r>
              <w:r w:rsidRPr="003B5947">
                <w:rPr>
                  <w:rFonts w:ascii="Times New Roman" w:hAnsi="Times New Roman" w:cs="Times New Roman"/>
                  <w:sz w:val="24"/>
                  <w:szCs w:val="24"/>
                  <w:lang w:val="en-US"/>
                </w:rPr>
                <w:br/>
                <w:t>Quiz by Answer Sheet</w:t>
              </w:r>
              <w:r w:rsidRPr="003B5947">
                <w:rPr>
                  <w:rFonts w:ascii="Times New Roman" w:hAnsi="Times New Roman" w:cs="Times New Roman"/>
                  <w:sz w:val="24"/>
                  <w:szCs w:val="24"/>
                  <w:lang w:val="en-US"/>
                </w:rPr>
                <w:br/>
                <w:t>• Tiến hành kiểm tra bằng phiếu trả lời và giao cho học sinh được chọn.</w:t>
              </w:r>
              <w:r w:rsidRPr="003B5947">
                <w:rPr>
                  <w:rFonts w:ascii="Times New Roman" w:hAnsi="Times New Roman" w:cs="Times New Roman"/>
                  <w:sz w:val="24"/>
                  <w:szCs w:val="24"/>
                  <w:lang w:val="en-US"/>
                </w:rPr>
                <w:br/>
                <w:t>• Nhập tài liệu dưới dạng bài kiểm tra và chỉnh sửa trực tiếp trên phiếu trả lời, phiếu trả lời sẽ được tạo tự động.</w:t>
              </w:r>
              <w:r w:rsidRPr="003B5947">
                <w:rPr>
                  <w:rFonts w:ascii="Times New Roman" w:hAnsi="Times New Roman" w:cs="Times New Roman"/>
                  <w:sz w:val="24"/>
                  <w:szCs w:val="24"/>
                  <w:lang w:val="en-US"/>
                </w:rPr>
                <w:br/>
                <w:t>• Chỉnh sửa phiếu trả lời với năm loại câu hỏi khác nhau: câu hỏi trắc nghiệm, câu hỏi đúng hoặc sai, câu hỏi điền vào chỗ trống, câu hỏi tự luận và câu hỏi viết tay.</w:t>
              </w:r>
              <w:r w:rsidRPr="003B5947">
                <w:rPr>
                  <w:rFonts w:ascii="Times New Roman" w:hAnsi="Times New Roman" w:cs="Times New Roman"/>
                  <w:sz w:val="24"/>
                  <w:szCs w:val="24"/>
                  <w:lang w:val="en-US"/>
                </w:rPr>
                <w:br/>
                <w:t>• Chia sẻ phiếu trả lời với các giáo viên Windows hoặc Android khác.</w:t>
              </w:r>
              <w:r w:rsidRPr="003B5947">
                <w:rPr>
                  <w:rFonts w:ascii="Times New Roman" w:hAnsi="Times New Roman" w:cs="Times New Roman"/>
                  <w:sz w:val="24"/>
                  <w:szCs w:val="24"/>
                  <w:lang w:val="en-US"/>
                </w:rPr>
                <w:br/>
                <w:t>• Tiến hành kiểm tra bằng phiếu trả lời nhanh</w:t>
              </w:r>
              <w:r w:rsidRPr="003B5947">
                <w:rPr>
                  <w:rFonts w:ascii="Times New Roman" w:hAnsi="Times New Roman" w:cs="Times New Roman"/>
                  <w:sz w:val="24"/>
                  <w:szCs w:val="24"/>
                  <w:lang w:val="en-US"/>
                </w:rPr>
                <w:br/>
                <w:t>hoặc phiếu trả lời đã chỉnh sửa.</w:t>
              </w:r>
              <w:r w:rsidRPr="003B5947">
                <w:rPr>
                  <w:rFonts w:ascii="Times New Roman" w:hAnsi="Times New Roman" w:cs="Times New Roman"/>
                  <w:sz w:val="24"/>
                  <w:szCs w:val="24"/>
                  <w:lang w:val="en-US"/>
                </w:rPr>
                <w:br/>
                <w:t>• Kiểm tra trạng thái trả lời của học sinh và độ chính xác của từng câu hỏi trong quá trình kiểm tra.</w:t>
              </w:r>
              <w:r w:rsidRPr="003B5947">
                <w:rPr>
                  <w:rFonts w:ascii="Times New Roman" w:hAnsi="Times New Roman" w:cs="Times New Roman"/>
                  <w:sz w:val="24"/>
                  <w:szCs w:val="24"/>
                  <w:lang w:val="en-US"/>
                </w:rPr>
                <w:br/>
                <w:t>• Chấm điểm bài kiểm tra và gửi kết quả cho học sinh.</w:t>
              </w:r>
              <w:r w:rsidRPr="003B5947">
                <w:rPr>
                  <w:rFonts w:ascii="Times New Roman" w:hAnsi="Times New Roman" w:cs="Times New Roman"/>
                  <w:sz w:val="24"/>
                  <w:szCs w:val="24"/>
                  <w:lang w:val="en-US"/>
                </w:rPr>
                <w:br/>
                <w:t>• Kiểm tra lịch sử kiểm tra trong chế độ xem phiếu trả lời.</w:t>
              </w:r>
              <w:r w:rsidRPr="003B5947">
                <w:rPr>
                  <w:rFonts w:ascii="Times New Roman" w:hAnsi="Times New Roman" w:cs="Times New Roman"/>
                  <w:sz w:val="24"/>
                  <w:szCs w:val="24"/>
                  <w:lang w:val="en-US"/>
                </w:rPr>
                <w:br/>
                <w:t>• Xuất kết quả kiểm tra dưới dạng HTML hoặc XML.</w:t>
              </w:r>
              <w:r w:rsidRPr="003B5947">
                <w:rPr>
                  <w:rFonts w:ascii="Times New Roman" w:hAnsi="Times New Roman" w:cs="Times New Roman"/>
                  <w:sz w:val="24"/>
                  <w:szCs w:val="24"/>
                  <w:lang w:val="en-US"/>
                </w:rPr>
                <w:br/>
                <w:t xml:space="preserve">• Học sinh chọn trả lời câu hỏi trực tiếp trên phiếu trả lời </w:t>
              </w:r>
              <w:r w:rsidRPr="003B5947">
                <w:rPr>
                  <w:rFonts w:ascii="Times New Roman" w:hAnsi="Times New Roman" w:cs="Times New Roman"/>
                  <w:sz w:val="24"/>
                  <w:szCs w:val="24"/>
                  <w:lang w:val="en-US"/>
                </w:rPr>
                <w:lastRenderedPageBreak/>
                <w:t>hoặc trên phiếu trả lời.</w:t>
              </w:r>
              <w:r w:rsidRPr="003B5947">
                <w:rPr>
                  <w:rFonts w:ascii="Times New Roman" w:hAnsi="Times New Roman" w:cs="Times New Roman"/>
                  <w:sz w:val="24"/>
                  <w:szCs w:val="24"/>
                  <w:lang w:val="en-US"/>
                </w:rPr>
                <w:br/>
                <w:t>• Học sinh tự kiểm tra lịch sử kiểm tra.</w:t>
              </w:r>
              <w:r w:rsidRPr="003B5947">
                <w:rPr>
                  <w:rFonts w:ascii="Times New Roman" w:hAnsi="Times New Roman" w:cs="Times New Roman"/>
                  <w:sz w:val="24"/>
                  <w:szCs w:val="24"/>
                  <w:lang w:val="en-US"/>
                </w:rPr>
                <w:br/>
                <w:t>Đánh giá giảng dạy</w:t>
              </w:r>
              <w:r w:rsidRPr="003B5947">
                <w:rPr>
                  <w:rFonts w:ascii="Times New Roman" w:hAnsi="Times New Roman" w:cs="Times New Roman"/>
                  <w:sz w:val="24"/>
                  <w:szCs w:val="24"/>
                  <w:lang w:val="en-US"/>
                </w:rPr>
                <w:br/>
                <w:t>Survey</w:t>
              </w:r>
              <w:r w:rsidRPr="003B5947">
                <w:rPr>
                  <w:rFonts w:ascii="Times New Roman" w:hAnsi="Times New Roman" w:cs="Times New Roman"/>
                  <w:sz w:val="24"/>
                  <w:szCs w:val="24"/>
                  <w:lang w:val="en-US"/>
                </w:rPr>
                <w:br/>
                <w:t>• Tiến hành khảo sát tức thời đối với những học sinh đã chọn.</w:t>
              </w:r>
              <w:r w:rsidRPr="003B5947">
                <w:rPr>
                  <w:rFonts w:ascii="Times New Roman" w:hAnsi="Times New Roman" w:cs="Times New Roman"/>
                  <w:sz w:val="24"/>
                  <w:szCs w:val="24"/>
                  <w:lang w:val="en-US"/>
                </w:rPr>
                <w:br/>
                <w:t>• Hỗ trợ hai loại câu hỏi khác nhau: câu hỏi trắc nghiệm và câu hỏi đúng hoặc sai.</w:t>
              </w:r>
              <w:r w:rsidRPr="003B5947">
                <w:rPr>
                  <w:rFonts w:ascii="Times New Roman" w:hAnsi="Times New Roman" w:cs="Times New Roman"/>
                  <w:sz w:val="24"/>
                  <w:szCs w:val="24"/>
                  <w:lang w:val="en-US"/>
                </w:rPr>
                <w:br/>
                <w:t>• Một khảo sát bao gồm một câu hỏi.</w:t>
              </w:r>
              <w:r w:rsidRPr="003B5947">
                <w:rPr>
                  <w:rFonts w:ascii="Times New Roman" w:hAnsi="Times New Roman" w:cs="Times New Roman"/>
                  <w:sz w:val="24"/>
                  <w:szCs w:val="24"/>
                  <w:lang w:val="en-US"/>
                </w:rPr>
                <w:br/>
                <w:t>• Đặt thời gian và câu trả lời đúng trước</w:t>
              </w:r>
              <w:r w:rsidRPr="003B5947">
                <w:rPr>
                  <w:rFonts w:ascii="Times New Roman" w:hAnsi="Times New Roman" w:cs="Times New Roman"/>
                  <w:sz w:val="24"/>
                  <w:szCs w:val="24"/>
                  <w:lang w:val="en-US"/>
                </w:rPr>
                <w:br/>
                <w:t>• Khảo sát.</w:t>
              </w:r>
              <w:r w:rsidRPr="003B5947">
                <w:rPr>
                  <w:rFonts w:ascii="Times New Roman" w:hAnsi="Times New Roman" w:cs="Times New Roman"/>
                  <w:sz w:val="24"/>
                  <w:szCs w:val="24"/>
                  <w:lang w:val="en-US"/>
                </w:rPr>
                <w:br/>
                <w:t>• Lưu câu hỏi để sử dụng sau.</w:t>
              </w:r>
              <w:r w:rsidRPr="003B5947">
                <w:rPr>
                  <w:rFonts w:ascii="Times New Roman" w:hAnsi="Times New Roman" w:cs="Times New Roman"/>
                  <w:sz w:val="24"/>
                  <w:szCs w:val="24"/>
                  <w:lang w:val="en-US"/>
                </w:rPr>
                <w:br/>
                <w:t>• Mở câu hỏi đã lưu để sử dụng.</w:t>
              </w:r>
              <w:r w:rsidRPr="003B5947">
                <w:rPr>
                  <w:rFonts w:ascii="Times New Roman" w:hAnsi="Times New Roman" w:cs="Times New Roman"/>
                  <w:sz w:val="24"/>
                  <w:szCs w:val="24"/>
                  <w:lang w:val="en-US"/>
                </w:rPr>
                <w:br/>
                <w:t>• Tự động chấm điểm cho các khảo sát có</w:t>
              </w:r>
              <w:r w:rsidRPr="003B5947">
                <w:rPr>
                  <w:rFonts w:ascii="Times New Roman" w:hAnsi="Times New Roman" w:cs="Times New Roman"/>
                  <w:sz w:val="24"/>
                  <w:szCs w:val="24"/>
                  <w:lang w:val="en-US"/>
                </w:rPr>
                <w:br/>
                <w:t>• câu trả lời đúng.</w:t>
              </w:r>
              <w:r w:rsidRPr="003B5947">
                <w:rPr>
                  <w:rFonts w:ascii="Times New Roman" w:hAnsi="Times New Roman" w:cs="Times New Roman"/>
                  <w:sz w:val="24"/>
                  <w:szCs w:val="24"/>
                  <w:lang w:val="en-US"/>
                </w:rPr>
                <w:br/>
                <w:t>• Kiểm tra kết quả khảo sát dưới dạng biểu đồ</w:t>
              </w:r>
            </w:ins>
          </w:p>
        </w:tc>
        <w:tc>
          <w:tcPr>
            <w:tcW w:w="2024" w:type="dxa"/>
            <w:tcMar>
              <w:top w:w="0" w:type="dxa"/>
              <w:left w:w="45" w:type="dxa"/>
              <w:bottom w:w="0" w:type="dxa"/>
              <w:right w:w="45" w:type="dxa"/>
            </w:tcMar>
            <w:vAlign w:val="center"/>
            <w:hideMark/>
            <w:tcPrChange w:id="2139" w:author="Hoang, Nguyen Ngoc (HO\PLANNING &amp; INVESTMENT)" w:date="2025-11-03T16:13:00Z">
              <w:tcPr>
                <w:tcW w:w="2084" w:type="dxa"/>
                <w:gridSpan w:val="6"/>
                <w:tcMar>
                  <w:top w:w="0" w:type="dxa"/>
                  <w:left w:w="45" w:type="dxa"/>
                  <w:bottom w:w="0" w:type="dxa"/>
                  <w:right w:w="45" w:type="dxa"/>
                </w:tcMar>
                <w:vAlign w:val="center"/>
                <w:hideMark/>
              </w:tcPr>
            </w:tcPrChange>
          </w:tcPr>
          <w:p w14:paraId="07B46DC8" w14:textId="77777777" w:rsidR="00A1224F" w:rsidRPr="003B5947" w:rsidRDefault="00A1224F" w:rsidP="00A1224F">
            <w:pPr>
              <w:contextualSpacing/>
              <w:jc w:val="center"/>
              <w:rPr>
                <w:ins w:id="2140"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141" w:author="Hoang, Nguyen Ngoc (HO\PLANNING &amp; INVESTMENT)" w:date="2025-11-03T16:13:00Z">
              <w:tcPr>
                <w:tcW w:w="851" w:type="dxa"/>
                <w:gridSpan w:val="3"/>
                <w:tcMar>
                  <w:top w:w="0" w:type="dxa"/>
                  <w:left w:w="45" w:type="dxa"/>
                  <w:bottom w:w="0" w:type="dxa"/>
                  <w:right w:w="45" w:type="dxa"/>
                </w:tcMar>
                <w:vAlign w:val="center"/>
                <w:hideMark/>
              </w:tcPr>
            </w:tcPrChange>
          </w:tcPr>
          <w:p w14:paraId="2FE43BC4" w14:textId="77777777" w:rsidR="00A1224F" w:rsidRPr="003B5947" w:rsidRDefault="00A1224F" w:rsidP="00A1224F">
            <w:pPr>
              <w:contextualSpacing/>
              <w:jc w:val="center"/>
              <w:rPr>
                <w:ins w:id="2142" w:author="Hoang, Nguyen Ngoc (HO\PLANNING &amp; INVESTMENT)" w:date="2025-11-03T15:37:00Z"/>
                <w:rFonts w:ascii="Times New Roman" w:hAnsi="Times New Roman" w:cs="Times New Roman"/>
                <w:sz w:val="24"/>
                <w:szCs w:val="24"/>
                <w:lang w:val="en-US"/>
              </w:rPr>
            </w:pPr>
            <w:ins w:id="2143"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2144" w:author="Hoang, Nguyen Ngoc (HO\PLANNING &amp; INVESTMENT)" w:date="2025-11-03T16:13:00Z">
              <w:tcPr>
                <w:tcW w:w="850" w:type="dxa"/>
                <w:gridSpan w:val="3"/>
                <w:tcMar>
                  <w:top w:w="0" w:type="dxa"/>
                  <w:left w:w="45" w:type="dxa"/>
                  <w:bottom w:w="0" w:type="dxa"/>
                  <w:right w:w="45" w:type="dxa"/>
                </w:tcMar>
                <w:vAlign w:val="center"/>
                <w:hideMark/>
              </w:tcPr>
            </w:tcPrChange>
          </w:tcPr>
          <w:p w14:paraId="61D5AB30" w14:textId="77777777" w:rsidR="00A1224F" w:rsidRPr="003B5947" w:rsidRDefault="00A1224F" w:rsidP="00A1224F">
            <w:pPr>
              <w:contextualSpacing/>
              <w:jc w:val="center"/>
              <w:rPr>
                <w:ins w:id="2145" w:author="Hoang, Nguyen Ngoc (HO\PLANNING &amp; INVESTMENT)" w:date="2025-11-03T15:37:00Z"/>
                <w:rFonts w:ascii="Times New Roman" w:hAnsi="Times New Roman" w:cs="Times New Roman"/>
                <w:sz w:val="24"/>
                <w:szCs w:val="24"/>
                <w:lang w:val="en-US"/>
              </w:rPr>
            </w:pPr>
            <w:ins w:id="2146"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147" w:author="Hoang, Nguyen Ngoc (HO\PLANNING &amp; INVESTMENT)" w:date="2025-11-03T16:13:00Z">
              <w:tcPr>
                <w:tcW w:w="865" w:type="dxa"/>
                <w:gridSpan w:val="5"/>
                <w:tcMar>
                  <w:top w:w="0" w:type="dxa"/>
                  <w:left w:w="45" w:type="dxa"/>
                  <w:bottom w:w="0" w:type="dxa"/>
                  <w:right w:w="45" w:type="dxa"/>
                </w:tcMar>
                <w:vAlign w:val="center"/>
                <w:hideMark/>
              </w:tcPr>
            </w:tcPrChange>
          </w:tcPr>
          <w:p w14:paraId="5D153A3C" w14:textId="77777777" w:rsidR="00A1224F" w:rsidRPr="003B5947" w:rsidRDefault="00A1224F" w:rsidP="00A1224F">
            <w:pPr>
              <w:contextualSpacing/>
              <w:rPr>
                <w:ins w:id="214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149" w:author="Hoang, Nguyen Ngoc (HO\PLANNING &amp; INVESTMENT)" w:date="2025-11-03T16:13:00Z">
              <w:tcPr>
                <w:tcW w:w="1148" w:type="dxa"/>
                <w:gridSpan w:val="3"/>
                <w:tcMar>
                  <w:top w:w="0" w:type="dxa"/>
                  <w:left w:w="45" w:type="dxa"/>
                  <w:bottom w:w="0" w:type="dxa"/>
                  <w:right w:w="45" w:type="dxa"/>
                </w:tcMar>
                <w:vAlign w:val="center"/>
                <w:hideMark/>
              </w:tcPr>
            </w:tcPrChange>
          </w:tcPr>
          <w:p w14:paraId="1267FBEC" w14:textId="77777777" w:rsidR="00A1224F" w:rsidRPr="003B5947" w:rsidRDefault="00A1224F" w:rsidP="00A1224F">
            <w:pPr>
              <w:contextualSpacing/>
              <w:rPr>
                <w:ins w:id="2150" w:author="Hoang, Nguyen Ngoc (HO\PLANNING &amp; INVESTMENT)" w:date="2025-11-03T15:37:00Z"/>
                <w:rFonts w:ascii="Times New Roman" w:hAnsi="Times New Roman" w:cs="Times New Roman"/>
                <w:sz w:val="24"/>
                <w:szCs w:val="24"/>
                <w:lang w:val="en-US"/>
              </w:rPr>
            </w:pPr>
          </w:p>
        </w:tc>
      </w:tr>
      <w:tr w:rsidR="0023058D" w:rsidRPr="003B5947" w14:paraId="24741E3C" w14:textId="77777777" w:rsidTr="006D6DD2">
        <w:tblPrEx>
          <w:jc w:val="center"/>
          <w:tblInd w:w="0" w:type="dxa"/>
          <w:tblCellMar>
            <w:left w:w="0" w:type="dxa"/>
            <w:right w:w="0" w:type="dxa"/>
          </w:tblCellMar>
          <w:tblPrExChange w:id="2151" w:author="Hoang, Nguyen Ngoc (HO\PLANNING &amp; INVESTMENT)" w:date="2025-11-03T16:13:00Z">
            <w:tblPrEx>
              <w:tblW w:w="15631" w:type="dxa"/>
              <w:jc w:val="center"/>
              <w:tblInd w:w="0" w:type="dxa"/>
              <w:tblCellMar>
                <w:left w:w="0" w:type="dxa"/>
                <w:right w:w="0" w:type="dxa"/>
              </w:tblCellMar>
            </w:tblPrEx>
          </w:tblPrExChange>
        </w:tblPrEx>
        <w:trPr>
          <w:trHeight w:val="1220"/>
          <w:jc w:val="center"/>
          <w:ins w:id="2152" w:author="Hoang, Nguyen Ngoc (HO\PLANNING &amp; INVESTMENT)" w:date="2025-11-03T15:37:00Z"/>
          <w:trPrChange w:id="2153" w:author="Hoang, Nguyen Ngoc (HO\PLANNING &amp; INVESTMENT)" w:date="2025-11-03T16:13:00Z">
            <w:trPr>
              <w:gridBefore w:val="2"/>
              <w:gridAfter w:val="0"/>
              <w:trHeight w:val="1220"/>
              <w:jc w:val="center"/>
            </w:trPr>
          </w:trPrChange>
        </w:trPr>
        <w:tc>
          <w:tcPr>
            <w:tcW w:w="670" w:type="dxa"/>
            <w:tcMar>
              <w:top w:w="0" w:type="dxa"/>
              <w:left w:w="45" w:type="dxa"/>
              <w:bottom w:w="0" w:type="dxa"/>
              <w:right w:w="45" w:type="dxa"/>
            </w:tcMar>
            <w:vAlign w:val="center"/>
            <w:hideMark/>
            <w:tcPrChange w:id="2154" w:author="Hoang, Nguyen Ngoc (HO\PLANNING &amp; INVESTMENT)" w:date="2025-11-03T16:13:00Z">
              <w:tcPr>
                <w:tcW w:w="670" w:type="dxa"/>
                <w:tcMar>
                  <w:top w:w="0" w:type="dxa"/>
                  <w:left w:w="45" w:type="dxa"/>
                  <w:bottom w:w="0" w:type="dxa"/>
                  <w:right w:w="45" w:type="dxa"/>
                </w:tcMar>
                <w:vAlign w:val="center"/>
                <w:hideMark/>
              </w:tcPr>
            </w:tcPrChange>
          </w:tcPr>
          <w:p w14:paraId="1BA2422E" w14:textId="77777777" w:rsidR="00A1224F" w:rsidRPr="003B5947" w:rsidRDefault="00A1224F" w:rsidP="00A1224F">
            <w:pPr>
              <w:contextualSpacing/>
              <w:jc w:val="center"/>
              <w:rPr>
                <w:ins w:id="2155" w:author="Hoang, Nguyen Ngoc (HO\PLANNING &amp; INVESTMENT)" w:date="2025-11-03T15:37:00Z"/>
                <w:rFonts w:ascii="Times New Roman" w:hAnsi="Times New Roman" w:cs="Times New Roman"/>
                <w:sz w:val="24"/>
                <w:szCs w:val="24"/>
                <w:lang w:val="en-US"/>
              </w:rPr>
            </w:pPr>
            <w:ins w:id="2156" w:author="Hoang, Nguyen Ngoc (HO\PLANNING &amp; INVESTMENT)" w:date="2025-11-03T15:37:00Z">
              <w:r w:rsidRPr="003B5947">
                <w:rPr>
                  <w:rFonts w:ascii="Times New Roman" w:hAnsi="Times New Roman" w:cs="Times New Roman"/>
                  <w:sz w:val="24"/>
                  <w:szCs w:val="24"/>
                  <w:lang w:val="en-US"/>
                </w:rPr>
                <w:lastRenderedPageBreak/>
                <w:t>1.6</w:t>
              </w:r>
            </w:ins>
          </w:p>
        </w:tc>
        <w:tc>
          <w:tcPr>
            <w:tcW w:w="3675" w:type="dxa"/>
            <w:tcMar>
              <w:top w:w="0" w:type="dxa"/>
              <w:left w:w="45" w:type="dxa"/>
              <w:bottom w:w="0" w:type="dxa"/>
              <w:right w:w="45" w:type="dxa"/>
            </w:tcMar>
            <w:vAlign w:val="center"/>
            <w:hideMark/>
            <w:tcPrChange w:id="2157" w:author="Hoang, Nguyen Ngoc (HO\PLANNING &amp; INVESTMENT)" w:date="2025-11-03T16:13:00Z">
              <w:tcPr>
                <w:tcW w:w="3675" w:type="dxa"/>
                <w:gridSpan w:val="6"/>
                <w:tcMar>
                  <w:top w:w="0" w:type="dxa"/>
                  <w:left w:w="45" w:type="dxa"/>
                  <w:bottom w:w="0" w:type="dxa"/>
                  <w:right w:w="45" w:type="dxa"/>
                </w:tcMar>
                <w:vAlign w:val="center"/>
                <w:hideMark/>
              </w:tcPr>
            </w:tcPrChange>
          </w:tcPr>
          <w:p w14:paraId="3AD19542" w14:textId="77777777" w:rsidR="00A1224F" w:rsidRPr="003B5947" w:rsidRDefault="00A1224F" w:rsidP="00A1224F">
            <w:pPr>
              <w:contextualSpacing/>
              <w:rPr>
                <w:ins w:id="2158" w:author="Hoang, Nguyen Ngoc (HO\PLANNING &amp; INVESTMENT)" w:date="2025-11-03T15:37:00Z"/>
                <w:rFonts w:ascii="Times New Roman" w:hAnsi="Times New Roman" w:cs="Times New Roman"/>
                <w:sz w:val="24"/>
                <w:szCs w:val="24"/>
                <w:lang w:val="en-US"/>
              </w:rPr>
            </w:pPr>
            <w:ins w:id="2159" w:author="Hoang, Nguyen Ngoc (HO\PLANNING &amp; INVESTMENT)" w:date="2025-11-03T15:37:00Z">
              <w:r w:rsidRPr="003B5947">
                <w:rPr>
                  <w:rFonts w:ascii="Times New Roman" w:hAnsi="Times New Roman" w:cs="Times New Roman"/>
                  <w:sz w:val="24"/>
                  <w:szCs w:val="24"/>
                  <w:lang w:val="en-US"/>
                </w:rPr>
                <w:t>Phụ kiện kết nối, nhân công lắp đặt</w:t>
              </w:r>
            </w:ins>
          </w:p>
        </w:tc>
        <w:tc>
          <w:tcPr>
            <w:tcW w:w="5488" w:type="dxa"/>
            <w:tcMar>
              <w:top w:w="0" w:type="dxa"/>
              <w:left w:w="45" w:type="dxa"/>
              <w:bottom w:w="0" w:type="dxa"/>
              <w:right w:w="45" w:type="dxa"/>
            </w:tcMar>
            <w:vAlign w:val="center"/>
            <w:hideMark/>
            <w:tcPrChange w:id="2160" w:author="Hoang, Nguyen Ngoc (HO\PLANNING &amp; INVESTMENT)" w:date="2025-11-03T16:13:00Z">
              <w:tcPr>
                <w:tcW w:w="5488" w:type="dxa"/>
                <w:gridSpan w:val="4"/>
                <w:tcMar>
                  <w:top w:w="0" w:type="dxa"/>
                  <w:left w:w="45" w:type="dxa"/>
                  <w:bottom w:w="0" w:type="dxa"/>
                  <w:right w:w="45" w:type="dxa"/>
                </w:tcMar>
                <w:vAlign w:val="center"/>
                <w:hideMark/>
              </w:tcPr>
            </w:tcPrChange>
          </w:tcPr>
          <w:p w14:paraId="1557E7CF" w14:textId="77777777" w:rsidR="00A1224F" w:rsidRPr="003B5947" w:rsidRDefault="00A1224F" w:rsidP="00A1224F">
            <w:pPr>
              <w:contextualSpacing/>
              <w:rPr>
                <w:ins w:id="2161" w:author="Hoang, Nguyen Ngoc (HO\PLANNING &amp; INVESTMENT)" w:date="2025-11-03T15:37:00Z"/>
                <w:rFonts w:ascii="Times New Roman" w:hAnsi="Times New Roman" w:cs="Times New Roman"/>
                <w:sz w:val="24"/>
                <w:szCs w:val="24"/>
                <w:lang w:val="en-US"/>
              </w:rPr>
            </w:pPr>
            <w:ins w:id="2162" w:author="Hoang, Nguyen Ngoc (HO\PLANNING &amp; INVESTMENT)" w:date="2025-11-03T15:37:00Z">
              <w:r w:rsidRPr="003B5947">
                <w:rPr>
                  <w:rFonts w:ascii="Times New Roman" w:hAnsi="Times New Roman" w:cs="Times New Roman"/>
                  <w:sz w:val="24"/>
                  <w:szCs w:val="24"/>
                  <w:lang w:val="en-US"/>
                </w:rPr>
                <w:t>Phụ kiện và nhân công lắp đặt màn tương tác, hệ thống hội nghị trực tuyến, hệ thống âm thanh phòng STEM</w:t>
              </w:r>
            </w:ins>
          </w:p>
        </w:tc>
        <w:tc>
          <w:tcPr>
            <w:tcW w:w="2024" w:type="dxa"/>
            <w:tcMar>
              <w:top w:w="0" w:type="dxa"/>
              <w:left w:w="45" w:type="dxa"/>
              <w:bottom w:w="0" w:type="dxa"/>
              <w:right w:w="45" w:type="dxa"/>
            </w:tcMar>
            <w:vAlign w:val="center"/>
            <w:hideMark/>
            <w:tcPrChange w:id="2163" w:author="Hoang, Nguyen Ngoc (HO\PLANNING &amp; INVESTMENT)" w:date="2025-11-03T16:13:00Z">
              <w:tcPr>
                <w:tcW w:w="2084" w:type="dxa"/>
                <w:gridSpan w:val="6"/>
                <w:tcMar>
                  <w:top w:w="0" w:type="dxa"/>
                  <w:left w:w="45" w:type="dxa"/>
                  <w:bottom w:w="0" w:type="dxa"/>
                  <w:right w:w="45" w:type="dxa"/>
                </w:tcMar>
                <w:vAlign w:val="center"/>
                <w:hideMark/>
              </w:tcPr>
            </w:tcPrChange>
          </w:tcPr>
          <w:p w14:paraId="6864BA14" w14:textId="77777777" w:rsidR="00A1224F" w:rsidRPr="003B5947" w:rsidRDefault="00A1224F" w:rsidP="00A1224F">
            <w:pPr>
              <w:contextualSpacing/>
              <w:rPr>
                <w:ins w:id="2164"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165" w:author="Hoang, Nguyen Ngoc (HO\PLANNING &amp; INVESTMENT)" w:date="2025-11-03T16:13:00Z">
              <w:tcPr>
                <w:tcW w:w="851" w:type="dxa"/>
                <w:gridSpan w:val="3"/>
                <w:tcMar>
                  <w:top w:w="0" w:type="dxa"/>
                  <w:left w:w="45" w:type="dxa"/>
                  <w:bottom w:w="0" w:type="dxa"/>
                  <w:right w:w="45" w:type="dxa"/>
                </w:tcMar>
                <w:vAlign w:val="center"/>
                <w:hideMark/>
              </w:tcPr>
            </w:tcPrChange>
          </w:tcPr>
          <w:p w14:paraId="7B436ED9" w14:textId="77777777" w:rsidR="00A1224F" w:rsidRPr="003B5947" w:rsidRDefault="00A1224F" w:rsidP="00A1224F">
            <w:pPr>
              <w:contextualSpacing/>
              <w:jc w:val="center"/>
              <w:rPr>
                <w:ins w:id="2166" w:author="Hoang, Nguyen Ngoc (HO\PLANNING &amp; INVESTMENT)" w:date="2025-11-03T15:37:00Z"/>
                <w:rFonts w:ascii="Times New Roman" w:hAnsi="Times New Roman" w:cs="Times New Roman"/>
                <w:sz w:val="24"/>
                <w:szCs w:val="24"/>
                <w:lang w:val="en-US"/>
              </w:rPr>
            </w:pPr>
            <w:ins w:id="2167"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2168" w:author="Hoang, Nguyen Ngoc (HO\PLANNING &amp; INVESTMENT)" w:date="2025-11-03T16:13:00Z">
              <w:tcPr>
                <w:tcW w:w="850" w:type="dxa"/>
                <w:gridSpan w:val="3"/>
                <w:tcMar>
                  <w:top w:w="0" w:type="dxa"/>
                  <w:left w:w="45" w:type="dxa"/>
                  <w:bottom w:w="0" w:type="dxa"/>
                  <w:right w:w="45" w:type="dxa"/>
                </w:tcMar>
                <w:vAlign w:val="center"/>
                <w:hideMark/>
              </w:tcPr>
            </w:tcPrChange>
          </w:tcPr>
          <w:p w14:paraId="65007603" w14:textId="77777777" w:rsidR="00A1224F" w:rsidRPr="003B5947" w:rsidRDefault="00A1224F" w:rsidP="00A1224F">
            <w:pPr>
              <w:contextualSpacing/>
              <w:jc w:val="center"/>
              <w:rPr>
                <w:ins w:id="2169" w:author="Hoang, Nguyen Ngoc (HO\PLANNING &amp; INVESTMENT)" w:date="2025-11-03T15:37:00Z"/>
                <w:rFonts w:ascii="Times New Roman" w:hAnsi="Times New Roman" w:cs="Times New Roman"/>
                <w:sz w:val="24"/>
                <w:szCs w:val="24"/>
                <w:lang w:val="en-US"/>
              </w:rPr>
            </w:pPr>
            <w:ins w:id="2170"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171" w:author="Hoang, Nguyen Ngoc (HO\PLANNING &amp; INVESTMENT)" w:date="2025-11-03T16:13:00Z">
              <w:tcPr>
                <w:tcW w:w="865" w:type="dxa"/>
                <w:gridSpan w:val="5"/>
                <w:tcMar>
                  <w:top w:w="0" w:type="dxa"/>
                  <w:left w:w="45" w:type="dxa"/>
                  <w:bottom w:w="0" w:type="dxa"/>
                  <w:right w:w="45" w:type="dxa"/>
                </w:tcMar>
                <w:vAlign w:val="center"/>
                <w:hideMark/>
              </w:tcPr>
            </w:tcPrChange>
          </w:tcPr>
          <w:p w14:paraId="5DBC429B" w14:textId="77777777" w:rsidR="00A1224F" w:rsidRPr="003B5947" w:rsidRDefault="00A1224F" w:rsidP="00A1224F">
            <w:pPr>
              <w:contextualSpacing/>
              <w:rPr>
                <w:ins w:id="2172"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173" w:author="Hoang, Nguyen Ngoc (HO\PLANNING &amp; INVESTMENT)" w:date="2025-11-03T16:13:00Z">
              <w:tcPr>
                <w:tcW w:w="1148" w:type="dxa"/>
                <w:gridSpan w:val="3"/>
                <w:tcMar>
                  <w:top w:w="0" w:type="dxa"/>
                  <w:left w:w="45" w:type="dxa"/>
                  <w:bottom w:w="0" w:type="dxa"/>
                  <w:right w:w="45" w:type="dxa"/>
                </w:tcMar>
                <w:vAlign w:val="center"/>
                <w:hideMark/>
              </w:tcPr>
            </w:tcPrChange>
          </w:tcPr>
          <w:p w14:paraId="1A541545" w14:textId="77777777" w:rsidR="00A1224F" w:rsidRPr="003B5947" w:rsidRDefault="00A1224F" w:rsidP="00A1224F">
            <w:pPr>
              <w:contextualSpacing/>
              <w:rPr>
                <w:ins w:id="2174" w:author="Hoang, Nguyen Ngoc (HO\PLANNING &amp; INVESTMENT)" w:date="2025-11-03T15:37:00Z"/>
                <w:rFonts w:ascii="Times New Roman" w:hAnsi="Times New Roman" w:cs="Times New Roman"/>
                <w:sz w:val="24"/>
                <w:szCs w:val="24"/>
                <w:lang w:val="en-US"/>
              </w:rPr>
            </w:pPr>
          </w:p>
        </w:tc>
      </w:tr>
      <w:tr w:rsidR="0023058D" w:rsidRPr="003B5947" w14:paraId="44AFCB8F" w14:textId="77777777" w:rsidTr="006D6DD2">
        <w:tblPrEx>
          <w:jc w:val="center"/>
          <w:tblInd w:w="0" w:type="dxa"/>
          <w:tblCellMar>
            <w:left w:w="0" w:type="dxa"/>
            <w:right w:w="0" w:type="dxa"/>
          </w:tblCellMar>
          <w:tblPrExChange w:id="2175" w:author="Hoang, Nguyen Ngoc (HO\PLANNING &amp; INVESTMENT)" w:date="2025-11-03T16:13:00Z">
            <w:tblPrEx>
              <w:tblW w:w="15631" w:type="dxa"/>
              <w:jc w:val="center"/>
              <w:tblInd w:w="0" w:type="dxa"/>
              <w:tblCellMar>
                <w:left w:w="0" w:type="dxa"/>
                <w:right w:w="0" w:type="dxa"/>
              </w:tblCellMar>
            </w:tblPrEx>
          </w:tblPrExChange>
        </w:tblPrEx>
        <w:trPr>
          <w:trHeight w:val="1960"/>
          <w:jc w:val="center"/>
          <w:ins w:id="2176" w:author="Hoang, Nguyen Ngoc (HO\PLANNING &amp; INVESTMENT)" w:date="2025-11-03T15:37:00Z"/>
          <w:trPrChange w:id="2177" w:author="Hoang, Nguyen Ngoc (HO\PLANNING &amp; INVESTMENT)" w:date="2025-11-03T16:13:00Z">
            <w:trPr>
              <w:gridBefore w:val="2"/>
              <w:gridAfter w:val="0"/>
              <w:trHeight w:val="1960"/>
              <w:jc w:val="center"/>
            </w:trPr>
          </w:trPrChange>
        </w:trPr>
        <w:tc>
          <w:tcPr>
            <w:tcW w:w="670" w:type="dxa"/>
            <w:tcMar>
              <w:top w:w="0" w:type="dxa"/>
              <w:left w:w="45" w:type="dxa"/>
              <w:bottom w:w="0" w:type="dxa"/>
              <w:right w:w="45" w:type="dxa"/>
            </w:tcMar>
            <w:vAlign w:val="center"/>
            <w:hideMark/>
            <w:tcPrChange w:id="2178" w:author="Hoang, Nguyen Ngoc (HO\PLANNING &amp; INVESTMENT)" w:date="2025-11-03T16:13:00Z">
              <w:tcPr>
                <w:tcW w:w="670" w:type="dxa"/>
                <w:tcMar>
                  <w:top w:w="0" w:type="dxa"/>
                  <w:left w:w="45" w:type="dxa"/>
                  <w:bottom w:w="0" w:type="dxa"/>
                  <w:right w:w="45" w:type="dxa"/>
                </w:tcMar>
                <w:vAlign w:val="center"/>
                <w:hideMark/>
              </w:tcPr>
            </w:tcPrChange>
          </w:tcPr>
          <w:p w14:paraId="48C10253" w14:textId="77777777" w:rsidR="00A1224F" w:rsidRPr="003B5947" w:rsidRDefault="00A1224F" w:rsidP="00A1224F">
            <w:pPr>
              <w:contextualSpacing/>
              <w:jc w:val="center"/>
              <w:rPr>
                <w:ins w:id="2179" w:author="Hoang, Nguyen Ngoc (HO\PLANNING &amp; INVESTMENT)" w:date="2025-11-03T15:37:00Z"/>
                <w:rFonts w:ascii="Times New Roman" w:hAnsi="Times New Roman" w:cs="Times New Roman"/>
                <w:sz w:val="24"/>
                <w:szCs w:val="24"/>
                <w:lang w:val="en-US"/>
              </w:rPr>
            </w:pPr>
            <w:ins w:id="2180" w:author="Hoang, Nguyen Ngoc (HO\PLANNING &amp; INVESTMENT)" w:date="2025-11-03T15:37:00Z">
              <w:r w:rsidRPr="003B5947">
                <w:rPr>
                  <w:rFonts w:ascii="Times New Roman" w:hAnsi="Times New Roman" w:cs="Times New Roman"/>
                  <w:sz w:val="24"/>
                  <w:szCs w:val="24"/>
                  <w:lang w:val="en-US"/>
                </w:rPr>
                <w:t>1.7</w:t>
              </w:r>
            </w:ins>
          </w:p>
        </w:tc>
        <w:tc>
          <w:tcPr>
            <w:tcW w:w="3675" w:type="dxa"/>
            <w:tcMar>
              <w:top w:w="0" w:type="dxa"/>
              <w:left w:w="45" w:type="dxa"/>
              <w:bottom w:w="0" w:type="dxa"/>
              <w:right w:w="45" w:type="dxa"/>
            </w:tcMar>
            <w:vAlign w:val="center"/>
            <w:hideMark/>
            <w:tcPrChange w:id="2181" w:author="Hoang, Nguyen Ngoc (HO\PLANNING &amp; INVESTMENT)" w:date="2025-11-03T16:13:00Z">
              <w:tcPr>
                <w:tcW w:w="3675" w:type="dxa"/>
                <w:gridSpan w:val="6"/>
                <w:tcMar>
                  <w:top w:w="0" w:type="dxa"/>
                  <w:left w:w="45" w:type="dxa"/>
                  <w:bottom w:w="0" w:type="dxa"/>
                  <w:right w:w="45" w:type="dxa"/>
                </w:tcMar>
                <w:vAlign w:val="center"/>
                <w:hideMark/>
              </w:tcPr>
            </w:tcPrChange>
          </w:tcPr>
          <w:p w14:paraId="2F82F59B" w14:textId="77777777" w:rsidR="00A1224F" w:rsidRPr="003B5947" w:rsidRDefault="00A1224F" w:rsidP="00A1224F">
            <w:pPr>
              <w:contextualSpacing/>
              <w:rPr>
                <w:ins w:id="2182" w:author="Hoang, Nguyen Ngoc (HO\PLANNING &amp; INVESTMENT)" w:date="2025-11-03T15:37:00Z"/>
                <w:rFonts w:ascii="Times New Roman" w:hAnsi="Times New Roman" w:cs="Times New Roman"/>
                <w:sz w:val="24"/>
                <w:szCs w:val="24"/>
                <w:lang w:val="en-US"/>
              </w:rPr>
            </w:pPr>
            <w:ins w:id="2183" w:author="Hoang, Nguyen Ngoc (HO\PLANNING &amp; INVESTMENT)" w:date="2025-11-03T15:37:00Z">
              <w:r w:rsidRPr="003B5947">
                <w:rPr>
                  <w:rFonts w:ascii="Times New Roman" w:hAnsi="Times New Roman" w:cs="Times New Roman"/>
                  <w:sz w:val="24"/>
                  <w:szCs w:val="24"/>
                  <w:lang w:val="en-US"/>
                </w:rPr>
                <w:t>Máy tính xách tay phục vụ thực hành thiết kế, lập trình AI - IoT, robot, in 3D, khắc/cắt CNC</w:t>
              </w:r>
            </w:ins>
          </w:p>
        </w:tc>
        <w:tc>
          <w:tcPr>
            <w:tcW w:w="5488" w:type="dxa"/>
            <w:tcMar>
              <w:top w:w="0" w:type="dxa"/>
              <w:left w:w="45" w:type="dxa"/>
              <w:bottom w:w="0" w:type="dxa"/>
              <w:right w:w="45" w:type="dxa"/>
            </w:tcMar>
            <w:vAlign w:val="center"/>
            <w:hideMark/>
            <w:tcPrChange w:id="2184" w:author="Hoang, Nguyen Ngoc (HO\PLANNING &amp; INVESTMENT)" w:date="2025-11-03T16:13:00Z">
              <w:tcPr>
                <w:tcW w:w="5488" w:type="dxa"/>
                <w:gridSpan w:val="4"/>
                <w:tcMar>
                  <w:top w:w="0" w:type="dxa"/>
                  <w:left w:w="45" w:type="dxa"/>
                  <w:bottom w:w="0" w:type="dxa"/>
                  <w:right w:w="45" w:type="dxa"/>
                </w:tcMar>
                <w:vAlign w:val="center"/>
                <w:hideMark/>
              </w:tcPr>
            </w:tcPrChange>
          </w:tcPr>
          <w:p w14:paraId="4E1511C6" w14:textId="77777777" w:rsidR="00A1224F" w:rsidRPr="003B5947" w:rsidRDefault="00A1224F" w:rsidP="00A1224F">
            <w:pPr>
              <w:contextualSpacing/>
              <w:rPr>
                <w:ins w:id="2185" w:author="Hoang, Nguyen Ngoc (HO\PLANNING &amp; INVESTMENT)" w:date="2025-11-03T15:37:00Z"/>
                <w:rFonts w:ascii="Times New Roman" w:hAnsi="Times New Roman" w:cs="Times New Roman"/>
                <w:sz w:val="24"/>
                <w:szCs w:val="24"/>
                <w:lang w:val="en-US"/>
              </w:rPr>
            </w:pPr>
            <w:ins w:id="2186" w:author="Hoang, Nguyen Ngoc (HO\PLANNING &amp; INVESTMENT)" w:date="2025-11-03T15:37:00Z">
              <w:r w:rsidRPr="003B5947">
                <w:rPr>
                  <w:rFonts w:ascii="Times New Roman" w:hAnsi="Times New Roman" w:cs="Times New Roman"/>
                  <w:sz w:val="24"/>
                  <w:szCs w:val="24"/>
                  <w:lang w:val="en-US"/>
                </w:rPr>
                <w:t>i716-50W 90NX0881-M00R00 P1503CVA Misty Grey/15.6" FHD,300nits/ Intel Core i7 13620H/16GB DDR5/512GB PCIE SSD/Win 11 home/Wifi 6+BT/camera HD/FingerPrint/3cell,50WHrs/McAfee</w:t>
              </w:r>
            </w:ins>
          </w:p>
        </w:tc>
        <w:tc>
          <w:tcPr>
            <w:tcW w:w="2024" w:type="dxa"/>
            <w:tcMar>
              <w:top w:w="0" w:type="dxa"/>
              <w:left w:w="45" w:type="dxa"/>
              <w:bottom w:w="0" w:type="dxa"/>
              <w:right w:w="45" w:type="dxa"/>
            </w:tcMar>
            <w:vAlign w:val="center"/>
            <w:tcPrChange w:id="2187" w:author="Hoang, Nguyen Ngoc (HO\PLANNING &amp; INVESTMENT)" w:date="2025-11-03T16:13:00Z">
              <w:tcPr>
                <w:tcW w:w="2084" w:type="dxa"/>
                <w:gridSpan w:val="6"/>
                <w:tcMar>
                  <w:top w:w="0" w:type="dxa"/>
                  <w:left w:w="45" w:type="dxa"/>
                  <w:bottom w:w="0" w:type="dxa"/>
                  <w:right w:w="45" w:type="dxa"/>
                </w:tcMar>
                <w:vAlign w:val="center"/>
              </w:tcPr>
            </w:tcPrChange>
          </w:tcPr>
          <w:p w14:paraId="1957CA4D" w14:textId="77777777" w:rsidR="00A1224F" w:rsidRPr="003B5947" w:rsidRDefault="00A1224F" w:rsidP="00A1224F">
            <w:pPr>
              <w:contextualSpacing/>
              <w:jc w:val="center"/>
              <w:rPr>
                <w:ins w:id="2188" w:author="Hoang, Nguyen Ngoc (HO\PLANNING &amp; INVESTMENT)" w:date="2025-11-03T15:37:00Z"/>
                <w:rFonts w:ascii="Times New Roman" w:hAnsi="Times New Roman" w:cs="Times New Roman"/>
                <w:sz w:val="24"/>
                <w:szCs w:val="24"/>
                <w:lang w:val="en-US"/>
              </w:rPr>
            </w:pPr>
            <w:ins w:id="2189" w:author="Hoang, Nguyen Ngoc (HO\PLANNING &amp; INVESTMENT)" w:date="2025-11-03T15:37:00Z">
              <w:r w:rsidRPr="003B5947">
                <w:rPr>
                  <w:rFonts w:ascii="Times New Roman" w:hAnsi="Times New Roman" w:cs="Times New Roman"/>
                  <w:sz w:val="24"/>
                  <w:szCs w:val="24"/>
                  <w:lang w:val="en-US"/>
                </w:rPr>
                <w:t xml:space="preserve">Hãng ASUS, DELL, HP.. (Tương đương hoặc cao hơn) </w:t>
              </w:r>
            </w:ins>
          </w:p>
        </w:tc>
        <w:tc>
          <w:tcPr>
            <w:tcW w:w="911" w:type="dxa"/>
            <w:tcMar>
              <w:top w:w="0" w:type="dxa"/>
              <w:left w:w="45" w:type="dxa"/>
              <w:bottom w:w="0" w:type="dxa"/>
              <w:right w:w="45" w:type="dxa"/>
            </w:tcMar>
            <w:vAlign w:val="center"/>
            <w:hideMark/>
            <w:tcPrChange w:id="2190" w:author="Hoang, Nguyen Ngoc (HO\PLANNING &amp; INVESTMENT)" w:date="2025-11-03T16:13:00Z">
              <w:tcPr>
                <w:tcW w:w="851" w:type="dxa"/>
                <w:gridSpan w:val="3"/>
                <w:tcMar>
                  <w:top w:w="0" w:type="dxa"/>
                  <w:left w:w="45" w:type="dxa"/>
                  <w:bottom w:w="0" w:type="dxa"/>
                  <w:right w:w="45" w:type="dxa"/>
                </w:tcMar>
                <w:vAlign w:val="center"/>
                <w:hideMark/>
              </w:tcPr>
            </w:tcPrChange>
          </w:tcPr>
          <w:p w14:paraId="57F898A1" w14:textId="77777777" w:rsidR="00A1224F" w:rsidRPr="003B5947" w:rsidRDefault="00A1224F" w:rsidP="00A1224F">
            <w:pPr>
              <w:contextualSpacing/>
              <w:jc w:val="center"/>
              <w:rPr>
                <w:ins w:id="2191" w:author="Hoang, Nguyen Ngoc (HO\PLANNING &amp; INVESTMENT)" w:date="2025-11-03T15:37:00Z"/>
                <w:rFonts w:ascii="Times New Roman" w:hAnsi="Times New Roman" w:cs="Times New Roman"/>
                <w:sz w:val="24"/>
                <w:szCs w:val="24"/>
                <w:lang w:val="en-US"/>
              </w:rPr>
            </w:pPr>
            <w:ins w:id="2192"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2193" w:author="Hoang, Nguyen Ngoc (HO\PLANNING &amp; INVESTMENT)" w:date="2025-11-03T16:13:00Z">
              <w:tcPr>
                <w:tcW w:w="850" w:type="dxa"/>
                <w:gridSpan w:val="3"/>
                <w:tcMar>
                  <w:top w:w="0" w:type="dxa"/>
                  <w:left w:w="45" w:type="dxa"/>
                  <w:bottom w:w="0" w:type="dxa"/>
                  <w:right w:w="45" w:type="dxa"/>
                </w:tcMar>
                <w:vAlign w:val="center"/>
                <w:hideMark/>
              </w:tcPr>
            </w:tcPrChange>
          </w:tcPr>
          <w:p w14:paraId="77043C37" w14:textId="77777777" w:rsidR="00A1224F" w:rsidRPr="003B5947" w:rsidRDefault="00A1224F" w:rsidP="00A1224F">
            <w:pPr>
              <w:contextualSpacing/>
              <w:jc w:val="center"/>
              <w:rPr>
                <w:ins w:id="2194" w:author="Hoang, Nguyen Ngoc (HO\PLANNING &amp; INVESTMENT)" w:date="2025-11-03T15:37:00Z"/>
                <w:rFonts w:ascii="Times New Roman" w:hAnsi="Times New Roman" w:cs="Times New Roman"/>
                <w:sz w:val="24"/>
                <w:szCs w:val="24"/>
                <w:lang w:val="en-US"/>
              </w:rPr>
            </w:pPr>
            <w:ins w:id="2195" w:author="Hoang, Nguyen Ngoc (HO\PLANNING &amp; INVESTMENT)" w:date="2025-11-03T15:37:00Z">
              <w:r w:rsidRPr="003B5947">
                <w:rPr>
                  <w:rFonts w:ascii="Times New Roman" w:hAnsi="Times New Roman" w:cs="Times New Roman"/>
                  <w:sz w:val="24"/>
                  <w:szCs w:val="24"/>
                  <w:lang w:val="en-US"/>
                </w:rPr>
                <w:t>10</w:t>
              </w:r>
            </w:ins>
          </w:p>
        </w:tc>
        <w:tc>
          <w:tcPr>
            <w:tcW w:w="865" w:type="dxa"/>
            <w:tcMar>
              <w:top w:w="0" w:type="dxa"/>
              <w:left w:w="45" w:type="dxa"/>
              <w:bottom w:w="0" w:type="dxa"/>
              <w:right w:w="45" w:type="dxa"/>
            </w:tcMar>
            <w:vAlign w:val="center"/>
            <w:hideMark/>
            <w:tcPrChange w:id="2196" w:author="Hoang, Nguyen Ngoc (HO\PLANNING &amp; INVESTMENT)" w:date="2025-11-03T16:13:00Z">
              <w:tcPr>
                <w:tcW w:w="865" w:type="dxa"/>
                <w:gridSpan w:val="5"/>
                <w:tcMar>
                  <w:top w:w="0" w:type="dxa"/>
                  <w:left w:w="45" w:type="dxa"/>
                  <w:bottom w:w="0" w:type="dxa"/>
                  <w:right w:w="45" w:type="dxa"/>
                </w:tcMar>
                <w:vAlign w:val="center"/>
                <w:hideMark/>
              </w:tcPr>
            </w:tcPrChange>
          </w:tcPr>
          <w:p w14:paraId="7887011D" w14:textId="77777777" w:rsidR="00A1224F" w:rsidRPr="003B5947" w:rsidRDefault="00A1224F" w:rsidP="00A1224F">
            <w:pPr>
              <w:contextualSpacing/>
              <w:rPr>
                <w:ins w:id="219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198" w:author="Hoang, Nguyen Ngoc (HO\PLANNING &amp; INVESTMENT)" w:date="2025-11-03T16:13:00Z">
              <w:tcPr>
                <w:tcW w:w="1148" w:type="dxa"/>
                <w:gridSpan w:val="3"/>
                <w:tcMar>
                  <w:top w:w="0" w:type="dxa"/>
                  <w:left w:w="45" w:type="dxa"/>
                  <w:bottom w:w="0" w:type="dxa"/>
                  <w:right w:w="45" w:type="dxa"/>
                </w:tcMar>
                <w:vAlign w:val="center"/>
                <w:hideMark/>
              </w:tcPr>
            </w:tcPrChange>
          </w:tcPr>
          <w:p w14:paraId="6E42AE8B" w14:textId="77777777" w:rsidR="00A1224F" w:rsidRPr="003B5947" w:rsidRDefault="00A1224F" w:rsidP="00A1224F">
            <w:pPr>
              <w:contextualSpacing/>
              <w:rPr>
                <w:ins w:id="2199" w:author="Hoang, Nguyen Ngoc (HO\PLANNING &amp; INVESTMENT)" w:date="2025-11-03T15:37:00Z"/>
                <w:rFonts w:ascii="Times New Roman" w:hAnsi="Times New Roman" w:cs="Times New Roman"/>
                <w:sz w:val="24"/>
                <w:szCs w:val="24"/>
                <w:lang w:val="en-US"/>
              </w:rPr>
            </w:pPr>
          </w:p>
        </w:tc>
      </w:tr>
      <w:tr w:rsidR="0023058D" w:rsidRPr="003B5947" w14:paraId="3CE6CBB2" w14:textId="77777777" w:rsidTr="006D6DD2">
        <w:tblPrEx>
          <w:jc w:val="center"/>
          <w:tblInd w:w="0" w:type="dxa"/>
          <w:tblCellMar>
            <w:left w:w="0" w:type="dxa"/>
            <w:right w:w="0" w:type="dxa"/>
          </w:tblCellMar>
          <w:tblPrExChange w:id="2200" w:author="Hoang, Nguyen Ngoc (HO\PLANNING &amp; INVESTMENT)" w:date="2025-11-03T16:13:00Z">
            <w:tblPrEx>
              <w:tblW w:w="15631" w:type="dxa"/>
              <w:jc w:val="center"/>
              <w:tblInd w:w="0" w:type="dxa"/>
              <w:tblCellMar>
                <w:left w:w="0" w:type="dxa"/>
                <w:right w:w="0" w:type="dxa"/>
              </w:tblCellMar>
            </w:tblPrEx>
          </w:tblPrExChange>
        </w:tblPrEx>
        <w:trPr>
          <w:trHeight w:val="2967"/>
          <w:jc w:val="center"/>
          <w:ins w:id="2201" w:author="Hoang, Nguyen Ngoc (HO\PLANNING &amp; INVESTMENT)" w:date="2025-11-03T15:37:00Z"/>
          <w:trPrChange w:id="2202" w:author="Hoang, Nguyen Ngoc (HO\PLANNING &amp; INVESTMENT)" w:date="2025-11-03T16:13:00Z">
            <w:trPr>
              <w:gridBefore w:val="2"/>
              <w:gridAfter w:val="0"/>
              <w:trHeight w:val="2967"/>
              <w:jc w:val="center"/>
            </w:trPr>
          </w:trPrChange>
        </w:trPr>
        <w:tc>
          <w:tcPr>
            <w:tcW w:w="670" w:type="dxa"/>
            <w:tcMar>
              <w:top w:w="0" w:type="dxa"/>
              <w:left w:w="45" w:type="dxa"/>
              <w:bottom w:w="0" w:type="dxa"/>
              <w:right w:w="45" w:type="dxa"/>
            </w:tcMar>
            <w:vAlign w:val="center"/>
            <w:hideMark/>
            <w:tcPrChange w:id="2203" w:author="Hoang, Nguyen Ngoc (HO\PLANNING &amp; INVESTMENT)" w:date="2025-11-03T16:13:00Z">
              <w:tcPr>
                <w:tcW w:w="670" w:type="dxa"/>
                <w:tcMar>
                  <w:top w:w="0" w:type="dxa"/>
                  <w:left w:w="45" w:type="dxa"/>
                  <w:bottom w:w="0" w:type="dxa"/>
                  <w:right w:w="45" w:type="dxa"/>
                </w:tcMar>
                <w:vAlign w:val="center"/>
                <w:hideMark/>
              </w:tcPr>
            </w:tcPrChange>
          </w:tcPr>
          <w:p w14:paraId="16FFF1B7" w14:textId="77777777" w:rsidR="00A1224F" w:rsidRPr="003B5947" w:rsidRDefault="00A1224F" w:rsidP="00A1224F">
            <w:pPr>
              <w:contextualSpacing/>
              <w:jc w:val="center"/>
              <w:rPr>
                <w:ins w:id="2204" w:author="Hoang, Nguyen Ngoc (HO\PLANNING &amp; INVESTMENT)" w:date="2025-11-03T15:37:00Z"/>
                <w:rFonts w:ascii="Times New Roman" w:hAnsi="Times New Roman" w:cs="Times New Roman"/>
                <w:sz w:val="24"/>
                <w:szCs w:val="24"/>
                <w:lang w:val="en-US"/>
              </w:rPr>
            </w:pPr>
            <w:ins w:id="2205" w:author="Hoang, Nguyen Ngoc (HO\PLANNING &amp; INVESTMENT)" w:date="2025-11-03T15:37:00Z">
              <w:r w:rsidRPr="003B5947">
                <w:rPr>
                  <w:rFonts w:ascii="Times New Roman" w:hAnsi="Times New Roman" w:cs="Times New Roman"/>
                  <w:sz w:val="24"/>
                  <w:szCs w:val="24"/>
                  <w:lang w:val="en-US"/>
                </w:rPr>
                <w:t>1.8</w:t>
              </w:r>
            </w:ins>
          </w:p>
        </w:tc>
        <w:tc>
          <w:tcPr>
            <w:tcW w:w="3675" w:type="dxa"/>
            <w:tcMar>
              <w:top w:w="0" w:type="dxa"/>
              <w:left w:w="45" w:type="dxa"/>
              <w:bottom w:w="0" w:type="dxa"/>
              <w:right w:w="45" w:type="dxa"/>
            </w:tcMar>
            <w:vAlign w:val="center"/>
            <w:hideMark/>
            <w:tcPrChange w:id="2206" w:author="Hoang, Nguyen Ngoc (HO\PLANNING &amp; INVESTMENT)" w:date="2025-11-03T16:13:00Z">
              <w:tcPr>
                <w:tcW w:w="3675" w:type="dxa"/>
                <w:gridSpan w:val="6"/>
                <w:tcMar>
                  <w:top w:w="0" w:type="dxa"/>
                  <w:left w:w="45" w:type="dxa"/>
                  <w:bottom w:w="0" w:type="dxa"/>
                  <w:right w:w="45" w:type="dxa"/>
                </w:tcMar>
                <w:vAlign w:val="center"/>
                <w:hideMark/>
              </w:tcPr>
            </w:tcPrChange>
          </w:tcPr>
          <w:p w14:paraId="73E8A696" w14:textId="77777777" w:rsidR="00A1224F" w:rsidRPr="003B5947" w:rsidRDefault="00A1224F" w:rsidP="00A1224F">
            <w:pPr>
              <w:contextualSpacing/>
              <w:rPr>
                <w:ins w:id="2207" w:author="Hoang, Nguyen Ngoc (HO\PLANNING &amp; INVESTMENT)" w:date="2025-11-03T15:37:00Z"/>
                <w:rFonts w:ascii="Times New Roman" w:hAnsi="Times New Roman" w:cs="Times New Roman"/>
                <w:sz w:val="24"/>
                <w:szCs w:val="24"/>
                <w:lang w:val="en-US"/>
              </w:rPr>
            </w:pPr>
            <w:ins w:id="2208" w:author="Hoang, Nguyen Ngoc (HO\PLANNING &amp; INVESTMENT)" w:date="2025-11-03T15:37:00Z">
              <w:r w:rsidRPr="003B5947">
                <w:rPr>
                  <w:rFonts w:ascii="Times New Roman" w:hAnsi="Times New Roman" w:cs="Times New Roman"/>
                  <w:sz w:val="24"/>
                  <w:szCs w:val="24"/>
                  <w:lang w:val="en-US"/>
                </w:rPr>
                <w:t>Thiết bị định tuyến</w:t>
              </w:r>
            </w:ins>
          </w:p>
        </w:tc>
        <w:tc>
          <w:tcPr>
            <w:tcW w:w="5488" w:type="dxa"/>
            <w:tcMar>
              <w:top w:w="0" w:type="dxa"/>
              <w:left w:w="45" w:type="dxa"/>
              <w:bottom w:w="0" w:type="dxa"/>
              <w:right w:w="45" w:type="dxa"/>
            </w:tcMar>
            <w:vAlign w:val="center"/>
            <w:hideMark/>
            <w:tcPrChange w:id="2209" w:author="Hoang, Nguyen Ngoc (HO\PLANNING &amp; INVESTMENT)" w:date="2025-11-03T16:13:00Z">
              <w:tcPr>
                <w:tcW w:w="5488" w:type="dxa"/>
                <w:gridSpan w:val="4"/>
                <w:tcMar>
                  <w:top w:w="0" w:type="dxa"/>
                  <w:left w:w="45" w:type="dxa"/>
                  <w:bottom w:w="0" w:type="dxa"/>
                  <w:right w:w="45" w:type="dxa"/>
                </w:tcMar>
                <w:vAlign w:val="center"/>
                <w:hideMark/>
              </w:tcPr>
            </w:tcPrChange>
          </w:tcPr>
          <w:p w14:paraId="3F4BAFAB" w14:textId="77777777" w:rsidR="00A1224F" w:rsidRPr="003B5947" w:rsidRDefault="00A1224F" w:rsidP="00A1224F">
            <w:pPr>
              <w:contextualSpacing/>
              <w:rPr>
                <w:ins w:id="2210" w:author="Hoang, Nguyen Ngoc (HO\PLANNING &amp; INVESTMENT)" w:date="2025-11-03T15:37:00Z"/>
                <w:rFonts w:ascii="Times New Roman" w:hAnsi="Times New Roman" w:cs="Times New Roman"/>
                <w:sz w:val="24"/>
                <w:szCs w:val="24"/>
                <w:lang w:val="en-US"/>
              </w:rPr>
            </w:pPr>
            <w:ins w:id="2211" w:author="Hoang, Nguyen Ngoc (HO\PLANNING &amp; INVESTMENT)" w:date="2025-11-03T15:37:00Z">
              <w:r w:rsidRPr="003B5947">
                <w:rPr>
                  <w:rFonts w:ascii="Times New Roman" w:hAnsi="Times New Roman" w:cs="Times New Roman"/>
                  <w:sz w:val="24"/>
                  <w:szCs w:val="24"/>
                  <w:lang w:val="en-US"/>
                </w:rPr>
                <w:t xml:space="preserve">Wifi 6, (2x2), MU-MIMO </w:t>
              </w:r>
            </w:ins>
          </w:p>
          <w:p w14:paraId="559F119B" w14:textId="77777777" w:rsidR="00A1224F" w:rsidRPr="003B5947" w:rsidRDefault="00A1224F" w:rsidP="00A1224F">
            <w:pPr>
              <w:contextualSpacing/>
              <w:rPr>
                <w:ins w:id="2212" w:author="Hoang, Nguyen Ngoc (HO\PLANNING &amp; INVESTMENT)" w:date="2025-11-03T15:37:00Z"/>
                <w:rFonts w:ascii="Times New Roman" w:hAnsi="Times New Roman" w:cs="Times New Roman"/>
                <w:sz w:val="24"/>
                <w:szCs w:val="24"/>
                <w:lang w:val="en-US"/>
              </w:rPr>
            </w:pPr>
            <w:ins w:id="2213" w:author="Hoang, Nguyen Ngoc (HO\PLANNING &amp; INVESTMENT)" w:date="2025-11-03T15:37:00Z">
              <w:r w:rsidRPr="003B5947">
                <w:rPr>
                  <w:rFonts w:ascii="Times New Roman" w:hAnsi="Times New Roman" w:cs="Times New Roman"/>
                  <w:sz w:val="24"/>
                  <w:szCs w:val="24"/>
                  <w:lang w:val="en-US"/>
                </w:rPr>
                <w:t xml:space="preserve">Chuyên dụng: WiFi Indoor Ceiling/ Wall </w:t>
              </w:r>
            </w:ins>
          </w:p>
          <w:p w14:paraId="52734305" w14:textId="77777777" w:rsidR="00A1224F" w:rsidRPr="003B5947" w:rsidRDefault="00A1224F" w:rsidP="00A1224F">
            <w:pPr>
              <w:contextualSpacing/>
              <w:rPr>
                <w:ins w:id="2214" w:author="Hoang, Nguyen Ngoc (HO\PLANNING &amp; INVESTMENT)" w:date="2025-11-03T15:37:00Z"/>
                <w:rFonts w:ascii="Times New Roman" w:hAnsi="Times New Roman" w:cs="Times New Roman"/>
                <w:sz w:val="24"/>
                <w:szCs w:val="24"/>
                <w:lang w:val="en-US"/>
              </w:rPr>
            </w:pPr>
            <w:ins w:id="2215" w:author="Hoang, Nguyen Ngoc (HO\PLANNING &amp; INVESTMENT)" w:date="2025-11-03T15:37:00Z">
              <w:r w:rsidRPr="003B5947">
                <w:rPr>
                  <w:rFonts w:ascii="Times New Roman" w:hAnsi="Times New Roman" w:cs="Times New Roman"/>
                  <w:sz w:val="24"/>
                  <w:szCs w:val="24"/>
                  <w:lang w:val="en-US"/>
                </w:rPr>
                <w:t xml:space="preserve">Miễn phí Cloud Managed, 2400 Mbps (5 GHz), and 574 Mbps (2.4 GHz) </w:t>
              </w:r>
            </w:ins>
          </w:p>
          <w:p w14:paraId="2ADEFD3F" w14:textId="77777777" w:rsidR="00A1224F" w:rsidRPr="003B5947" w:rsidRDefault="00A1224F" w:rsidP="00A1224F">
            <w:pPr>
              <w:contextualSpacing/>
              <w:rPr>
                <w:ins w:id="2216" w:author="Hoang, Nguyen Ngoc (HO\PLANNING &amp; INVESTMENT)" w:date="2025-11-03T15:37:00Z"/>
                <w:rFonts w:ascii="Times New Roman" w:hAnsi="Times New Roman" w:cs="Times New Roman"/>
                <w:sz w:val="24"/>
                <w:szCs w:val="24"/>
                <w:lang w:val="en-US"/>
              </w:rPr>
            </w:pPr>
            <w:ins w:id="2217" w:author="Hoang, Nguyen Ngoc (HO\PLANNING &amp; INVESTMENT)" w:date="2025-11-03T15:37:00Z">
              <w:r w:rsidRPr="003B5947">
                <w:rPr>
                  <w:rFonts w:ascii="Times New Roman" w:hAnsi="Times New Roman" w:cs="Times New Roman"/>
                  <w:sz w:val="24"/>
                  <w:szCs w:val="24"/>
                  <w:lang w:val="en-US"/>
                </w:rPr>
                <w:t xml:space="preserve">2 x 6 dBi (2.4 GHz); 2 x 7 dBi (5 GHz) </w:t>
              </w:r>
            </w:ins>
          </w:p>
          <w:p w14:paraId="47A618FA" w14:textId="77777777" w:rsidR="00A1224F" w:rsidRPr="003B5947" w:rsidRDefault="00A1224F" w:rsidP="00A1224F">
            <w:pPr>
              <w:contextualSpacing/>
              <w:rPr>
                <w:ins w:id="2218" w:author="Hoang, Nguyen Ngoc (HO\PLANNING &amp; INVESTMENT)" w:date="2025-11-03T15:37:00Z"/>
                <w:rFonts w:ascii="Times New Roman" w:hAnsi="Times New Roman" w:cs="Times New Roman"/>
                <w:sz w:val="24"/>
                <w:szCs w:val="24"/>
                <w:lang w:val="en-US"/>
              </w:rPr>
            </w:pPr>
            <w:ins w:id="2219" w:author="Hoang, Nguyen Ngoc (HO\PLANNING &amp; INVESTMENT)" w:date="2025-11-03T15:37:00Z">
              <w:r w:rsidRPr="003B5947">
                <w:rPr>
                  <w:rFonts w:ascii="Times New Roman" w:hAnsi="Times New Roman" w:cs="Times New Roman"/>
                  <w:sz w:val="24"/>
                  <w:szCs w:val="24"/>
                  <w:lang w:val="en-US"/>
                </w:rPr>
                <w:t xml:space="preserve">21 dBm on 2.4 GHz, 21 dBm on 5 GHz. </w:t>
              </w:r>
            </w:ins>
          </w:p>
          <w:p w14:paraId="4A190669" w14:textId="77777777" w:rsidR="00A1224F" w:rsidRPr="003B5947" w:rsidRDefault="00A1224F" w:rsidP="00A1224F">
            <w:pPr>
              <w:contextualSpacing/>
              <w:rPr>
                <w:ins w:id="2220" w:author="Hoang, Nguyen Ngoc (HO\PLANNING &amp; INVESTMENT)" w:date="2025-11-03T15:37:00Z"/>
                <w:rFonts w:ascii="Times New Roman" w:hAnsi="Times New Roman" w:cs="Times New Roman"/>
                <w:sz w:val="24"/>
                <w:szCs w:val="24"/>
                <w:lang w:val="en-US"/>
              </w:rPr>
            </w:pPr>
            <w:ins w:id="2221" w:author="Hoang, Nguyen Ngoc (HO\PLANNING &amp; INVESTMENT)" w:date="2025-11-03T15:37:00Z">
              <w:r w:rsidRPr="003B5947">
                <w:rPr>
                  <w:rFonts w:ascii="Times New Roman" w:hAnsi="Times New Roman" w:cs="Times New Roman"/>
                  <w:sz w:val="24"/>
                  <w:szCs w:val="24"/>
                  <w:lang w:val="en-US"/>
                </w:rPr>
                <w:t>1x GE PoE port, 802.3af (Maximum Power 10.7W), 12VDC /1.5A. WPA2/WPA3</w:t>
              </w:r>
            </w:ins>
          </w:p>
        </w:tc>
        <w:tc>
          <w:tcPr>
            <w:tcW w:w="2024" w:type="dxa"/>
            <w:tcMar>
              <w:top w:w="0" w:type="dxa"/>
              <w:left w:w="45" w:type="dxa"/>
              <w:bottom w:w="0" w:type="dxa"/>
              <w:right w:w="45" w:type="dxa"/>
            </w:tcMar>
            <w:vAlign w:val="center"/>
            <w:hideMark/>
            <w:tcPrChange w:id="2222" w:author="Hoang, Nguyen Ngoc (HO\PLANNING &amp; INVESTMENT)" w:date="2025-11-03T16:13:00Z">
              <w:tcPr>
                <w:tcW w:w="2084" w:type="dxa"/>
                <w:gridSpan w:val="6"/>
                <w:tcMar>
                  <w:top w:w="0" w:type="dxa"/>
                  <w:left w:w="45" w:type="dxa"/>
                  <w:bottom w:w="0" w:type="dxa"/>
                  <w:right w:w="45" w:type="dxa"/>
                </w:tcMar>
                <w:vAlign w:val="center"/>
                <w:hideMark/>
              </w:tcPr>
            </w:tcPrChange>
          </w:tcPr>
          <w:p w14:paraId="3D17D0F2" w14:textId="77777777" w:rsidR="00A1224F" w:rsidRPr="003B5947" w:rsidRDefault="00A1224F" w:rsidP="00A1224F">
            <w:pPr>
              <w:spacing w:after="0" w:line="288" w:lineRule="auto"/>
              <w:jc w:val="center"/>
              <w:rPr>
                <w:ins w:id="2223" w:author="Hoang, Nguyen Ngoc (HO\PLANNING &amp; INVESTMENT)" w:date="2025-11-03T15:37:00Z"/>
                <w:rFonts w:ascii="Times New Roman" w:eastAsia="Times New Roman" w:hAnsi="Times New Roman" w:cs="Times New Roman"/>
                <w:kern w:val="0"/>
                <w:sz w:val="24"/>
                <w:szCs w:val="24"/>
                <w:lang w:val="en-US"/>
                <w14:ligatures w14:val="none"/>
              </w:rPr>
            </w:pPr>
            <w:ins w:id="2224" w:author="Hoang, Nguyen Ngoc (HO\PLANNING &amp; INVESTMENT)" w:date="2025-11-03T15:37:00Z">
              <w:r w:rsidRPr="003B5947">
                <w:rPr>
                  <w:rFonts w:ascii="Times New Roman" w:eastAsia="Times New Roman" w:hAnsi="Times New Roman" w:cs="Times New Roman"/>
                  <w:kern w:val="0"/>
                  <w:sz w:val="24"/>
                  <w:szCs w:val="24"/>
                  <w:lang w:val="en-US"/>
                  <w14:ligatures w14:val="none"/>
                </w:rPr>
                <w:t>Hãng Draytek, CISCO, Linksys, Engenius (Tương đương hoặc cao hơn)</w:t>
              </w:r>
            </w:ins>
          </w:p>
          <w:p w14:paraId="55B7B5D8" w14:textId="77777777" w:rsidR="00A1224F" w:rsidRPr="003B5947" w:rsidRDefault="00A1224F" w:rsidP="00A1224F">
            <w:pPr>
              <w:contextualSpacing/>
              <w:jc w:val="center"/>
              <w:rPr>
                <w:ins w:id="2225" w:author="Hoang, Nguyen Ngoc (HO\PLANNING &amp; INVESTMENT)" w:date="2025-11-03T15:37:00Z"/>
                <w:rFonts w:ascii="Times New Roman" w:hAnsi="Times New Roman" w:cs="Times New Roman"/>
                <w:sz w:val="24"/>
                <w:szCs w:val="24"/>
                <w:lang w:val="en-US"/>
              </w:rPr>
            </w:pPr>
          </w:p>
          <w:p w14:paraId="03C808D2" w14:textId="77777777" w:rsidR="00A1224F" w:rsidRPr="003B5947" w:rsidRDefault="00A1224F" w:rsidP="00A1224F">
            <w:pPr>
              <w:contextualSpacing/>
              <w:jc w:val="center"/>
              <w:rPr>
                <w:ins w:id="2226"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227" w:author="Hoang, Nguyen Ngoc (HO\PLANNING &amp; INVESTMENT)" w:date="2025-11-03T16:13:00Z">
              <w:tcPr>
                <w:tcW w:w="851" w:type="dxa"/>
                <w:gridSpan w:val="3"/>
                <w:tcMar>
                  <w:top w:w="0" w:type="dxa"/>
                  <w:left w:w="45" w:type="dxa"/>
                  <w:bottom w:w="0" w:type="dxa"/>
                  <w:right w:w="45" w:type="dxa"/>
                </w:tcMar>
                <w:vAlign w:val="center"/>
                <w:hideMark/>
              </w:tcPr>
            </w:tcPrChange>
          </w:tcPr>
          <w:p w14:paraId="2C07229A" w14:textId="77777777" w:rsidR="00A1224F" w:rsidRPr="003B5947" w:rsidRDefault="00A1224F" w:rsidP="00A1224F">
            <w:pPr>
              <w:contextualSpacing/>
              <w:jc w:val="center"/>
              <w:rPr>
                <w:ins w:id="2228" w:author="Hoang, Nguyen Ngoc (HO\PLANNING &amp; INVESTMENT)" w:date="2025-11-03T15:37:00Z"/>
                <w:rFonts w:ascii="Times New Roman" w:hAnsi="Times New Roman" w:cs="Times New Roman"/>
                <w:sz w:val="24"/>
                <w:szCs w:val="24"/>
                <w:lang w:val="en-US"/>
              </w:rPr>
            </w:pPr>
            <w:ins w:id="2229"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230" w:author="Hoang, Nguyen Ngoc (HO\PLANNING &amp; INVESTMENT)" w:date="2025-11-03T16:13:00Z">
              <w:tcPr>
                <w:tcW w:w="850" w:type="dxa"/>
                <w:gridSpan w:val="3"/>
                <w:tcMar>
                  <w:top w:w="0" w:type="dxa"/>
                  <w:left w:w="45" w:type="dxa"/>
                  <w:bottom w:w="0" w:type="dxa"/>
                  <w:right w:w="45" w:type="dxa"/>
                </w:tcMar>
                <w:vAlign w:val="center"/>
                <w:hideMark/>
              </w:tcPr>
            </w:tcPrChange>
          </w:tcPr>
          <w:p w14:paraId="28C73E45" w14:textId="77777777" w:rsidR="00A1224F" w:rsidRPr="003B5947" w:rsidRDefault="00A1224F" w:rsidP="00A1224F">
            <w:pPr>
              <w:contextualSpacing/>
              <w:jc w:val="center"/>
              <w:rPr>
                <w:ins w:id="2231" w:author="Hoang, Nguyen Ngoc (HO\PLANNING &amp; INVESTMENT)" w:date="2025-11-03T15:37:00Z"/>
                <w:rFonts w:ascii="Times New Roman" w:hAnsi="Times New Roman" w:cs="Times New Roman"/>
                <w:sz w:val="24"/>
                <w:szCs w:val="24"/>
                <w:lang w:val="en-US"/>
              </w:rPr>
            </w:pPr>
            <w:ins w:id="2232"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233" w:author="Hoang, Nguyen Ngoc (HO\PLANNING &amp; INVESTMENT)" w:date="2025-11-03T16:13:00Z">
              <w:tcPr>
                <w:tcW w:w="865" w:type="dxa"/>
                <w:gridSpan w:val="5"/>
                <w:tcMar>
                  <w:top w:w="0" w:type="dxa"/>
                  <w:left w:w="45" w:type="dxa"/>
                  <w:bottom w:w="0" w:type="dxa"/>
                  <w:right w:w="45" w:type="dxa"/>
                </w:tcMar>
                <w:vAlign w:val="center"/>
                <w:hideMark/>
              </w:tcPr>
            </w:tcPrChange>
          </w:tcPr>
          <w:p w14:paraId="7EACAC1D" w14:textId="77777777" w:rsidR="00A1224F" w:rsidRPr="003B5947" w:rsidRDefault="00A1224F" w:rsidP="00A1224F">
            <w:pPr>
              <w:contextualSpacing/>
              <w:rPr>
                <w:ins w:id="223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235" w:author="Hoang, Nguyen Ngoc (HO\PLANNING &amp; INVESTMENT)" w:date="2025-11-03T16:13:00Z">
              <w:tcPr>
                <w:tcW w:w="1148" w:type="dxa"/>
                <w:gridSpan w:val="3"/>
                <w:tcMar>
                  <w:top w:w="0" w:type="dxa"/>
                  <w:left w:w="45" w:type="dxa"/>
                  <w:bottom w:w="0" w:type="dxa"/>
                  <w:right w:w="45" w:type="dxa"/>
                </w:tcMar>
                <w:vAlign w:val="center"/>
                <w:hideMark/>
              </w:tcPr>
            </w:tcPrChange>
          </w:tcPr>
          <w:p w14:paraId="4153C694" w14:textId="77777777" w:rsidR="00A1224F" w:rsidRPr="003B5947" w:rsidRDefault="00A1224F" w:rsidP="00A1224F">
            <w:pPr>
              <w:contextualSpacing/>
              <w:rPr>
                <w:ins w:id="2236" w:author="Hoang, Nguyen Ngoc (HO\PLANNING &amp; INVESTMENT)" w:date="2025-11-03T15:37:00Z"/>
                <w:rFonts w:ascii="Times New Roman" w:hAnsi="Times New Roman" w:cs="Times New Roman"/>
                <w:sz w:val="24"/>
                <w:szCs w:val="24"/>
                <w:lang w:val="en-US"/>
              </w:rPr>
            </w:pPr>
          </w:p>
        </w:tc>
      </w:tr>
      <w:tr w:rsidR="0023058D" w:rsidRPr="003B5947" w14:paraId="6AC252C1" w14:textId="77777777" w:rsidTr="006D6DD2">
        <w:tblPrEx>
          <w:jc w:val="center"/>
          <w:tblInd w:w="0" w:type="dxa"/>
          <w:tblCellMar>
            <w:left w:w="0" w:type="dxa"/>
            <w:right w:w="0" w:type="dxa"/>
          </w:tblCellMar>
          <w:tblPrExChange w:id="2237" w:author="Hoang, Nguyen Ngoc (HO\PLANNING &amp; INVESTMENT)" w:date="2025-11-03T16:13:00Z">
            <w:tblPrEx>
              <w:tblW w:w="15631" w:type="dxa"/>
              <w:jc w:val="center"/>
              <w:tblInd w:w="0" w:type="dxa"/>
              <w:tblCellMar>
                <w:left w:w="0" w:type="dxa"/>
                <w:right w:w="0" w:type="dxa"/>
              </w:tblCellMar>
            </w:tblPrEx>
          </w:tblPrExChange>
        </w:tblPrEx>
        <w:trPr>
          <w:trHeight w:val="3195"/>
          <w:jc w:val="center"/>
          <w:ins w:id="2238" w:author="Hoang, Nguyen Ngoc (HO\PLANNING &amp; INVESTMENT)" w:date="2025-11-03T15:37:00Z"/>
          <w:trPrChange w:id="2239" w:author="Hoang, Nguyen Ngoc (HO\PLANNING &amp; INVESTMENT)" w:date="2025-11-03T16:13:00Z">
            <w:trPr>
              <w:gridBefore w:val="2"/>
              <w:gridAfter w:val="0"/>
              <w:trHeight w:val="3195"/>
              <w:jc w:val="center"/>
            </w:trPr>
          </w:trPrChange>
        </w:trPr>
        <w:tc>
          <w:tcPr>
            <w:tcW w:w="670" w:type="dxa"/>
            <w:tcMar>
              <w:top w:w="0" w:type="dxa"/>
              <w:left w:w="45" w:type="dxa"/>
              <w:bottom w:w="0" w:type="dxa"/>
              <w:right w:w="45" w:type="dxa"/>
            </w:tcMar>
            <w:vAlign w:val="center"/>
            <w:hideMark/>
            <w:tcPrChange w:id="2240" w:author="Hoang, Nguyen Ngoc (HO\PLANNING &amp; INVESTMENT)" w:date="2025-11-03T16:13:00Z">
              <w:tcPr>
                <w:tcW w:w="670" w:type="dxa"/>
                <w:tcMar>
                  <w:top w:w="0" w:type="dxa"/>
                  <w:left w:w="45" w:type="dxa"/>
                  <w:bottom w:w="0" w:type="dxa"/>
                  <w:right w:w="45" w:type="dxa"/>
                </w:tcMar>
                <w:vAlign w:val="center"/>
                <w:hideMark/>
              </w:tcPr>
            </w:tcPrChange>
          </w:tcPr>
          <w:p w14:paraId="04C2B0AE" w14:textId="77777777" w:rsidR="00A1224F" w:rsidRPr="003B5947" w:rsidRDefault="00A1224F" w:rsidP="00A1224F">
            <w:pPr>
              <w:contextualSpacing/>
              <w:jc w:val="center"/>
              <w:rPr>
                <w:ins w:id="2241" w:author="Hoang, Nguyen Ngoc (HO\PLANNING &amp; INVESTMENT)" w:date="2025-11-03T15:37:00Z"/>
                <w:rFonts w:ascii="Times New Roman" w:hAnsi="Times New Roman" w:cs="Times New Roman"/>
                <w:sz w:val="24"/>
                <w:szCs w:val="24"/>
                <w:lang w:val="en-US"/>
              </w:rPr>
            </w:pPr>
            <w:ins w:id="2242" w:author="Hoang, Nguyen Ngoc (HO\PLANNING &amp; INVESTMENT)" w:date="2025-11-03T15:37:00Z">
              <w:r w:rsidRPr="003B5947">
                <w:rPr>
                  <w:rFonts w:ascii="Times New Roman" w:hAnsi="Times New Roman" w:cs="Times New Roman"/>
                  <w:sz w:val="24"/>
                  <w:szCs w:val="24"/>
                  <w:lang w:val="en-US"/>
                </w:rPr>
                <w:t>1.9</w:t>
              </w:r>
            </w:ins>
          </w:p>
        </w:tc>
        <w:tc>
          <w:tcPr>
            <w:tcW w:w="3675" w:type="dxa"/>
            <w:tcMar>
              <w:top w:w="0" w:type="dxa"/>
              <w:left w:w="45" w:type="dxa"/>
              <w:bottom w:w="0" w:type="dxa"/>
              <w:right w:w="45" w:type="dxa"/>
            </w:tcMar>
            <w:vAlign w:val="center"/>
            <w:hideMark/>
            <w:tcPrChange w:id="2243" w:author="Hoang, Nguyen Ngoc (HO\PLANNING &amp; INVESTMENT)" w:date="2025-11-03T16:13:00Z">
              <w:tcPr>
                <w:tcW w:w="3675" w:type="dxa"/>
                <w:gridSpan w:val="6"/>
                <w:tcMar>
                  <w:top w:w="0" w:type="dxa"/>
                  <w:left w:w="45" w:type="dxa"/>
                  <w:bottom w:w="0" w:type="dxa"/>
                  <w:right w:w="45" w:type="dxa"/>
                </w:tcMar>
                <w:vAlign w:val="center"/>
                <w:hideMark/>
              </w:tcPr>
            </w:tcPrChange>
          </w:tcPr>
          <w:p w14:paraId="3C00A8C0" w14:textId="77777777" w:rsidR="00A1224F" w:rsidRPr="003B5947" w:rsidRDefault="00A1224F" w:rsidP="00A1224F">
            <w:pPr>
              <w:contextualSpacing/>
              <w:rPr>
                <w:ins w:id="2244" w:author="Hoang, Nguyen Ngoc (HO\PLANNING &amp; INVESTMENT)" w:date="2025-11-03T15:37:00Z"/>
                <w:rFonts w:ascii="Times New Roman" w:hAnsi="Times New Roman" w:cs="Times New Roman"/>
                <w:sz w:val="24"/>
                <w:szCs w:val="24"/>
                <w:lang w:val="en-US"/>
              </w:rPr>
            </w:pPr>
            <w:ins w:id="2245" w:author="Hoang, Nguyen Ngoc (HO\PLANNING &amp; INVESTMENT)" w:date="2025-11-03T15:37:00Z">
              <w:r w:rsidRPr="003B5947">
                <w:rPr>
                  <w:rFonts w:ascii="Times New Roman" w:hAnsi="Times New Roman" w:cs="Times New Roman"/>
                  <w:sz w:val="24"/>
                  <w:szCs w:val="24"/>
                  <w:lang w:val="en-US"/>
                </w:rPr>
                <w:t>Bộ cân bằng tải Router</w:t>
              </w:r>
            </w:ins>
          </w:p>
        </w:tc>
        <w:tc>
          <w:tcPr>
            <w:tcW w:w="5488" w:type="dxa"/>
            <w:tcMar>
              <w:top w:w="0" w:type="dxa"/>
              <w:left w:w="45" w:type="dxa"/>
              <w:bottom w:w="0" w:type="dxa"/>
              <w:right w:w="45" w:type="dxa"/>
            </w:tcMar>
            <w:vAlign w:val="center"/>
            <w:hideMark/>
            <w:tcPrChange w:id="2246" w:author="Hoang, Nguyen Ngoc (HO\PLANNING &amp; INVESTMENT)" w:date="2025-11-03T16:13:00Z">
              <w:tcPr>
                <w:tcW w:w="5488" w:type="dxa"/>
                <w:gridSpan w:val="4"/>
                <w:tcMar>
                  <w:top w:w="0" w:type="dxa"/>
                  <w:left w:w="45" w:type="dxa"/>
                  <w:bottom w:w="0" w:type="dxa"/>
                  <w:right w:w="45" w:type="dxa"/>
                </w:tcMar>
                <w:vAlign w:val="center"/>
                <w:hideMark/>
              </w:tcPr>
            </w:tcPrChange>
          </w:tcPr>
          <w:p w14:paraId="0056A7AB" w14:textId="77777777" w:rsidR="00A1224F" w:rsidRPr="003B5947" w:rsidRDefault="00A1224F" w:rsidP="00A1224F">
            <w:pPr>
              <w:spacing w:line="240" w:lineRule="auto"/>
              <w:contextualSpacing/>
              <w:rPr>
                <w:ins w:id="2247" w:author="Hoang, Nguyen Ngoc (HO\PLANNING &amp; INVESTMENT)" w:date="2025-11-03T15:37:00Z"/>
                <w:rFonts w:ascii="Times New Roman" w:hAnsi="Times New Roman" w:cs="Times New Roman"/>
                <w:sz w:val="24"/>
                <w:szCs w:val="24"/>
                <w:lang w:val="en-US"/>
              </w:rPr>
            </w:pPr>
            <w:ins w:id="2248" w:author="Hoang, Nguyen Ngoc (HO\PLANNING &amp; INVESTMENT)" w:date="2025-11-03T15:37:00Z">
              <w:r w:rsidRPr="003B5947">
                <w:rPr>
                  <w:rFonts w:ascii="Times New Roman" w:hAnsi="Times New Roman" w:cs="Times New Roman"/>
                  <w:sz w:val="24"/>
                  <w:szCs w:val="24"/>
                  <w:lang w:val="en-US"/>
                </w:rPr>
                <w:t>Router</w:t>
              </w:r>
            </w:ins>
          </w:p>
          <w:p w14:paraId="176AFD67" w14:textId="77777777" w:rsidR="00A1224F" w:rsidRPr="003B5947" w:rsidRDefault="00A1224F" w:rsidP="00A1224F">
            <w:pPr>
              <w:spacing w:line="240" w:lineRule="auto"/>
              <w:contextualSpacing/>
              <w:rPr>
                <w:ins w:id="2249" w:author="Hoang, Nguyen Ngoc (HO\PLANNING &amp; INVESTMENT)" w:date="2025-11-03T15:37:00Z"/>
                <w:rFonts w:ascii="Times New Roman" w:hAnsi="Times New Roman" w:cs="Times New Roman"/>
                <w:sz w:val="24"/>
                <w:szCs w:val="24"/>
                <w:lang w:val="en-US"/>
              </w:rPr>
            </w:pPr>
            <w:ins w:id="2250" w:author="Hoang, Nguyen Ngoc (HO\PLANNING &amp; INVESTMENT)" w:date="2025-11-03T15:37:00Z">
              <w:r w:rsidRPr="003B5947">
                <w:rPr>
                  <w:rFonts w:ascii="Times New Roman" w:hAnsi="Times New Roman" w:cs="Times New Roman"/>
                  <w:sz w:val="24"/>
                  <w:szCs w:val="24"/>
                  <w:lang w:val="en-US"/>
                </w:rPr>
                <w:t>CPU: 88F7040 1.4 GHz</w:t>
              </w:r>
            </w:ins>
          </w:p>
          <w:p w14:paraId="7E880752" w14:textId="77777777" w:rsidR="00A1224F" w:rsidRPr="003B5947" w:rsidRDefault="00A1224F" w:rsidP="00A1224F">
            <w:pPr>
              <w:spacing w:line="240" w:lineRule="auto"/>
              <w:contextualSpacing/>
              <w:rPr>
                <w:ins w:id="2251" w:author="Hoang, Nguyen Ngoc (HO\PLANNING &amp; INVESTMENT)" w:date="2025-11-03T15:37:00Z"/>
                <w:rFonts w:ascii="Times New Roman" w:hAnsi="Times New Roman" w:cs="Times New Roman"/>
                <w:sz w:val="24"/>
                <w:szCs w:val="24"/>
                <w:lang w:val="en-US"/>
              </w:rPr>
            </w:pPr>
            <w:ins w:id="2252" w:author="Hoang, Nguyen Ngoc (HO\PLANNING &amp; INVESTMENT)" w:date="2025-11-03T15:37:00Z">
              <w:r w:rsidRPr="003B5947">
                <w:rPr>
                  <w:rFonts w:ascii="Times New Roman" w:hAnsi="Times New Roman" w:cs="Times New Roman"/>
                  <w:sz w:val="24"/>
                  <w:szCs w:val="24"/>
                  <w:lang w:val="en-US"/>
                </w:rPr>
                <w:t>CPU architecture : ARM 64bit</w:t>
              </w:r>
            </w:ins>
          </w:p>
          <w:p w14:paraId="438DD81F" w14:textId="77777777" w:rsidR="00A1224F" w:rsidRPr="003B5947" w:rsidRDefault="00A1224F" w:rsidP="00A1224F">
            <w:pPr>
              <w:spacing w:line="240" w:lineRule="auto"/>
              <w:contextualSpacing/>
              <w:rPr>
                <w:ins w:id="2253" w:author="Hoang, Nguyen Ngoc (HO\PLANNING &amp; INVESTMENT)" w:date="2025-11-03T15:37:00Z"/>
                <w:rFonts w:ascii="Times New Roman" w:hAnsi="Times New Roman" w:cs="Times New Roman"/>
                <w:sz w:val="24"/>
                <w:szCs w:val="24"/>
                <w:lang w:val="en-US"/>
              </w:rPr>
            </w:pPr>
            <w:ins w:id="2254" w:author="Hoang, Nguyen Ngoc (HO\PLANNING &amp; INVESTMENT)" w:date="2025-11-03T15:37:00Z">
              <w:r w:rsidRPr="003B5947">
                <w:rPr>
                  <w:rFonts w:ascii="Times New Roman" w:hAnsi="Times New Roman" w:cs="Times New Roman"/>
                  <w:sz w:val="24"/>
                  <w:szCs w:val="24"/>
                  <w:lang w:val="en-US"/>
                </w:rPr>
                <w:t>CPU core count : 4</w:t>
              </w:r>
            </w:ins>
          </w:p>
          <w:p w14:paraId="33A8E891" w14:textId="77777777" w:rsidR="00A1224F" w:rsidRPr="003B5947" w:rsidRDefault="00A1224F" w:rsidP="00A1224F">
            <w:pPr>
              <w:spacing w:line="240" w:lineRule="auto"/>
              <w:contextualSpacing/>
              <w:rPr>
                <w:ins w:id="2255" w:author="Hoang, Nguyen Ngoc (HO\PLANNING &amp; INVESTMENT)" w:date="2025-11-03T15:37:00Z"/>
                <w:rFonts w:ascii="Times New Roman" w:hAnsi="Times New Roman" w:cs="Times New Roman"/>
                <w:sz w:val="24"/>
                <w:szCs w:val="24"/>
                <w:lang w:val="en-US"/>
              </w:rPr>
            </w:pPr>
            <w:ins w:id="2256" w:author="Hoang, Nguyen Ngoc (HO\PLANNING &amp; INVESTMENT)" w:date="2025-11-03T15:37:00Z">
              <w:r w:rsidRPr="003B5947">
                <w:rPr>
                  <w:rFonts w:ascii="Times New Roman" w:hAnsi="Times New Roman" w:cs="Times New Roman"/>
                  <w:sz w:val="24"/>
                  <w:szCs w:val="24"/>
                  <w:lang w:val="en-US"/>
                </w:rPr>
                <w:t>Size of RAM : 1 GB</w:t>
              </w:r>
            </w:ins>
          </w:p>
          <w:p w14:paraId="71EECB34" w14:textId="77777777" w:rsidR="00A1224F" w:rsidRPr="003B5947" w:rsidRDefault="00A1224F" w:rsidP="00A1224F">
            <w:pPr>
              <w:spacing w:line="240" w:lineRule="auto"/>
              <w:contextualSpacing/>
              <w:rPr>
                <w:ins w:id="2257" w:author="Hoang, Nguyen Ngoc (HO\PLANNING &amp; INVESTMENT)" w:date="2025-11-03T15:37:00Z"/>
                <w:rFonts w:ascii="Times New Roman" w:hAnsi="Times New Roman" w:cs="Times New Roman"/>
                <w:sz w:val="24"/>
                <w:szCs w:val="24"/>
                <w:lang w:val="en-US"/>
              </w:rPr>
            </w:pPr>
            <w:ins w:id="2258" w:author="Hoang, Nguyen Ngoc (HO\PLANNING &amp; INVESTMENT)" w:date="2025-11-03T15:37:00Z">
              <w:r w:rsidRPr="003B5947">
                <w:rPr>
                  <w:rFonts w:ascii="Times New Roman" w:hAnsi="Times New Roman" w:cs="Times New Roman"/>
                  <w:sz w:val="24"/>
                  <w:szCs w:val="24"/>
                  <w:lang w:val="en-US"/>
                </w:rPr>
                <w:t>Number of 1G Ethernet ports : 7</w:t>
              </w:r>
            </w:ins>
          </w:p>
          <w:p w14:paraId="70F6837F" w14:textId="77777777" w:rsidR="00A1224F" w:rsidRPr="003B5947" w:rsidRDefault="00A1224F" w:rsidP="00A1224F">
            <w:pPr>
              <w:spacing w:line="240" w:lineRule="auto"/>
              <w:contextualSpacing/>
              <w:rPr>
                <w:ins w:id="2259" w:author="Hoang, Nguyen Ngoc (HO\PLANNING &amp; INVESTMENT)" w:date="2025-11-03T15:37:00Z"/>
                <w:rFonts w:ascii="Times New Roman" w:hAnsi="Times New Roman" w:cs="Times New Roman"/>
                <w:sz w:val="24"/>
                <w:szCs w:val="24"/>
                <w:lang w:val="en-US"/>
              </w:rPr>
            </w:pPr>
            <w:ins w:id="2260" w:author="Hoang, Nguyen Ngoc (HO\PLANNING &amp; INVESTMENT)" w:date="2025-11-03T15:37:00Z">
              <w:r w:rsidRPr="003B5947">
                <w:rPr>
                  <w:rFonts w:ascii="Times New Roman" w:hAnsi="Times New Roman" w:cs="Times New Roman"/>
                  <w:sz w:val="24"/>
                  <w:szCs w:val="24"/>
                  <w:lang w:val="en-US"/>
                </w:rPr>
                <w:t>Number of 2.5G Ethernet ports: 1</w:t>
              </w:r>
            </w:ins>
          </w:p>
          <w:p w14:paraId="3C1F97D9" w14:textId="77777777" w:rsidR="00A1224F" w:rsidRPr="003B5947" w:rsidRDefault="00A1224F" w:rsidP="00A1224F">
            <w:pPr>
              <w:spacing w:line="240" w:lineRule="auto"/>
              <w:contextualSpacing/>
              <w:rPr>
                <w:ins w:id="2261" w:author="Hoang, Nguyen Ngoc (HO\PLANNING &amp; INVESTMENT)" w:date="2025-11-03T15:37:00Z"/>
                <w:rFonts w:ascii="Times New Roman" w:hAnsi="Times New Roman" w:cs="Times New Roman"/>
                <w:sz w:val="24"/>
                <w:szCs w:val="24"/>
                <w:lang w:val="en-US"/>
              </w:rPr>
            </w:pPr>
            <w:ins w:id="2262" w:author="Hoang, Nguyen Ngoc (HO\PLANNING &amp; INVESTMENT)" w:date="2025-11-03T15:37:00Z">
              <w:r w:rsidRPr="003B5947">
                <w:rPr>
                  <w:rFonts w:ascii="Times New Roman" w:hAnsi="Times New Roman" w:cs="Times New Roman"/>
                  <w:sz w:val="24"/>
                  <w:szCs w:val="24"/>
                  <w:lang w:val="en-US"/>
                </w:rPr>
                <w:t>Number of 10G SFP+ ports : 1</w:t>
              </w:r>
            </w:ins>
          </w:p>
          <w:p w14:paraId="23112B49" w14:textId="77777777" w:rsidR="00A1224F" w:rsidRPr="003B5947" w:rsidRDefault="00A1224F" w:rsidP="00A1224F">
            <w:pPr>
              <w:spacing w:line="240" w:lineRule="auto"/>
              <w:contextualSpacing/>
              <w:rPr>
                <w:ins w:id="2263" w:author="Hoang, Nguyen Ngoc (HO\PLANNING &amp; INVESTMENT)" w:date="2025-11-03T15:37:00Z"/>
                <w:rFonts w:ascii="Times New Roman" w:hAnsi="Times New Roman" w:cs="Times New Roman"/>
                <w:sz w:val="24"/>
                <w:szCs w:val="24"/>
                <w:lang w:val="en-US"/>
              </w:rPr>
            </w:pPr>
            <w:ins w:id="2264" w:author="Hoang, Nguyen Ngoc (HO\PLANNING &amp; INVESTMENT)" w:date="2025-11-03T15:37:00Z">
              <w:r w:rsidRPr="003B5947">
                <w:rPr>
                  <w:rFonts w:ascii="Times New Roman" w:hAnsi="Times New Roman" w:cs="Times New Roman"/>
                  <w:sz w:val="24"/>
                  <w:szCs w:val="24"/>
                  <w:lang w:val="en-US"/>
                </w:rPr>
                <w:t>USB port : 1 (3.0 type A)</w:t>
              </w:r>
            </w:ins>
          </w:p>
          <w:p w14:paraId="64B665FC" w14:textId="77777777" w:rsidR="00A1224F" w:rsidRPr="003B5947" w:rsidRDefault="00A1224F" w:rsidP="00A1224F">
            <w:pPr>
              <w:spacing w:line="240" w:lineRule="auto"/>
              <w:contextualSpacing/>
              <w:rPr>
                <w:ins w:id="2265" w:author="Hoang, Nguyen Ngoc (HO\PLANNING &amp; INVESTMENT)" w:date="2025-11-03T15:37:00Z"/>
                <w:rFonts w:ascii="Times New Roman" w:hAnsi="Times New Roman" w:cs="Times New Roman"/>
                <w:sz w:val="24"/>
                <w:szCs w:val="24"/>
                <w:lang w:val="en-US"/>
              </w:rPr>
            </w:pPr>
            <w:ins w:id="2266" w:author="Hoang, Nguyen Ngoc (HO\PLANNING &amp; INVESTMENT)" w:date="2025-11-03T15:37:00Z">
              <w:r w:rsidRPr="003B5947">
                <w:rPr>
                  <w:rFonts w:ascii="Times New Roman" w:hAnsi="Times New Roman" w:cs="Times New Roman"/>
                  <w:sz w:val="24"/>
                  <w:szCs w:val="24"/>
                  <w:lang w:val="en-US"/>
                </w:rPr>
                <w:t>PoE-in: 802.3af/at</w:t>
              </w:r>
            </w:ins>
          </w:p>
          <w:p w14:paraId="447365EA" w14:textId="77777777" w:rsidR="00A1224F" w:rsidRPr="003B5947" w:rsidRDefault="00A1224F" w:rsidP="00A1224F">
            <w:pPr>
              <w:spacing w:line="240" w:lineRule="auto"/>
              <w:contextualSpacing/>
              <w:rPr>
                <w:ins w:id="2267" w:author="Hoang, Nguyen Ngoc (HO\PLANNING &amp; INVESTMENT)" w:date="2025-11-03T15:37:00Z"/>
                <w:rFonts w:ascii="Times New Roman" w:hAnsi="Times New Roman" w:cs="Times New Roman"/>
                <w:sz w:val="24"/>
                <w:szCs w:val="24"/>
                <w:lang w:val="en-US"/>
              </w:rPr>
            </w:pPr>
            <w:ins w:id="2268" w:author="Hoang, Nguyen Ngoc (HO\PLANNING &amp; INVESTMENT)" w:date="2025-11-03T15:37:00Z">
              <w:r w:rsidRPr="003B5947">
                <w:rPr>
                  <w:rFonts w:ascii="Times New Roman" w:hAnsi="Times New Roman" w:cs="Times New Roman"/>
                  <w:sz w:val="24"/>
                  <w:szCs w:val="24"/>
                  <w:lang w:val="en-US"/>
                </w:rPr>
                <w:t>Certification: CE, FCC, IC</w:t>
              </w:r>
            </w:ins>
          </w:p>
        </w:tc>
        <w:tc>
          <w:tcPr>
            <w:tcW w:w="2024" w:type="dxa"/>
            <w:tcMar>
              <w:top w:w="0" w:type="dxa"/>
              <w:left w:w="45" w:type="dxa"/>
              <w:bottom w:w="0" w:type="dxa"/>
              <w:right w:w="45" w:type="dxa"/>
            </w:tcMar>
            <w:vAlign w:val="center"/>
            <w:hideMark/>
            <w:tcPrChange w:id="2269" w:author="Hoang, Nguyen Ngoc (HO\PLANNING &amp; INVESTMENT)" w:date="2025-11-03T16:13:00Z">
              <w:tcPr>
                <w:tcW w:w="2084" w:type="dxa"/>
                <w:gridSpan w:val="6"/>
                <w:tcMar>
                  <w:top w:w="0" w:type="dxa"/>
                  <w:left w:w="45" w:type="dxa"/>
                  <w:bottom w:w="0" w:type="dxa"/>
                  <w:right w:w="45" w:type="dxa"/>
                </w:tcMar>
                <w:vAlign w:val="center"/>
                <w:hideMark/>
              </w:tcPr>
            </w:tcPrChange>
          </w:tcPr>
          <w:p w14:paraId="1A199508" w14:textId="77777777" w:rsidR="00A1224F" w:rsidRPr="003B5947" w:rsidRDefault="00A1224F" w:rsidP="00A1224F">
            <w:pPr>
              <w:contextualSpacing/>
              <w:jc w:val="center"/>
              <w:rPr>
                <w:ins w:id="2270" w:author="Hoang, Nguyen Ngoc (HO\PLANNING &amp; INVESTMENT)" w:date="2025-11-03T15:37:00Z"/>
                <w:rFonts w:ascii="Times New Roman" w:hAnsi="Times New Roman" w:cs="Times New Roman"/>
                <w:sz w:val="24"/>
                <w:szCs w:val="24"/>
                <w:lang w:val="en-US"/>
              </w:rPr>
            </w:pPr>
            <w:ins w:id="2271" w:author="Hoang, Nguyen Ngoc (HO\PLANNING &amp; INVESTMENT)" w:date="2025-11-03T15:37:00Z">
              <w:r w:rsidRPr="003B5947">
                <w:rPr>
                  <w:rFonts w:ascii="Times New Roman" w:eastAsia="Times New Roman" w:hAnsi="Times New Roman" w:cs="Times New Roman"/>
                  <w:kern w:val="0"/>
                  <w:sz w:val="24"/>
                  <w:szCs w:val="24"/>
                  <w:lang w:val="en-US"/>
                  <w14:ligatures w14:val="none"/>
                </w:rPr>
                <w:t xml:space="preserve">Hãng MikroTik, Draytek, Cisco, Linksys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2272" w:author="Hoang, Nguyen Ngoc (HO\PLANNING &amp; INVESTMENT)" w:date="2025-11-03T16:13:00Z">
              <w:tcPr>
                <w:tcW w:w="851" w:type="dxa"/>
                <w:gridSpan w:val="3"/>
                <w:tcMar>
                  <w:top w:w="0" w:type="dxa"/>
                  <w:left w:w="45" w:type="dxa"/>
                  <w:bottom w:w="0" w:type="dxa"/>
                  <w:right w:w="45" w:type="dxa"/>
                </w:tcMar>
                <w:vAlign w:val="center"/>
                <w:hideMark/>
              </w:tcPr>
            </w:tcPrChange>
          </w:tcPr>
          <w:p w14:paraId="62771145" w14:textId="77777777" w:rsidR="00A1224F" w:rsidRPr="003B5947" w:rsidRDefault="00A1224F" w:rsidP="00A1224F">
            <w:pPr>
              <w:contextualSpacing/>
              <w:jc w:val="center"/>
              <w:rPr>
                <w:ins w:id="2273" w:author="Hoang, Nguyen Ngoc (HO\PLANNING &amp; INVESTMENT)" w:date="2025-11-03T15:37:00Z"/>
                <w:rFonts w:ascii="Times New Roman" w:hAnsi="Times New Roman" w:cs="Times New Roman"/>
                <w:sz w:val="24"/>
                <w:szCs w:val="24"/>
                <w:lang w:val="en-US"/>
              </w:rPr>
            </w:pPr>
            <w:ins w:id="2274"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275" w:author="Hoang, Nguyen Ngoc (HO\PLANNING &amp; INVESTMENT)" w:date="2025-11-03T16:13:00Z">
              <w:tcPr>
                <w:tcW w:w="850" w:type="dxa"/>
                <w:gridSpan w:val="3"/>
                <w:tcMar>
                  <w:top w:w="0" w:type="dxa"/>
                  <w:left w:w="45" w:type="dxa"/>
                  <w:bottom w:w="0" w:type="dxa"/>
                  <w:right w:w="45" w:type="dxa"/>
                </w:tcMar>
                <w:vAlign w:val="center"/>
                <w:hideMark/>
              </w:tcPr>
            </w:tcPrChange>
          </w:tcPr>
          <w:p w14:paraId="0CDE7B35" w14:textId="77777777" w:rsidR="00A1224F" w:rsidRPr="003B5947" w:rsidRDefault="00A1224F" w:rsidP="00A1224F">
            <w:pPr>
              <w:contextualSpacing/>
              <w:jc w:val="center"/>
              <w:rPr>
                <w:ins w:id="2276" w:author="Hoang, Nguyen Ngoc (HO\PLANNING &amp; INVESTMENT)" w:date="2025-11-03T15:37:00Z"/>
                <w:rFonts w:ascii="Times New Roman" w:hAnsi="Times New Roman" w:cs="Times New Roman"/>
                <w:sz w:val="24"/>
                <w:szCs w:val="24"/>
                <w:lang w:val="en-US"/>
              </w:rPr>
            </w:pPr>
            <w:ins w:id="2277"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278" w:author="Hoang, Nguyen Ngoc (HO\PLANNING &amp; INVESTMENT)" w:date="2025-11-03T16:13:00Z">
              <w:tcPr>
                <w:tcW w:w="865" w:type="dxa"/>
                <w:gridSpan w:val="5"/>
                <w:tcMar>
                  <w:top w:w="0" w:type="dxa"/>
                  <w:left w:w="45" w:type="dxa"/>
                  <w:bottom w:w="0" w:type="dxa"/>
                  <w:right w:w="45" w:type="dxa"/>
                </w:tcMar>
                <w:vAlign w:val="center"/>
                <w:hideMark/>
              </w:tcPr>
            </w:tcPrChange>
          </w:tcPr>
          <w:p w14:paraId="4E294C63" w14:textId="77777777" w:rsidR="00A1224F" w:rsidRPr="003B5947" w:rsidRDefault="00A1224F" w:rsidP="00A1224F">
            <w:pPr>
              <w:contextualSpacing/>
              <w:rPr>
                <w:ins w:id="227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280" w:author="Hoang, Nguyen Ngoc (HO\PLANNING &amp; INVESTMENT)" w:date="2025-11-03T16:13:00Z">
              <w:tcPr>
                <w:tcW w:w="1148" w:type="dxa"/>
                <w:gridSpan w:val="3"/>
                <w:tcMar>
                  <w:top w:w="0" w:type="dxa"/>
                  <w:left w:w="45" w:type="dxa"/>
                  <w:bottom w:w="0" w:type="dxa"/>
                  <w:right w:w="45" w:type="dxa"/>
                </w:tcMar>
                <w:vAlign w:val="center"/>
                <w:hideMark/>
              </w:tcPr>
            </w:tcPrChange>
          </w:tcPr>
          <w:p w14:paraId="21644B48" w14:textId="77777777" w:rsidR="00A1224F" w:rsidRPr="003B5947" w:rsidRDefault="00A1224F" w:rsidP="00A1224F">
            <w:pPr>
              <w:contextualSpacing/>
              <w:rPr>
                <w:ins w:id="2281" w:author="Hoang, Nguyen Ngoc (HO\PLANNING &amp; INVESTMENT)" w:date="2025-11-03T15:37:00Z"/>
                <w:rFonts w:ascii="Times New Roman" w:hAnsi="Times New Roman" w:cs="Times New Roman"/>
                <w:sz w:val="24"/>
                <w:szCs w:val="24"/>
                <w:lang w:val="en-US"/>
              </w:rPr>
            </w:pPr>
          </w:p>
        </w:tc>
      </w:tr>
      <w:tr w:rsidR="0023058D" w:rsidRPr="003B5947" w14:paraId="5695872A" w14:textId="77777777" w:rsidTr="006D6DD2">
        <w:tblPrEx>
          <w:jc w:val="center"/>
          <w:tblInd w:w="0" w:type="dxa"/>
          <w:tblCellMar>
            <w:left w:w="0" w:type="dxa"/>
            <w:right w:w="0" w:type="dxa"/>
          </w:tblCellMar>
          <w:tblPrExChange w:id="2282" w:author="Hoang, Nguyen Ngoc (HO\PLANNING &amp; INVESTMENT)" w:date="2025-11-03T16:13:00Z">
            <w:tblPrEx>
              <w:tblW w:w="15631" w:type="dxa"/>
              <w:jc w:val="center"/>
              <w:tblInd w:w="0" w:type="dxa"/>
              <w:tblCellMar>
                <w:left w:w="0" w:type="dxa"/>
                <w:right w:w="0" w:type="dxa"/>
              </w:tblCellMar>
            </w:tblPrEx>
          </w:tblPrExChange>
        </w:tblPrEx>
        <w:trPr>
          <w:trHeight w:val="445"/>
          <w:jc w:val="center"/>
          <w:ins w:id="2283" w:author="Hoang, Nguyen Ngoc (HO\PLANNING &amp; INVESTMENT)" w:date="2025-11-03T15:37:00Z"/>
          <w:trPrChange w:id="2284" w:author="Hoang, Nguyen Ngoc (HO\PLANNING &amp; INVESTMENT)" w:date="2025-11-03T16:13:00Z">
            <w:trPr>
              <w:gridBefore w:val="2"/>
              <w:gridAfter w:val="0"/>
              <w:trHeight w:val="445"/>
              <w:jc w:val="center"/>
            </w:trPr>
          </w:trPrChange>
        </w:trPr>
        <w:tc>
          <w:tcPr>
            <w:tcW w:w="670" w:type="dxa"/>
            <w:tcMar>
              <w:top w:w="0" w:type="dxa"/>
              <w:left w:w="45" w:type="dxa"/>
              <w:bottom w:w="0" w:type="dxa"/>
              <w:right w:w="45" w:type="dxa"/>
            </w:tcMar>
            <w:vAlign w:val="center"/>
            <w:tcPrChange w:id="2285" w:author="Hoang, Nguyen Ngoc (HO\PLANNING &amp; INVESTMENT)" w:date="2025-11-03T16:13:00Z">
              <w:tcPr>
                <w:tcW w:w="670" w:type="dxa"/>
                <w:tcMar>
                  <w:top w:w="0" w:type="dxa"/>
                  <w:left w:w="45" w:type="dxa"/>
                  <w:bottom w:w="0" w:type="dxa"/>
                  <w:right w:w="45" w:type="dxa"/>
                </w:tcMar>
                <w:vAlign w:val="center"/>
              </w:tcPr>
            </w:tcPrChange>
          </w:tcPr>
          <w:p w14:paraId="2A504262" w14:textId="77777777" w:rsidR="00A1224F" w:rsidRPr="003B5947" w:rsidRDefault="00A1224F" w:rsidP="00A1224F">
            <w:pPr>
              <w:contextualSpacing/>
              <w:jc w:val="center"/>
              <w:rPr>
                <w:ins w:id="2286" w:author="Hoang, Nguyen Ngoc (HO\PLANNING &amp; INVESTMENT)" w:date="2025-11-03T15:37:00Z"/>
                <w:rFonts w:ascii="Times New Roman" w:hAnsi="Times New Roman" w:cs="Times New Roman"/>
                <w:sz w:val="24"/>
                <w:szCs w:val="24"/>
                <w:lang w:val="en-US"/>
              </w:rPr>
            </w:pPr>
            <w:ins w:id="2287" w:author="Hoang, Nguyen Ngoc (HO\PLANNING &amp; INVESTMENT)" w:date="2025-11-03T15:37:00Z">
              <w:r w:rsidRPr="003B5947">
                <w:rPr>
                  <w:rFonts w:ascii="Times New Roman" w:hAnsi="Times New Roman" w:cs="Times New Roman"/>
                  <w:b/>
                  <w:bCs/>
                  <w:sz w:val="24"/>
                  <w:szCs w:val="24"/>
                  <w:lang w:val="en-US"/>
                </w:rPr>
                <w:t>2</w:t>
              </w:r>
            </w:ins>
          </w:p>
        </w:tc>
        <w:tc>
          <w:tcPr>
            <w:tcW w:w="9163" w:type="dxa"/>
            <w:gridSpan w:val="2"/>
            <w:tcMar>
              <w:top w:w="0" w:type="dxa"/>
              <w:left w:w="45" w:type="dxa"/>
              <w:bottom w:w="0" w:type="dxa"/>
              <w:right w:w="45" w:type="dxa"/>
            </w:tcMar>
            <w:vAlign w:val="center"/>
            <w:tcPrChange w:id="2288" w:author="Hoang, Nguyen Ngoc (HO\PLANNING &amp; INVESTMENT)" w:date="2025-11-03T16:13:00Z">
              <w:tcPr>
                <w:tcW w:w="9163" w:type="dxa"/>
                <w:gridSpan w:val="10"/>
                <w:tcMar>
                  <w:top w:w="0" w:type="dxa"/>
                  <w:left w:w="45" w:type="dxa"/>
                  <w:bottom w:w="0" w:type="dxa"/>
                  <w:right w:w="45" w:type="dxa"/>
                </w:tcMar>
                <w:vAlign w:val="center"/>
              </w:tcPr>
            </w:tcPrChange>
          </w:tcPr>
          <w:p w14:paraId="640F7534" w14:textId="77777777" w:rsidR="00A1224F" w:rsidRPr="003B5947" w:rsidRDefault="00A1224F" w:rsidP="00A1224F">
            <w:pPr>
              <w:spacing w:line="240" w:lineRule="auto"/>
              <w:contextualSpacing/>
              <w:rPr>
                <w:ins w:id="2289" w:author="Hoang, Nguyen Ngoc (HO\PLANNING &amp; INVESTMENT)" w:date="2025-11-03T15:37:00Z"/>
                <w:rFonts w:ascii="Times New Roman" w:hAnsi="Times New Roman" w:cs="Times New Roman"/>
                <w:sz w:val="24"/>
                <w:szCs w:val="24"/>
                <w:lang w:val="en-US"/>
              </w:rPr>
            </w:pPr>
            <w:ins w:id="2290" w:author="Hoang, Nguyen Ngoc (HO\PLANNING &amp; INVESTMENT)" w:date="2025-11-03T15:37:00Z">
              <w:r w:rsidRPr="003B5947">
                <w:rPr>
                  <w:rFonts w:ascii="Times New Roman" w:hAnsi="Times New Roman" w:cs="Times New Roman"/>
                  <w:b/>
                  <w:bCs/>
                  <w:sz w:val="24"/>
                  <w:szCs w:val="24"/>
                  <w:lang w:val="en-US"/>
                </w:rPr>
                <w:t>Dụng cụ, công cụ, máy móc gia công làm dự án</w:t>
              </w:r>
            </w:ins>
          </w:p>
        </w:tc>
        <w:tc>
          <w:tcPr>
            <w:tcW w:w="2024" w:type="dxa"/>
            <w:tcMar>
              <w:top w:w="0" w:type="dxa"/>
              <w:left w:w="45" w:type="dxa"/>
              <w:bottom w:w="0" w:type="dxa"/>
              <w:right w:w="45" w:type="dxa"/>
            </w:tcMar>
            <w:vAlign w:val="center"/>
            <w:tcPrChange w:id="2291" w:author="Hoang, Nguyen Ngoc (HO\PLANNING &amp; INVESTMENT)" w:date="2025-11-03T16:13:00Z">
              <w:tcPr>
                <w:tcW w:w="2084" w:type="dxa"/>
                <w:gridSpan w:val="6"/>
                <w:tcMar>
                  <w:top w:w="0" w:type="dxa"/>
                  <w:left w:w="45" w:type="dxa"/>
                  <w:bottom w:w="0" w:type="dxa"/>
                  <w:right w:w="45" w:type="dxa"/>
                </w:tcMar>
                <w:vAlign w:val="center"/>
              </w:tcPr>
            </w:tcPrChange>
          </w:tcPr>
          <w:p w14:paraId="4010304B" w14:textId="77777777" w:rsidR="00A1224F" w:rsidRPr="003B5947" w:rsidRDefault="00A1224F" w:rsidP="00A1224F">
            <w:pPr>
              <w:contextualSpacing/>
              <w:jc w:val="center"/>
              <w:rPr>
                <w:ins w:id="2292"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2293" w:author="Hoang, Nguyen Ngoc (HO\PLANNING &amp; INVESTMENT)" w:date="2025-11-03T16:13:00Z">
              <w:tcPr>
                <w:tcW w:w="851" w:type="dxa"/>
                <w:gridSpan w:val="3"/>
                <w:tcMar>
                  <w:top w:w="0" w:type="dxa"/>
                  <w:left w:w="45" w:type="dxa"/>
                  <w:bottom w:w="0" w:type="dxa"/>
                  <w:right w:w="45" w:type="dxa"/>
                </w:tcMar>
                <w:vAlign w:val="center"/>
              </w:tcPr>
            </w:tcPrChange>
          </w:tcPr>
          <w:p w14:paraId="4819965F" w14:textId="77777777" w:rsidR="00A1224F" w:rsidRPr="003B5947" w:rsidRDefault="00A1224F" w:rsidP="00A1224F">
            <w:pPr>
              <w:contextualSpacing/>
              <w:jc w:val="center"/>
              <w:rPr>
                <w:ins w:id="2294"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2295" w:author="Hoang, Nguyen Ngoc (HO\PLANNING &amp; INVESTMENT)" w:date="2025-11-03T16:13:00Z">
              <w:tcPr>
                <w:tcW w:w="850" w:type="dxa"/>
                <w:gridSpan w:val="3"/>
                <w:tcMar>
                  <w:top w:w="0" w:type="dxa"/>
                  <w:left w:w="45" w:type="dxa"/>
                  <w:bottom w:w="0" w:type="dxa"/>
                  <w:right w:w="45" w:type="dxa"/>
                </w:tcMar>
                <w:vAlign w:val="center"/>
              </w:tcPr>
            </w:tcPrChange>
          </w:tcPr>
          <w:p w14:paraId="18AA8E49" w14:textId="77777777" w:rsidR="00A1224F" w:rsidRPr="003B5947" w:rsidRDefault="00A1224F" w:rsidP="00A1224F">
            <w:pPr>
              <w:contextualSpacing/>
              <w:jc w:val="center"/>
              <w:rPr>
                <w:ins w:id="2296"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2297" w:author="Hoang, Nguyen Ngoc (HO\PLANNING &amp; INVESTMENT)" w:date="2025-11-03T16:13:00Z">
              <w:tcPr>
                <w:tcW w:w="865" w:type="dxa"/>
                <w:gridSpan w:val="5"/>
                <w:tcMar>
                  <w:top w:w="0" w:type="dxa"/>
                  <w:left w:w="45" w:type="dxa"/>
                  <w:bottom w:w="0" w:type="dxa"/>
                  <w:right w:w="45" w:type="dxa"/>
                </w:tcMar>
                <w:vAlign w:val="center"/>
              </w:tcPr>
            </w:tcPrChange>
          </w:tcPr>
          <w:p w14:paraId="62213CD7" w14:textId="77777777" w:rsidR="00A1224F" w:rsidRPr="003B5947" w:rsidRDefault="00A1224F" w:rsidP="00A1224F">
            <w:pPr>
              <w:contextualSpacing/>
              <w:rPr>
                <w:ins w:id="229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2299" w:author="Hoang, Nguyen Ngoc (HO\PLANNING &amp; INVESTMENT)" w:date="2025-11-03T16:13:00Z">
              <w:tcPr>
                <w:tcW w:w="1148" w:type="dxa"/>
                <w:gridSpan w:val="3"/>
                <w:tcMar>
                  <w:top w:w="0" w:type="dxa"/>
                  <w:left w:w="45" w:type="dxa"/>
                  <w:bottom w:w="0" w:type="dxa"/>
                  <w:right w:w="45" w:type="dxa"/>
                </w:tcMar>
                <w:vAlign w:val="center"/>
              </w:tcPr>
            </w:tcPrChange>
          </w:tcPr>
          <w:p w14:paraId="3027F865" w14:textId="77777777" w:rsidR="00A1224F" w:rsidRPr="003B5947" w:rsidRDefault="00A1224F" w:rsidP="00A1224F">
            <w:pPr>
              <w:contextualSpacing/>
              <w:rPr>
                <w:ins w:id="2300" w:author="Hoang, Nguyen Ngoc (HO\PLANNING &amp; INVESTMENT)" w:date="2025-11-03T15:37:00Z"/>
                <w:rFonts w:ascii="Times New Roman" w:hAnsi="Times New Roman" w:cs="Times New Roman"/>
                <w:sz w:val="24"/>
                <w:szCs w:val="24"/>
                <w:lang w:val="en-US"/>
              </w:rPr>
            </w:pPr>
          </w:p>
        </w:tc>
      </w:tr>
      <w:tr w:rsidR="0023058D" w:rsidRPr="003B5947" w14:paraId="7C49F2D3" w14:textId="77777777" w:rsidTr="006D6DD2">
        <w:tblPrEx>
          <w:jc w:val="center"/>
          <w:tblInd w:w="0" w:type="dxa"/>
          <w:tblCellMar>
            <w:left w:w="0" w:type="dxa"/>
            <w:right w:w="0" w:type="dxa"/>
          </w:tblCellMar>
          <w:tblPrExChange w:id="2301" w:author="Hoang, Nguyen Ngoc (HO\PLANNING &amp; INVESTMENT)" w:date="2025-11-03T16:13:00Z">
            <w:tblPrEx>
              <w:tblW w:w="15631" w:type="dxa"/>
              <w:jc w:val="center"/>
              <w:tblInd w:w="0" w:type="dxa"/>
              <w:tblCellMar>
                <w:left w:w="0" w:type="dxa"/>
                <w:right w:w="0" w:type="dxa"/>
              </w:tblCellMar>
            </w:tblPrEx>
          </w:tblPrExChange>
        </w:tblPrEx>
        <w:trPr>
          <w:trHeight w:val="1968"/>
          <w:jc w:val="center"/>
          <w:ins w:id="2302" w:author="Hoang, Nguyen Ngoc (HO\PLANNING &amp; INVESTMENT)" w:date="2025-11-03T15:37:00Z"/>
          <w:trPrChange w:id="2303" w:author="Hoang, Nguyen Ngoc (HO\PLANNING &amp; INVESTMENT)" w:date="2025-11-03T16:13:00Z">
            <w:trPr>
              <w:gridBefore w:val="2"/>
              <w:gridAfter w:val="0"/>
              <w:trHeight w:val="1968"/>
              <w:jc w:val="center"/>
            </w:trPr>
          </w:trPrChange>
        </w:trPr>
        <w:tc>
          <w:tcPr>
            <w:tcW w:w="670" w:type="dxa"/>
            <w:vMerge w:val="restart"/>
            <w:tcMar>
              <w:top w:w="0" w:type="dxa"/>
              <w:left w:w="45" w:type="dxa"/>
              <w:bottom w:w="0" w:type="dxa"/>
              <w:right w:w="45" w:type="dxa"/>
            </w:tcMar>
            <w:vAlign w:val="center"/>
            <w:hideMark/>
            <w:tcPrChange w:id="2304" w:author="Hoang, Nguyen Ngoc (HO\PLANNING &amp; INVESTMENT)" w:date="2025-11-03T16:13:00Z">
              <w:tcPr>
                <w:tcW w:w="670" w:type="dxa"/>
                <w:vMerge w:val="restart"/>
                <w:tcMar>
                  <w:top w:w="0" w:type="dxa"/>
                  <w:left w:w="45" w:type="dxa"/>
                  <w:bottom w:w="0" w:type="dxa"/>
                  <w:right w:w="45" w:type="dxa"/>
                </w:tcMar>
                <w:vAlign w:val="center"/>
                <w:hideMark/>
              </w:tcPr>
            </w:tcPrChange>
          </w:tcPr>
          <w:p w14:paraId="74A37D48" w14:textId="77777777" w:rsidR="00A1224F" w:rsidRPr="003B5947" w:rsidRDefault="00A1224F" w:rsidP="00A1224F">
            <w:pPr>
              <w:contextualSpacing/>
              <w:jc w:val="center"/>
              <w:rPr>
                <w:ins w:id="2305" w:author="Hoang, Nguyen Ngoc (HO\PLANNING &amp; INVESTMENT)" w:date="2025-11-03T15:37:00Z"/>
                <w:rFonts w:ascii="Times New Roman" w:hAnsi="Times New Roman" w:cs="Times New Roman"/>
                <w:sz w:val="24"/>
                <w:szCs w:val="24"/>
                <w:lang w:val="en-US"/>
              </w:rPr>
            </w:pPr>
            <w:ins w:id="2306" w:author="Hoang, Nguyen Ngoc (HO\PLANNING &amp; INVESTMENT)" w:date="2025-11-03T15:37:00Z">
              <w:r w:rsidRPr="003B5947">
                <w:rPr>
                  <w:rFonts w:ascii="Times New Roman" w:hAnsi="Times New Roman" w:cs="Times New Roman"/>
                  <w:sz w:val="24"/>
                  <w:szCs w:val="24"/>
                  <w:lang w:val="en-US"/>
                </w:rPr>
                <w:lastRenderedPageBreak/>
                <w:t>2.1</w:t>
              </w:r>
            </w:ins>
          </w:p>
        </w:tc>
        <w:tc>
          <w:tcPr>
            <w:tcW w:w="3675" w:type="dxa"/>
            <w:vMerge w:val="restart"/>
            <w:tcMar>
              <w:top w:w="0" w:type="dxa"/>
              <w:left w:w="45" w:type="dxa"/>
              <w:bottom w:w="0" w:type="dxa"/>
              <w:right w:w="45" w:type="dxa"/>
            </w:tcMar>
            <w:vAlign w:val="center"/>
            <w:hideMark/>
            <w:tcPrChange w:id="2307" w:author="Hoang, Nguyen Ngoc (HO\PLANNING &amp; INVESTMENT)" w:date="2025-11-03T16:13:00Z">
              <w:tcPr>
                <w:tcW w:w="3675" w:type="dxa"/>
                <w:gridSpan w:val="6"/>
                <w:vMerge w:val="restart"/>
                <w:tcMar>
                  <w:top w:w="0" w:type="dxa"/>
                  <w:left w:w="45" w:type="dxa"/>
                  <w:bottom w:w="0" w:type="dxa"/>
                  <w:right w:w="45" w:type="dxa"/>
                </w:tcMar>
                <w:vAlign w:val="center"/>
                <w:hideMark/>
              </w:tcPr>
            </w:tcPrChange>
          </w:tcPr>
          <w:p w14:paraId="3F0A38E7" w14:textId="77777777" w:rsidR="00A1224F" w:rsidRPr="003B5947" w:rsidRDefault="00A1224F" w:rsidP="00A1224F">
            <w:pPr>
              <w:contextualSpacing/>
              <w:rPr>
                <w:ins w:id="2308" w:author="Hoang, Nguyen Ngoc (HO\PLANNING &amp; INVESTMENT)" w:date="2025-11-03T15:37:00Z"/>
                <w:rFonts w:ascii="Times New Roman" w:hAnsi="Times New Roman" w:cs="Times New Roman"/>
                <w:sz w:val="24"/>
                <w:szCs w:val="24"/>
                <w:lang w:val="en-US"/>
              </w:rPr>
            </w:pPr>
            <w:ins w:id="2309" w:author="Hoang, Nguyen Ngoc (HO\PLANNING &amp; INVESTMENT)" w:date="2025-11-03T15:37:00Z">
              <w:r w:rsidRPr="003B5947">
                <w:rPr>
                  <w:rFonts w:ascii="Times New Roman" w:hAnsi="Times New Roman" w:cs="Times New Roman"/>
                  <w:sz w:val="24"/>
                  <w:szCs w:val="24"/>
                  <w:lang w:val="en-US"/>
                </w:rPr>
                <w:t>Trang bị PCCC</w:t>
              </w:r>
            </w:ins>
          </w:p>
        </w:tc>
        <w:tc>
          <w:tcPr>
            <w:tcW w:w="5488" w:type="dxa"/>
            <w:tcMar>
              <w:top w:w="0" w:type="dxa"/>
              <w:left w:w="45" w:type="dxa"/>
              <w:bottom w:w="0" w:type="dxa"/>
              <w:right w:w="45" w:type="dxa"/>
            </w:tcMar>
            <w:vAlign w:val="center"/>
            <w:hideMark/>
            <w:tcPrChange w:id="2310" w:author="Hoang, Nguyen Ngoc (HO\PLANNING &amp; INVESTMENT)" w:date="2025-11-03T16:13:00Z">
              <w:tcPr>
                <w:tcW w:w="5488" w:type="dxa"/>
                <w:gridSpan w:val="4"/>
                <w:tcMar>
                  <w:top w:w="0" w:type="dxa"/>
                  <w:left w:w="45" w:type="dxa"/>
                  <w:bottom w:w="0" w:type="dxa"/>
                  <w:right w:w="45" w:type="dxa"/>
                </w:tcMar>
                <w:vAlign w:val="center"/>
                <w:hideMark/>
              </w:tcPr>
            </w:tcPrChange>
          </w:tcPr>
          <w:p w14:paraId="0635D89A" w14:textId="77777777" w:rsidR="00A1224F" w:rsidRPr="003B5947" w:rsidRDefault="00A1224F" w:rsidP="00A1224F">
            <w:pPr>
              <w:contextualSpacing/>
              <w:rPr>
                <w:ins w:id="2311" w:author="Hoang, Nguyen Ngoc (HO\PLANNING &amp; INVESTMENT)" w:date="2025-11-03T15:37:00Z"/>
                <w:rFonts w:ascii="Times New Roman" w:hAnsi="Times New Roman" w:cs="Times New Roman"/>
                <w:sz w:val="24"/>
                <w:szCs w:val="24"/>
                <w:lang w:val="en-US"/>
              </w:rPr>
            </w:pPr>
            <w:ins w:id="2312" w:author="Hoang, Nguyen Ngoc (HO\PLANNING &amp; INVESTMENT)" w:date="2025-11-03T15:37:00Z">
              <w:r w:rsidRPr="003B5947">
                <w:rPr>
                  <w:rFonts w:ascii="Times New Roman" w:hAnsi="Times New Roman" w:cs="Times New Roman"/>
                  <w:sz w:val="24"/>
                  <w:szCs w:val="24"/>
                  <w:lang w:val="en-US"/>
                </w:rPr>
                <w:t>Bình cứu hỏa ABC xách tay loại 4kg có tem kiểm định</w:t>
              </w:r>
              <w:r w:rsidRPr="003B5947">
                <w:rPr>
                  <w:rFonts w:ascii="Times New Roman" w:hAnsi="Times New Roman" w:cs="Times New Roman"/>
                  <w:sz w:val="24"/>
                  <w:szCs w:val="24"/>
                  <w:lang w:val="en-US"/>
                </w:rPr>
                <w:br/>
                <w:t>Bình chữa cháy bột ABC là loại bình chữa cháy xách tay sử dụng bột ABC để dập tắt các đám cháy do chất rắn, chất lỏng và khí đốt.</w:t>
              </w:r>
            </w:ins>
          </w:p>
        </w:tc>
        <w:tc>
          <w:tcPr>
            <w:tcW w:w="2024" w:type="dxa"/>
            <w:tcMar>
              <w:top w:w="0" w:type="dxa"/>
              <w:left w:w="45" w:type="dxa"/>
              <w:bottom w:w="0" w:type="dxa"/>
              <w:right w:w="45" w:type="dxa"/>
            </w:tcMar>
            <w:vAlign w:val="center"/>
            <w:hideMark/>
            <w:tcPrChange w:id="2313" w:author="Hoang, Nguyen Ngoc (HO\PLANNING &amp; INVESTMENT)" w:date="2025-11-03T16:13:00Z">
              <w:tcPr>
                <w:tcW w:w="2084" w:type="dxa"/>
                <w:gridSpan w:val="6"/>
                <w:tcMar>
                  <w:top w:w="0" w:type="dxa"/>
                  <w:left w:w="45" w:type="dxa"/>
                  <w:bottom w:w="0" w:type="dxa"/>
                  <w:right w:w="45" w:type="dxa"/>
                </w:tcMar>
                <w:vAlign w:val="center"/>
                <w:hideMark/>
              </w:tcPr>
            </w:tcPrChange>
          </w:tcPr>
          <w:p w14:paraId="5AC347E3" w14:textId="77777777" w:rsidR="00A1224F" w:rsidRPr="003B5947" w:rsidRDefault="00A1224F" w:rsidP="00A1224F">
            <w:pPr>
              <w:contextualSpacing/>
              <w:jc w:val="center"/>
              <w:rPr>
                <w:ins w:id="2314" w:author="Hoang, Nguyen Ngoc (HO\PLANNING &amp; INVESTMENT)" w:date="2025-11-03T15:37:00Z"/>
                <w:rFonts w:ascii="Times New Roman" w:hAnsi="Times New Roman" w:cs="Times New Roman"/>
                <w:sz w:val="24"/>
                <w:szCs w:val="24"/>
                <w:lang w:val="en-US"/>
              </w:rPr>
            </w:pPr>
            <w:ins w:id="2315"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316" w:author="Hoang, Nguyen Ngoc (HO\PLANNING &amp; INVESTMENT)" w:date="2025-11-03T16:13:00Z">
              <w:tcPr>
                <w:tcW w:w="851" w:type="dxa"/>
                <w:gridSpan w:val="3"/>
                <w:tcMar>
                  <w:top w:w="0" w:type="dxa"/>
                  <w:left w:w="45" w:type="dxa"/>
                  <w:bottom w:w="0" w:type="dxa"/>
                  <w:right w:w="45" w:type="dxa"/>
                </w:tcMar>
                <w:vAlign w:val="center"/>
                <w:hideMark/>
              </w:tcPr>
            </w:tcPrChange>
          </w:tcPr>
          <w:p w14:paraId="10A9B54C" w14:textId="77777777" w:rsidR="00A1224F" w:rsidRPr="003B5947" w:rsidRDefault="00A1224F" w:rsidP="00A1224F">
            <w:pPr>
              <w:contextualSpacing/>
              <w:jc w:val="center"/>
              <w:rPr>
                <w:ins w:id="2317" w:author="Hoang, Nguyen Ngoc (HO\PLANNING &amp; INVESTMENT)" w:date="2025-11-03T15:37:00Z"/>
                <w:rFonts w:ascii="Times New Roman" w:hAnsi="Times New Roman" w:cs="Times New Roman"/>
                <w:sz w:val="24"/>
                <w:szCs w:val="24"/>
                <w:lang w:val="en-US"/>
              </w:rPr>
            </w:pPr>
            <w:ins w:id="2318"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2319" w:author="Hoang, Nguyen Ngoc (HO\PLANNING &amp; INVESTMENT)" w:date="2025-11-03T16:13:00Z">
              <w:tcPr>
                <w:tcW w:w="850" w:type="dxa"/>
                <w:gridSpan w:val="3"/>
                <w:tcMar>
                  <w:top w:w="0" w:type="dxa"/>
                  <w:left w:w="45" w:type="dxa"/>
                  <w:bottom w:w="0" w:type="dxa"/>
                  <w:right w:w="45" w:type="dxa"/>
                </w:tcMar>
                <w:vAlign w:val="center"/>
                <w:hideMark/>
              </w:tcPr>
            </w:tcPrChange>
          </w:tcPr>
          <w:p w14:paraId="599CD250" w14:textId="77777777" w:rsidR="00A1224F" w:rsidRPr="003B5947" w:rsidRDefault="00A1224F" w:rsidP="00A1224F">
            <w:pPr>
              <w:contextualSpacing/>
              <w:jc w:val="center"/>
              <w:rPr>
                <w:ins w:id="2320" w:author="Hoang, Nguyen Ngoc (HO\PLANNING &amp; INVESTMENT)" w:date="2025-11-03T15:37:00Z"/>
                <w:rFonts w:ascii="Times New Roman" w:hAnsi="Times New Roman" w:cs="Times New Roman"/>
                <w:sz w:val="24"/>
                <w:szCs w:val="24"/>
                <w:lang w:val="en-US"/>
              </w:rPr>
            </w:pPr>
            <w:ins w:id="2321"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2322" w:author="Hoang, Nguyen Ngoc (HO\PLANNING &amp; INVESTMENT)" w:date="2025-11-03T16:13:00Z">
              <w:tcPr>
                <w:tcW w:w="865" w:type="dxa"/>
                <w:gridSpan w:val="5"/>
                <w:tcMar>
                  <w:top w:w="0" w:type="dxa"/>
                  <w:left w:w="45" w:type="dxa"/>
                  <w:bottom w:w="0" w:type="dxa"/>
                  <w:right w:w="45" w:type="dxa"/>
                </w:tcMar>
                <w:vAlign w:val="center"/>
                <w:hideMark/>
              </w:tcPr>
            </w:tcPrChange>
          </w:tcPr>
          <w:p w14:paraId="703D3F9F" w14:textId="77777777" w:rsidR="00A1224F" w:rsidRPr="003B5947" w:rsidRDefault="00A1224F" w:rsidP="00A1224F">
            <w:pPr>
              <w:contextualSpacing/>
              <w:rPr>
                <w:ins w:id="2323"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324" w:author="Hoang, Nguyen Ngoc (HO\PLANNING &amp; INVESTMENT)" w:date="2025-11-03T16:13:00Z">
              <w:tcPr>
                <w:tcW w:w="1148" w:type="dxa"/>
                <w:gridSpan w:val="3"/>
                <w:tcMar>
                  <w:top w:w="0" w:type="dxa"/>
                  <w:left w:w="45" w:type="dxa"/>
                  <w:bottom w:w="0" w:type="dxa"/>
                  <w:right w:w="45" w:type="dxa"/>
                </w:tcMar>
                <w:vAlign w:val="center"/>
                <w:hideMark/>
              </w:tcPr>
            </w:tcPrChange>
          </w:tcPr>
          <w:p w14:paraId="78BE9A90" w14:textId="77777777" w:rsidR="00A1224F" w:rsidRPr="003B5947" w:rsidRDefault="00A1224F" w:rsidP="00A1224F">
            <w:pPr>
              <w:contextualSpacing/>
              <w:rPr>
                <w:ins w:id="2325" w:author="Hoang, Nguyen Ngoc (HO\PLANNING &amp; INVESTMENT)" w:date="2025-11-03T15:37:00Z"/>
                <w:rFonts w:ascii="Times New Roman" w:hAnsi="Times New Roman" w:cs="Times New Roman"/>
                <w:sz w:val="24"/>
                <w:szCs w:val="24"/>
                <w:lang w:val="en-US"/>
              </w:rPr>
            </w:pPr>
          </w:p>
        </w:tc>
      </w:tr>
      <w:tr w:rsidR="0023058D" w:rsidRPr="003B5947" w14:paraId="6B97F651" w14:textId="77777777" w:rsidTr="006D6DD2">
        <w:tblPrEx>
          <w:jc w:val="center"/>
          <w:tblInd w:w="0" w:type="dxa"/>
          <w:tblCellMar>
            <w:left w:w="0" w:type="dxa"/>
            <w:right w:w="0" w:type="dxa"/>
          </w:tblCellMar>
          <w:tblPrExChange w:id="2326" w:author="Hoang, Nguyen Ngoc (HO\PLANNING &amp; INVESTMENT)" w:date="2025-11-03T16:13:00Z">
            <w:tblPrEx>
              <w:tblW w:w="15631" w:type="dxa"/>
              <w:jc w:val="center"/>
              <w:tblInd w:w="0" w:type="dxa"/>
              <w:tblCellMar>
                <w:left w:w="0" w:type="dxa"/>
                <w:right w:w="0" w:type="dxa"/>
              </w:tblCellMar>
            </w:tblPrEx>
          </w:tblPrExChange>
        </w:tblPrEx>
        <w:trPr>
          <w:trHeight w:val="1997"/>
          <w:jc w:val="center"/>
          <w:ins w:id="2327" w:author="Hoang, Nguyen Ngoc (HO\PLANNING &amp; INVESTMENT)" w:date="2025-11-03T15:37:00Z"/>
          <w:trPrChange w:id="2328" w:author="Hoang, Nguyen Ngoc (HO\PLANNING &amp; INVESTMENT)" w:date="2025-11-03T16:13:00Z">
            <w:trPr>
              <w:gridBefore w:val="2"/>
              <w:gridAfter w:val="0"/>
              <w:trHeight w:val="1997"/>
              <w:jc w:val="center"/>
            </w:trPr>
          </w:trPrChange>
        </w:trPr>
        <w:tc>
          <w:tcPr>
            <w:tcW w:w="670" w:type="dxa"/>
            <w:vMerge/>
            <w:vAlign w:val="center"/>
            <w:hideMark/>
            <w:tcPrChange w:id="2329" w:author="Hoang, Nguyen Ngoc (HO\PLANNING &amp; INVESTMENT)" w:date="2025-11-03T16:13:00Z">
              <w:tcPr>
                <w:tcW w:w="670" w:type="dxa"/>
                <w:vMerge/>
                <w:vAlign w:val="center"/>
                <w:hideMark/>
              </w:tcPr>
            </w:tcPrChange>
          </w:tcPr>
          <w:p w14:paraId="03B0CB53" w14:textId="77777777" w:rsidR="00A1224F" w:rsidRPr="003B5947" w:rsidRDefault="00A1224F" w:rsidP="00A1224F">
            <w:pPr>
              <w:contextualSpacing/>
              <w:rPr>
                <w:ins w:id="2330"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331" w:author="Hoang, Nguyen Ngoc (HO\PLANNING &amp; INVESTMENT)" w:date="2025-11-03T16:13:00Z">
              <w:tcPr>
                <w:tcW w:w="3675" w:type="dxa"/>
                <w:gridSpan w:val="6"/>
                <w:vMerge/>
                <w:vAlign w:val="center"/>
                <w:hideMark/>
              </w:tcPr>
            </w:tcPrChange>
          </w:tcPr>
          <w:p w14:paraId="3074E973" w14:textId="77777777" w:rsidR="00A1224F" w:rsidRPr="003B5947" w:rsidRDefault="00A1224F" w:rsidP="00A1224F">
            <w:pPr>
              <w:contextualSpacing/>
              <w:rPr>
                <w:ins w:id="2332"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333" w:author="Hoang, Nguyen Ngoc (HO\PLANNING &amp; INVESTMENT)" w:date="2025-11-03T16:13:00Z">
              <w:tcPr>
                <w:tcW w:w="5488" w:type="dxa"/>
                <w:gridSpan w:val="4"/>
                <w:tcMar>
                  <w:top w:w="0" w:type="dxa"/>
                  <w:left w:w="45" w:type="dxa"/>
                  <w:bottom w:w="0" w:type="dxa"/>
                  <w:right w:w="45" w:type="dxa"/>
                </w:tcMar>
                <w:vAlign w:val="center"/>
                <w:hideMark/>
              </w:tcPr>
            </w:tcPrChange>
          </w:tcPr>
          <w:p w14:paraId="102CA065" w14:textId="77777777" w:rsidR="00A1224F" w:rsidRPr="003B5947" w:rsidRDefault="00A1224F" w:rsidP="00A1224F">
            <w:pPr>
              <w:contextualSpacing/>
              <w:rPr>
                <w:ins w:id="2334" w:author="Hoang, Nguyen Ngoc (HO\PLANNING &amp; INVESTMENT)" w:date="2025-11-03T15:37:00Z"/>
                <w:rFonts w:ascii="Times New Roman" w:hAnsi="Times New Roman" w:cs="Times New Roman"/>
                <w:sz w:val="24"/>
                <w:szCs w:val="24"/>
                <w:lang w:val="en-US"/>
              </w:rPr>
            </w:pPr>
            <w:ins w:id="2335" w:author="Hoang, Nguyen Ngoc (HO\PLANNING &amp; INVESTMENT)" w:date="2025-11-03T15:37:00Z">
              <w:r w:rsidRPr="003B5947">
                <w:rPr>
                  <w:rFonts w:ascii="Times New Roman" w:hAnsi="Times New Roman" w:cs="Times New Roman"/>
                  <w:sz w:val="24"/>
                  <w:szCs w:val="24"/>
                  <w:lang w:val="en-US"/>
                </w:rPr>
                <w:t>Bình cứu hỏa CO2 xách tay loại 4kg có tem kiểm định</w:t>
              </w:r>
              <w:r w:rsidRPr="003B5947">
                <w:rPr>
                  <w:rFonts w:ascii="Times New Roman" w:hAnsi="Times New Roman" w:cs="Times New Roman"/>
                  <w:sz w:val="24"/>
                  <w:szCs w:val="24"/>
                  <w:lang w:val="en-US"/>
                </w:rPr>
                <w:br/>
                <w:t>Bình chữa cháy khí CO2 là thiết bị phòng cháy chữa cháy hiệu quả, phù hợp để dập tắt các đám cháy loại B (chất lỏng dễ cháy như xăng, dầu, sơn) và đám cháy điện</w:t>
              </w:r>
            </w:ins>
          </w:p>
        </w:tc>
        <w:tc>
          <w:tcPr>
            <w:tcW w:w="2024" w:type="dxa"/>
            <w:tcMar>
              <w:top w:w="0" w:type="dxa"/>
              <w:left w:w="45" w:type="dxa"/>
              <w:bottom w:w="0" w:type="dxa"/>
              <w:right w:w="45" w:type="dxa"/>
            </w:tcMar>
            <w:vAlign w:val="center"/>
            <w:hideMark/>
            <w:tcPrChange w:id="2336" w:author="Hoang, Nguyen Ngoc (HO\PLANNING &amp; INVESTMENT)" w:date="2025-11-03T16:13:00Z">
              <w:tcPr>
                <w:tcW w:w="2084" w:type="dxa"/>
                <w:gridSpan w:val="6"/>
                <w:tcMar>
                  <w:top w:w="0" w:type="dxa"/>
                  <w:left w:w="45" w:type="dxa"/>
                  <w:bottom w:w="0" w:type="dxa"/>
                  <w:right w:w="45" w:type="dxa"/>
                </w:tcMar>
                <w:vAlign w:val="center"/>
                <w:hideMark/>
              </w:tcPr>
            </w:tcPrChange>
          </w:tcPr>
          <w:p w14:paraId="1B11FE56" w14:textId="77777777" w:rsidR="00A1224F" w:rsidRPr="003B5947" w:rsidRDefault="00A1224F" w:rsidP="00A1224F">
            <w:pPr>
              <w:contextualSpacing/>
              <w:jc w:val="center"/>
              <w:rPr>
                <w:ins w:id="2337" w:author="Hoang, Nguyen Ngoc (HO\PLANNING &amp; INVESTMENT)" w:date="2025-11-03T15:37:00Z"/>
                <w:rFonts w:ascii="Times New Roman" w:hAnsi="Times New Roman" w:cs="Times New Roman"/>
                <w:sz w:val="24"/>
                <w:szCs w:val="24"/>
                <w:lang w:val="en-US"/>
              </w:rPr>
            </w:pPr>
            <w:ins w:id="2338"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339" w:author="Hoang, Nguyen Ngoc (HO\PLANNING &amp; INVESTMENT)" w:date="2025-11-03T16:13:00Z">
              <w:tcPr>
                <w:tcW w:w="851" w:type="dxa"/>
                <w:gridSpan w:val="3"/>
                <w:tcMar>
                  <w:top w:w="0" w:type="dxa"/>
                  <w:left w:w="45" w:type="dxa"/>
                  <w:bottom w:w="0" w:type="dxa"/>
                  <w:right w:w="45" w:type="dxa"/>
                </w:tcMar>
                <w:vAlign w:val="center"/>
                <w:hideMark/>
              </w:tcPr>
            </w:tcPrChange>
          </w:tcPr>
          <w:p w14:paraId="1C56F333" w14:textId="77777777" w:rsidR="00A1224F" w:rsidRPr="003B5947" w:rsidRDefault="00A1224F" w:rsidP="00A1224F">
            <w:pPr>
              <w:contextualSpacing/>
              <w:jc w:val="center"/>
              <w:rPr>
                <w:ins w:id="2340" w:author="Hoang, Nguyen Ngoc (HO\PLANNING &amp; INVESTMENT)" w:date="2025-11-03T15:37:00Z"/>
                <w:rFonts w:ascii="Times New Roman" w:hAnsi="Times New Roman" w:cs="Times New Roman"/>
                <w:sz w:val="24"/>
                <w:szCs w:val="24"/>
                <w:lang w:val="en-US"/>
              </w:rPr>
            </w:pPr>
            <w:ins w:id="2341"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2342" w:author="Hoang, Nguyen Ngoc (HO\PLANNING &amp; INVESTMENT)" w:date="2025-11-03T16:13:00Z">
              <w:tcPr>
                <w:tcW w:w="850" w:type="dxa"/>
                <w:gridSpan w:val="3"/>
                <w:tcMar>
                  <w:top w:w="0" w:type="dxa"/>
                  <w:left w:w="45" w:type="dxa"/>
                  <w:bottom w:w="0" w:type="dxa"/>
                  <w:right w:w="45" w:type="dxa"/>
                </w:tcMar>
                <w:vAlign w:val="center"/>
                <w:hideMark/>
              </w:tcPr>
            </w:tcPrChange>
          </w:tcPr>
          <w:p w14:paraId="4EBCA9B8" w14:textId="77777777" w:rsidR="00A1224F" w:rsidRPr="003B5947" w:rsidRDefault="00A1224F" w:rsidP="00A1224F">
            <w:pPr>
              <w:contextualSpacing/>
              <w:jc w:val="center"/>
              <w:rPr>
                <w:ins w:id="2343" w:author="Hoang, Nguyen Ngoc (HO\PLANNING &amp; INVESTMENT)" w:date="2025-11-03T15:37:00Z"/>
                <w:rFonts w:ascii="Times New Roman" w:hAnsi="Times New Roman" w:cs="Times New Roman"/>
                <w:sz w:val="24"/>
                <w:szCs w:val="24"/>
                <w:lang w:val="en-US"/>
              </w:rPr>
            </w:pPr>
            <w:ins w:id="2344"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2345" w:author="Hoang, Nguyen Ngoc (HO\PLANNING &amp; INVESTMENT)" w:date="2025-11-03T16:13:00Z">
              <w:tcPr>
                <w:tcW w:w="865" w:type="dxa"/>
                <w:gridSpan w:val="5"/>
                <w:tcMar>
                  <w:top w:w="0" w:type="dxa"/>
                  <w:left w:w="45" w:type="dxa"/>
                  <w:bottom w:w="0" w:type="dxa"/>
                  <w:right w:w="45" w:type="dxa"/>
                </w:tcMar>
                <w:vAlign w:val="center"/>
                <w:hideMark/>
              </w:tcPr>
            </w:tcPrChange>
          </w:tcPr>
          <w:p w14:paraId="36C7C88B" w14:textId="77777777" w:rsidR="00A1224F" w:rsidRPr="003B5947" w:rsidRDefault="00A1224F" w:rsidP="00A1224F">
            <w:pPr>
              <w:contextualSpacing/>
              <w:rPr>
                <w:ins w:id="234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347" w:author="Hoang, Nguyen Ngoc (HO\PLANNING &amp; INVESTMENT)" w:date="2025-11-03T16:13:00Z">
              <w:tcPr>
                <w:tcW w:w="1148" w:type="dxa"/>
                <w:gridSpan w:val="3"/>
                <w:tcMar>
                  <w:top w:w="0" w:type="dxa"/>
                  <w:left w:w="45" w:type="dxa"/>
                  <w:bottom w:w="0" w:type="dxa"/>
                  <w:right w:w="45" w:type="dxa"/>
                </w:tcMar>
                <w:vAlign w:val="center"/>
                <w:hideMark/>
              </w:tcPr>
            </w:tcPrChange>
          </w:tcPr>
          <w:p w14:paraId="29654807" w14:textId="77777777" w:rsidR="00A1224F" w:rsidRPr="003B5947" w:rsidRDefault="00A1224F" w:rsidP="00A1224F">
            <w:pPr>
              <w:contextualSpacing/>
              <w:rPr>
                <w:ins w:id="2348" w:author="Hoang, Nguyen Ngoc (HO\PLANNING &amp; INVESTMENT)" w:date="2025-11-03T15:37:00Z"/>
                <w:rFonts w:ascii="Times New Roman" w:hAnsi="Times New Roman" w:cs="Times New Roman"/>
                <w:sz w:val="24"/>
                <w:szCs w:val="24"/>
                <w:lang w:val="en-US"/>
              </w:rPr>
            </w:pPr>
          </w:p>
        </w:tc>
      </w:tr>
      <w:tr w:rsidR="0023058D" w:rsidRPr="003B5947" w14:paraId="25ECBFC2" w14:textId="77777777" w:rsidTr="006D6DD2">
        <w:tblPrEx>
          <w:jc w:val="center"/>
          <w:tblInd w:w="0" w:type="dxa"/>
          <w:tblCellMar>
            <w:left w:w="0" w:type="dxa"/>
            <w:right w:w="0" w:type="dxa"/>
          </w:tblCellMar>
          <w:tblPrExChange w:id="2349"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2350" w:author="Hoang, Nguyen Ngoc (HO\PLANNING &amp; INVESTMENT)" w:date="2025-11-03T15:37:00Z"/>
          <w:trPrChange w:id="2351" w:author="Hoang, Nguyen Ngoc (HO\PLANNING &amp; INVESTMENT)" w:date="2025-11-03T16:13:00Z">
            <w:trPr>
              <w:gridBefore w:val="2"/>
              <w:gridAfter w:val="0"/>
              <w:trHeight w:val="699"/>
              <w:jc w:val="center"/>
            </w:trPr>
          </w:trPrChange>
        </w:trPr>
        <w:tc>
          <w:tcPr>
            <w:tcW w:w="670" w:type="dxa"/>
            <w:vMerge/>
            <w:vAlign w:val="center"/>
            <w:hideMark/>
            <w:tcPrChange w:id="2352" w:author="Hoang, Nguyen Ngoc (HO\PLANNING &amp; INVESTMENT)" w:date="2025-11-03T16:13:00Z">
              <w:tcPr>
                <w:tcW w:w="670" w:type="dxa"/>
                <w:vMerge/>
                <w:vAlign w:val="center"/>
                <w:hideMark/>
              </w:tcPr>
            </w:tcPrChange>
          </w:tcPr>
          <w:p w14:paraId="78C3D347" w14:textId="77777777" w:rsidR="00A1224F" w:rsidRPr="003B5947" w:rsidRDefault="00A1224F" w:rsidP="00A1224F">
            <w:pPr>
              <w:contextualSpacing/>
              <w:rPr>
                <w:ins w:id="2353"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354" w:author="Hoang, Nguyen Ngoc (HO\PLANNING &amp; INVESTMENT)" w:date="2025-11-03T16:13:00Z">
              <w:tcPr>
                <w:tcW w:w="3675" w:type="dxa"/>
                <w:gridSpan w:val="6"/>
                <w:vMerge/>
                <w:vAlign w:val="center"/>
                <w:hideMark/>
              </w:tcPr>
            </w:tcPrChange>
          </w:tcPr>
          <w:p w14:paraId="0B8D448E" w14:textId="77777777" w:rsidR="00A1224F" w:rsidRPr="003B5947" w:rsidRDefault="00A1224F" w:rsidP="00A1224F">
            <w:pPr>
              <w:contextualSpacing/>
              <w:rPr>
                <w:ins w:id="2355"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356" w:author="Hoang, Nguyen Ngoc (HO\PLANNING &amp; INVESTMENT)" w:date="2025-11-03T16:13:00Z">
              <w:tcPr>
                <w:tcW w:w="5488" w:type="dxa"/>
                <w:gridSpan w:val="4"/>
                <w:tcMar>
                  <w:top w:w="0" w:type="dxa"/>
                  <w:left w:w="45" w:type="dxa"/>
                  <w:bottom w:w="0" w:type="dxa"/>
                  <w:right w:w="45" w:type="dxa"/>
                </w:tcMar>
                <w:vAlign w:val="center"/>
                <w:hideMark/>
              </w:tcPr>
            </w:tcPrChange>
          </w:tcPr>
          <w:p w14:paraId="458BB581" w14:textId="77777777" w:rsidR="00A1224F" w:rsidRPr="003B5947" w:rsidRDefault="00A1224F" w:rsidP="00A1224F">
            <w:pPr>
              <w:contextualSpacing/>
              <w:rPr>
                <w:ins w:id="2357" w:author="Hoang, Nguyen Ngoc (HO\PLANNING &amp; INVESTMENT)" w:date="2025-11-03T15:37:00Z"/>
                <w:rFonts w:ascii="Times New Roman" w:hAnsi="Times New Roman" w:cs="Times New Roman"/>
                <w:sz w:val="24"/>
                <w:szCs w:val="24"/>
                <w:lang w:val="en-US"/>
              </w:rPr>
            </w:pPr>
            <w:ins w:id="2358" w:author="Hoang, Nguyen Ngoc (HO\PLANNING &amp; INVESTMENT)" w:date="2025-11-03T15:37:00Z">
              <w:r w:rsidRPr="003B5947">
                <w:rPr>
                  <w:rFonts w:ascii="Times New Roman" w:hAnsi="Times New Roman" w:cs="Times New Roman"/>
                  <w:sz w:val="24"/>
                  <w:szCs w:val="24"/>
                  <w:lang w:val="en-US"/>
                </w:rPr>
                <w:t>Hộp đựng bình cứu hỏa</w:t>
              </w:r>
              <w:r w:rsidRPr="003B5947">
                <w:rPr>
                  <w:rFonts w:ascii="Times New Roman" w:hAnsi="Times New Roman" w:cs="Times New Roman"/>
                  <w:sz w:val="24"/>
                  <w:szCs w:val="24"/>
                  <w:lang w:val="en-US"/>
                </w:rPr>
                <w:br/>
                <w:t>Kệ đựng bình cứu hoả được phủ một lớp sơn chống tĩnh điện đạt Tiêu Chuẩn Việt Nam.</w:t>
              </w:r>
            </w:ins>
          </w:p>
        </w:tc>
        <w:tc>
          <w:tcPr>
            <w:tcW w:w="2024" w:type="dxa"/>
            <w:tcMar>
              <w:top w:w="0" w:type="dxa"/>
              <w:left w:w="45" w:type="dxa"/>
              <w:bottom w:w="0" w:type="dxa"/>
              <w:right w:w="45" w:type="dxa"/>
            </w:tcMar>
            <w:vAlign w:val="center"/>
            <w:hideMark/>
            <w:tcPrChange w:id="2359" w:author="Hoang, Nguyen Ngoc (HO\PLANNING &amp; INVESTMENT)" w:date="2025-11-03T16:13:00Z">
              <w:tcPr>
                <w:tcW w:w="2084" w:type="dxa"/>
                <w:gridSpan w:val="6"/>
                <w:tcMar>
                  <w:top w:w="0" w:type="dxa"/>
                  <w:left w:w="45" w:type="dxa"/>
                  <w:bottom w:w="0" w:type="dxa"/>
                  <w:right w:w="45" w:type="dxa"/>
                </w:tcMar>
                <w:vAlign w:val="center"/>
                <w:hideMark/>
              </w:tcPr>
            </w:tcPrChange>
          </w:tcPr>
          <w:p w14:paraId="1BBEFF5D" w14:textId="77777777" w:rsidR="00A1224F" w:rsidRPr="003B5947" w:rsidRDefault="00A1224F" w:rsidP="00A1224F">
            <w:pPr>
              <w:contextualSpacing/>
              <w:jc w:val="center"/>
              <w:rPr>
                <w:ins w:id="2360" w:author="Hoang, Nguyen Ngoc (HO\PLANNING &amp; INVESTMENT)" w:date="2025-11-03T15:37:00Z"/>
                <w:rFonts w:ascii="Times New Roman" w:hAnsi="Times New Roman" w:cs="Times New Roman"/>
                <w:sz w:val="24"/>
                <w:szCs w:val="24"/>
                <w:lang w:val="en-US"/>
              </w:rPr>
            </w:pPr>
            <w:ins w:id="2361"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362" w:author="Hoang, Nguyen Ngoc (HO\PLANNING &amp; INVESTMENT)" w:date="2025-11-03T16:13:00Z">
              <w:tcPr>
                <w:tcW w:w="851" w:type="dxa"/>
                <w:gridSpan w:val="3"/>
                <w:tcMar>
                  <w:top w:w="0" w:type="dxa"/>
                  <w:left w:w="45" w:type="dxa"/>
                  <w:bottom w:w="0" w:type="dxa"/>
                  <w:right w:w="45" w:type="dxa"/>
                </w:tcMar>
                <w:vAlign w:val="center"/>
                <w:hideMark/>
              </w:tcPr>
            </w:tcPrChange>
          </w:tcPr>
          <w:p w14:paraId="09576309" w14:textId="77777777" w:rsidR="00A1224F" w:rsidRPr="003B5947" w:rsidRDefault="00A1224F" w:rsidP="00A1224F">
            <w:pPr>
              <w:contextualSpacing/>
              <w:jc w:val="center"/>
              <w:rPr>
                <w:ins w:id="2363" w:author="Hoang, Nguyen Ngoc (HO\PLANNING &amp; INVESTMENT)" w:date="2025-11-03T15:37:00Z"/>
                <w:rFonts w:ascii="Times New Roman" w:hAnsi="Times New Roman" w:cs="Times New Roman"/>
                <w:sz w:val="24"/>
                <w:szCs w:val="24"/>
                <w:lang w:val="en-US"/>
              </w:rPr>
            </w:pPr>
            <w:ins w:id="2364"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2365" w:author="Hoang, Nguyen Ngoc (HO\PLANNING &amp; INVESTMENT)" w:date="2025-11-03T16:13:00Z">
              <w:tcPr>
                <w:tcW w:w="850" w:type="dxa"/>
                <w:gridSpan w:val="3"/>
                <w:tcMar>
                  <w:top w:w="0" w:type="dxa"/>
                  <w:left w:w="45" w:type="dxa"/>
                  <w:bottom w:w="0" w:type="dxa"/>
                  <w:right w:w="45" w:type="dxa"/>
                </w:tcMar>
                <w:vAlign w:val="center"/>
                <w:hideMark/>
              </w:tcPr>
            </w:tcPrChange>
          </w:tcPr>
          <w:p w14:paraId="787F1859" w14:textId="77777777" w:rsidR="00A1224F" w:rsidRPr="003B5947" w:rsidRDefault="00A1224F" w:rsidP="00A1224F">
            <w:pPr>
              <w:contextualSpacing/>
              <w:jc w:val="center"/>
              <w:rPr>
                <w:ins w:id="2366" w:author="Hoang, Nguyen Ngoc (HO\PLANNING &amp; INVESTMENT)" w:date="2025-11-03T15:37:00Z"/>
                <w:rFonts w:ascii="Times New Roman" w:hAnsi="Times New Roman" w:cs="Times New Roman"/>
                <w:sz w:val="24"/>
                <w:szCs w:val="24"/>
                <w:lang w:val="en-US"/>
              </w:rPr>
            </w:pPr>
            <w:ins w:id="2367"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2368" w:author="Hoang, Nguyen Ngoc (HO\PLANNING &amp; INVESTMENT)" w:date="2025-11-03T16:13:00Z">
              <w:tcPr>
                <w:tcW w:w="865" w:type="dxa"/>
                <w:gridSpan w:val="5"/>
                <w:tcMar>
                  <w:top w:w="0" w:type="dxa"/>
                  <w:left w:w="45" w:type="dxa"/>
                  <w:bottom w:w="0" w:type="dxa"/>
                  <w:right w:w="45" w:type="dxa"/>
                </w:tcMar>
                <w:vAlign w:val="center"/>
                <w:hideMark/>
              </w:tcPr>
            </w:tcPrChange>
          </w:tcPr>
          <w:p w14:paraId="3ED6047F" w14:textId="77777777" w:rsidR="00A1224F" w:rsidRPr="003B5947" w:rsidRDefault="00A1224F" w:rsidP="00A1224F">
            <w:pPr>
              <w:contextualSpacing/>
              <w:rPr>
                <w:ins w:id="236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370" w:author="Hoang, Nguyen Ngoc (HO\PLANNING &amp; INVESTMENT)" w:date="2025-11-03T16:13:00Z">
              <w:tcPr>
                <w:tcW w:w="1148" w:type="dxa"/>
                <w:gridSpan w:val="3"/>
                <w:tcMar>
                  <w:top w:w="0" w:type="dxa"/>
                  <w:left w:w="45" w:type="dxa"/>
                  <w:bottom w:w="0" w:type="dxa"/>
                  <w:right w:w="45" w:type="dxa"/>
                </w:tcMar>
                <w:vAlign w:val="center"/>
                <w:hideMark/>
              </w:tcPr>
            </w:tcPrChange>
          </w:tcPr>
          <w:p w14:paraId="337740D9" w14:textId="77777777" w:rsidR="00A1224F" w:rsidRPr="003B5947" w:rsidRDefault="00A1224F" w:rsidP="00A1224F">
            <w:pPr>
              <w:contextualSpacing/>
              <w:rPr>
                <w:ins w:id="2371" w:author="Hoang, Nguyen Ngoc (HO\PLANNING &amp; INVESTMENT)" w:date="2025-11-03T15:37:00Z"/>
                <w:rFonts w:ascii="Times New Roman" w:hAnsi="Times New Roman" w:cs="Times New Roman"/>
                <w:sz w:val="24"/>
                <w:szCs w:val="24"/>
                <w:lang w:val="en-US"/>
              </w:rPr>
            </w:pPr>
          </w:p>
        </w:tc>
      </w:tr>
      <w:tr w:rsidR="0023058D" w:rsidRPr="003B5947" w14:paraId="62F4200E" w14:textId="77777777" w:rsidTr="006D6DD2">
        <w:tblPrEx>
          <w:jc w:val="center"/>
          <w:tblInd w:w="0" w:type="dxa"/>
          <w:tblCellMar>
            <w:left w:w="0" w:type="dxa"/>
            <w:right w:w="0" w:type="dxa"/>
          </w:tblCellMar>
          <w:tblPrExChange w:id="2372" w:author="Hoang, Nguyen Ngoc (HO\PLANNING &amp; INVESTMENT)" w:date="2025-11-03T16:13:00Z">
            <w:tblPrEx>
              <w:tblW w:w="15631" w:type="dxa"/>
              <w:jc w:val="center"/>
              <w:tblInd w:w="0" w:type="dxa"/>
              <w:tblCellMar>
                <w:left w:w="0" w:type="dxa"/>
                <w:right w:w="0" w:type="dxa"/>
              </w:tblCellMar>
            </w:tblPrEx>
          </w:tblPrExChange>
        </w:tblPrEx>
        <w:trPr>
          <w:trHeight w:val="1275"/>
          <w:jc w:val="center"/>
          <w:ins w:id="2373" w:author="Hoang, Nguyen Ngoc (HO\PLANNING &amp; INVESTMENT)" w:date="2025-11-03T15:37:00Z"/>
          <w:trPrChange w:id="2374" w:author="Hoang, Nguyen Ngoc (HO\PLANNING &amp; INVESTMENT)" w:date="2025-11-03T16:13:00Z">
            <w:trPr>
              <w:gridBefore w:val="2"/>
              <w:gridAfter w:val="0"/>
              <w:trHeight w:val="1275"/>
              <w:jc w:val="center"/>
            </w:trPr>
          </w:trPrChange>
        </w:trPr>
        <w:tc>
          <w:tcPr>
            <w:tcW w:w="670" w:type="dxa"/>
            <w:vMerge/>
            <w:vAlign w:val="center"/>
            <w:hideMark/>
            <w:tcPrChange w:id="2375" w:author="Hoang, Nguyen Ngoc (HO\PLANNING &amp; INVESTMENT)" w:date="2025-11-03T16:13:00Z">
              <w:tcPr>
                <w:tcW w:w="670" w:type="dxa"/>
                <w:vMerge/>
                <w:vAlign w:val="center"/>
                <w:hideMark/>
              </w:tcPr>
            </w:tcPrChange>
          </w:tcPr>
          <w:p w14:paraId="66F5FAFE" w14:textId="77777777" w:rsidR="00A1224F" w:rsidRPr="003B5947" w:rsidRDefault="00A1224F" w:rsidP="00A1224F">
            <w:pPr>
              <w:contextualSpacing/>
              <w:rPr>
                <w:ins w:id="2376"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377" w:author="Hoang, Nguyen Ngoc (HO\PLANNING &amp; INVESTMENT)" w:date="2025-11-03T16:13:00Z">
              <w:tcPr>
                <w:tcW w:w="3675" w:type="dxa"/>
                <w:gridSpan w:val="6"/>
                <w:vMerge/>
                <w:vAlign w:val="center"/>
                <w:hideMark/>
              </w:tcPr>
            </w:tcPrChange>
          </w:tcPr>
          <w:p w14:paraId="05AAE04F" w14:textId="77777777" w:rsidR="00A1224F" w:rsidRPr="003B5947" w:rsidRDefault="00A1224F" w:rsidP="00A1224F">
            <w:pPr>
              <w:contextualSpacing/>
              <w:rPr>
                <w:ins w:id="2378"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379" w:author="Hoang, Nguyen Ngoc (HO\PLANNING &amp; INVESTMENT)" w:date="2025-11-03T16:13:00Z">
              <w:tcPr>
                <w:tcW w:w="5488" w:type="dxa"/>
                <w:gridSpan w:val="4"/>
                <w:tcMar>
                  <w:top w:w="0" w:type="dxa"/>
                  <w:left w:w="45" w:type="dxa"/>
                  <w:bottom w:w="0" w:type="dxa"/>
                  <w:right w:w="45" w:type="dxa"/>
                </w:tcMar>
                <w:vAlign w:val="center"/>
                <w:hideMark/>
              </w:tcPr>
            </w:tcPrChange>
          </w:tcPr>
          <w:p w14:paraId="076BE336" w14:textId="77777777" w:rsidR="00A1224F" w:rsidRPr="003B5947" w:rsidRDefault="00A1224F" w:rsidP="00A1224F">
            <w:pPr>
              <w:contextualSpacing/>
              <w:rPr>
                <w:ins w:id="2380" w:author="Hoang, Nguyen Ngoc (HO\PLANNING &amp; INVESTMENT)" w:date="2025-11-03T15:37:00Z"/>
                <w:rFonts w:ascii="Times New Roman" w:hAnsi="Times New Roman" w:cs="Times New Roman"/>
                <w:sz w:val="24"/>
                <w:szCs w:val="24"/>
                <w:lang w:val="en-US"/>
              </w:rPr>
            </w:pPr>
            <w:ins w:id="2381" w:author="Hoang, Nguyen Ngoc (HO\PLANNING &amp; INVESTMENT)" w:date="2025-11-03T15:37:00Z">
              <w:r w:rsidRPr="003B5947">
                <w:rPr>
                  <w:rFonts w:ascii="Times New Roman" w:hAnsi="Times New Roman" w:cs="Times New Roman"/>
                  <w:sz w:val="24"/>
                  <w:szCs w:val="24"/>
                  <w:lang w:val="en-US"/>
                </w:rPr>
                <w:t>Chăn chiên hồng</w:t>
              </w:r>
              <w:r w:rsidRPr="003B5947">
                <w:rPr>
                  <w:rFonts w:ascii="Times New Roman" w:hAnsi="Times New Roman" w:cs="Times New Roman"/>
                  <w:sz w:val="24"/>
                  <w:szCs w:val="24"/>
                  <w:lang w:val="en-US"/>
                </w:rPr>
                <w:br/>
                <w:t xml:space="preserve">Tính năng: Dập tắt đám cháy mới phát sinh </w:t>
              </w:r>
              <w:r w:rsidRPr="003B5947">
                <w:rPr>
                  <w:rFonts w:ascii="Times New Roman" w:hAnsi="Times New Roman" w:cs="Times New Roman"/>
                  <w:sz w:val="24"/>
                  <w:szCs w:val="24"/>
                  <w:lang w:val="en-US"/>
                </w:rPr>
                <w:br/>
                <w:t xml:space="preserve">Chất liệu: Dạ Cotton </w:t>
              </w:r>
              <w:r w:rsidRPr="003B5947">
                <w:rPr>
                  <w:rFonts w:ascii="Times New Roman" w:hAnsi="Times New Roman" w:cs="Times New Roman"/>
                  <w:sz w:val="24"/>
                  <w:szCs w:val="24"/>
                  <w:lang w:val="en-US"/>
                </w:rPr>
                <w:br/>
                <w:t>Kích thước: 1,8m x 1,8m</w:t>
              </w:r>
            </w:ins>
          </w:p>
        </w:tc>
        <w:tc>
          <w:tcPr>
            <w:tcW w:w="2024" w:type="dxa"/>
            <w:tcMar>
              <w:top w:w="0" w:type="dxa"/>
              <w:left w:w="45" w:type="dxa"/>
              <w:bottom w:w="0" w:type="dxa"/>
              <w:right w:w="45" w:type="dxa"/>
            </w:tcMar>
            <w:vAlign w:val="center"/>
            <w:hideMark/>
            <w:tcPrChange w:id="2382" w:author="Hoang, Nguyen Ngoc (HO\PLANNING &amp; INVESTMENT)" w:date="2025-11-03T16:13:00Z">
              <w:tcPr>
                <w:tcW w:w="2084" w:type="dxa"/>
                <w:gridSpan w:val="6"/>
                <w:tcMar>
                  <w:top w:w="0" w:type="dxa"/>
                  <w:left w:w="45" w:type="dxa"/>
                  <w:bottom w:w="0" w:type="dxa"/>
                  <w:right w:w="45" w:type="dxa"/>
                </w:tcMar>
                <w:vAlign w:val="center"/>
                <w:hideMark/>
              </w:tcPr>
            </w:tcPrChange>
          </w:tcPr>
          <w:p w14:paraId="50F83E0C" w14:textId="77777777" w:rsidR="00A1224F" w:rsidRPr="003B5947" w:rsidRDefault="00A1224F" w:rsidP="00A1224F">
            <w:pPr>
              <w:contextualSpacing/>
              <w:jc w:val="center"/>
              <w:rPr>
                <w:ins w:id="2383" w:author="Hoang, Nguyen Ngoc (HO\PLANNING &amp; INVESTMENT)" w:date="2025-11-03T15:37:00Z"/>
                <w:rFonts w:ascii="Times New Roman" w:hAnsi="Times New Roman" w:cs="Times New Roman"/>
                <w:sz w:val="24"/>
                <w:szCs w:val="24"/>
                <w:lang w:val="en-US"/>
              </w:rPr>
            </w:pPr>
            <w:ins w:id="2384"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385" w:author="Hoang, Nguyen Ngoc (HO\PLANNING &amp; INVESTMENT)" w:date="2025-11-03T16:13:00Z">
              <w:tcPr>
                <w:tcW w:w="851" w:type="dxa"/>
                <w:gridSpan w:val="3"/>
                <w:tcMar>
                  <w:top w:w="0" w:type="dxa"/>
                  <w:left w:w="45" w:type="dxa"/>
                  <w:bottom w:w="0" w:type="dxa"/>
                  <w:right w:w="45" w:type="dxa"/>
                </w:tcMar>
                <w:vAlign w:val="center"/>
                <w:hideMark/>
              </w:tcPr>
            </w:tcPrChange>
          </w:tcPr>
          <w:p w14:paraId="5E712B5F" w14:textId="77777777" w:rsidR="00A1224F" w:rsidRPr="003B5947" w:rsidRDefault="00A1224F" w:rsidP="00A1224F">
            <w:pPr>
              <w:contextualSpacing/>
              <w:jc w:val="center"/>
              <w:rPr>
                <w:ins w:id="2386" w:author="Hoang, Nguyen Ngoc (HO\PLANNING &amp; INVESTMENT)" w:date="2025-11-03T15:37:00Z"/>
                <w:rFonts w:ascii="Times New Roman" w:hAnsi="Times New Roman" w:cs="Times New Roman"/>
                <w:sz w:val="24"/>
                <w:szCs w:val="24"/>
                <w:lang w:val="en-US"/>
              </w:rPr>
            </w:pPr>
            <w:ins w:id="2387"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2388" w:author="Hoang, Nguyen Ngoc (HO\PLANNING &amp; INVESTMENT)" w:date="2025-11-03T16:13:00Z">
              <w:tcPr>
                <w:tcW w:w="850" w:type="dxa"/>
                <w:gridSpan w:val="3"/>
                <w:tcMar>
                  <w:top w:w="0" w:type="dxa"/>
                  <w:left w:w="45" w:type="dxa"/>
                  <w:bottom w:w="0" w:type="dxa"/>
                  <w:right w:w="45" w:type="dxa"/>
                </w:tcMar>
                <w:vAlign w:val="center"/>
                <w:hideMark/>
              </w:tcPr>
            </w:tcPrChange>
          </w:tcPr>
          <w:p w14:paraId="3699D39F" w14:textId="77777777" w:rsidR="00A1224F" w:rsidRPr="003B5947" w:rsidRDefault="00A1224F" w:rsidP="00A1224F">
            <w:pPr>
              <w:contextualSpacing/>
              <w:jc w:val="center"/>
              <w:rPr>
                <w:ins w:id="2389" w:author="Hoang, Nguyen Ngoc (HO\PLANNING &amp; INVESTMENT)" w:date="2025-11-03T15:37:00Z"/>
                <w:rFonts w:ascii="Times New Roman" w:hAnsi="Times New Roman" w:cs="Times New Roman"/>
                <w:sz w:val="24"/>
                <w:szCs w:val="24"/>
                <w:lang w:val="en-US"/>
              </w:rPr>
            </w:pPr>
            <w:ins w:id="2390"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2391" w:author="Hoang, Nguyen Ngoc (HO\PLANNING &amp; INVESTMENT)" w:date="2025-11-03T16:13:00Z">
              <w:tcPr>
                <w:tcW w:w="865" w:type="dxa"/>
                <w:gridSpan w:val="5"/>
                <w:tcMar>
                  <w:top w:w="0" w:type="dxa"/>
                  <w:left w:w="45" w:type="dxa"/>
                  <w:bottom w:w="0" w:type="dxa"/>
                  <w:right w:w="45" w:type="dxa"/>
                </w:tcMar>
                <w:vAlign w:val="center"/>
                <w:hideMark/>
              </w:tcPr>
            </w:tcPrChange>
          </w:tcPr>
          <w:p w14:paraId="46585B1F" w14:textId="77777777" w:rsidR="00A1224F" w:rsidRPr="003B5947" w:rsidRDefault="00A1224F" w:rsidP="00A1224F">
            <w:pPr>
              <w:contextualSpacing/>
              <w:rPr>
                <w:ins w:id="2392"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393" w:author="Hoang, Nguyen Ngoc (HO\PLANNING &amp; INVESTMENT)" w:date="2025-11-03T16:13:00Z">
              <w:tcPr>
                <w:tcW w:w="1148" w:type="dxa"/>
                <w:gridSpan w:val="3"/>
                <w:tcMar>
                  <w:top w:w="0" w:type="dxa"/>
                  <w:left w:w="45" w:type="dxa"/>
                  <w:bottom w:w="0" w:type="dxa"/>
                  <w:right w:w="45" w:type="dxa"/>
                </w:tcMar>
                <w:vAlign w:val="center"/>
                <w:hideMark/>
              </w:tcPr>
            </w:tcPrChange>
          </w:tcPr>
          <w:p w14:paraId="46AC7E5E" w14:textId="77777777" w:rsidR="00A1224F" w:rsidRPr="003B5947" w:rsidRDefault="00A1224F" w:rsidP="00A1224F">
            <w:pPr>
              <w:contextualSpacing/>
              <w:rPr>
                <w:ins w:id="2394" w:author="Hoang, Nguyen Ngoc (HO\PLANNING &amp; INVESTMENT)" w:date="2025-11-03T15:37:00Z"/>
                <w:rFonts w:ascii="Times New Roman" w:hAnsi="Times New Roman" w:cs="Times New Roman"/>
                <w:sz w:val="24"/>
                <w:szCs w:val="24"/>
                <w:lang w:val="en-US"/>
              </w:rPr>
            </w:pPr>
          </w:p>
        </w:tc>
      </w:tr>
      <w:tr w:rsidR="0023058D" w:rsidRPr="003B5947" w14:paraId="5C15792B" w14:textId="77777777" w:rsidTr="006D6DD2">
        <w:tblPrEx>
          <w:jc w:val="center"/>
          <w:tblInd w:w="0" w:type="dxa"/>
          <w:tblCellMar>
            <w:left w:w="0" w:type="dxa"/>
            <w:right w:w="0" w:type="dxa"/>
          </w:tblCellMar>
          <w:tblPrExChange w:id="2395" w:author="Hoang, Nguyen Ngoc (HO\PLANNING &amp; INVESTMENT)" w:date="2025-11-03T16:13:00Z">
            <w:tblPrEx>
              <w:tblW w:w="15631" w:type="dxa"/>
              <w:jc w:val="center"/>
              <w:tblInd w:w="0" w:type="dxa"/>
              <w:tblCellMar>
                <w:left w:w="0" w:type="dxa"/>
                <w:right w:w="0" w:type="dxa"/>
              </w:tblCellMar>
            </w:tblPrEx>
          </w:tblPrExChange>
        </w:tblPrEx>
        <w:trPr>
          <w:trHeight w:val="1230"/>
          <w:jc w:val="center"/>
          <w:ins w:id="2396" w:author="Hoang, Nguyen Ngoc (HO\PLANNING &amp; INVESTMENT)" w:date="2025-11-03T15:37:00Z"/>
          <w:trPrChange w:id="2397" w:author="Hoang, Nguyen Ngoc (HO\PLANNING &amp; INVESTMENT)" w:date="2025-11-03T16:13:00Z">
            <w:trPr>
              <w:gridBefore w:val="2"/>
              <w:gridAfter w:val="0"/>
              <w:trHeight w:val="1230"/>
              <w:jc w:val="center"/>
            </w:trPr>
          </w:trPrChange>
        </w:trPr>
        <w:tc>
          <w:tcPr>
            <w:tcW w:w="670" w:type="dxa"/>
            <w:vMerge/>
            <w:vAlign w:val="center"/>
            <w:hideMark/>
            <w:tcPrChange w:id="2398" w:author="Hoang, Nguyen Ngoc (HO\PLANNING &amp; INVESTMENT)" w:date="2025-11-03T16:13:00Z">
              <w:tcPr>
                <w:tcW w:w="670" w:type="dxa"/>
                <w:vMerge/>
                <w:vAlign w:val="center"/>
                <w:hideMark/>
              </w:tcPr>
            </w:tcPrChange>
          </w:tcPr>
          <w:p w14:paraId="49DC7440" w14:textId="77777777" w:rsidR="00A1224F" w:rsidRPr="003B5947" w:rsidRDefault="00A1224F" w:rsidP="00A1224F">
            <w:pPr>
              <w:contextualSpacing/>
              <w:rPr>
                <w:ins w:id="2399"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400" w:author="Hoang, Nguyen Ngoc (HO\PLANNING &amp; INVESTMENT)" w:date="2025-11-03T16:13:00Z">
              <w:tcPr>
                <w:tcW w:w="3675" w:type="dxa"/>
                <w:gridSpan w:val="6"/>
                <w:vMerge/>
                <w:vAlign w:val="center"/>
                <w:hideMark/>
              </w:tcPr>
            </w:tcPrChange>
          </w:tcPr>
          <w:p w14:paraId="29648787" w14:textId="77777777" w:rsidR="00A1224F" w:rsidRPr="003B5947" w:rsidRDefault="00A1224F" w:rsidP="00A1224F">
            <w:pPr>
              <w:contextualSpacing/>
              <w:rPr>
                <w:ins w:id="2401"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402" w:author="Hoang, Nguyen Ngoc (HO\PLANNING &amp; INVESTMENT)" w:date="2025-11-03T16:13:00Z">
              <w:tcPr>
                <w:tcW w:w="5488" w:type="dxa"/>
                <w:gridSpan w:val="4"/>
                <w:tcMar>
                  <w:top w:w="0" w:type="dxa"/>
                  <w:left w:w="45" w:type="dxa"/>
                  <w:bottom w:w="0" w:type="dxa"/>
                  <w:right w:w="45" w:type="dxa"/>
                </w:tcMar>
                <w:vAlign w:val="center"/>
                <w:hideMark/>
              </w:tcPr>
            </w:tcPrChange>
          </w:tcPr>
          <w:p w14:paraId="10B01C70" w14:textId="77777777" w:rsidR="00A1224F" w:rsidRPr="003B5947" w:rsidRDefault="00A1224F" w:rsidP="00A1224F">
            <w:pPr>
              <w:contextualSpacing/>
              <w:rPr>
                <w:ins w:id="2403" w:author="Hoang, Nguyen Ngoc (HO\PLANNING &amp; INVESTMENT)" w:date="2025-11-03T15:37:00Z"/>
                <w:rFonts w:ascii="Times New Roman" w:hAnsi="Times New Roman" w:cs="Times New Roman"/>
                <w:sz w:val="24"/>
                <w:szCs w:val="24"/>
                <w:lang w:val="en-US"/>
              </w:rPr>
            </w:pPr>
            <w:ins w:id="2404" w:author="Hoang, Nguyen Ngoc (HO\PLANNING &amp; INVESTMENT)" w:date="2025-11-03T15:37:00Z">
              <w:r w:rsidRPr="003B5947">
                <w:rPr>
                  <w:rFonts w:ascii="Times New Roman" w:hAnsi="Times New Roman" w:cs="Times New Roman"/>
                  <w:sz w:val="24"/>
                  <w:szCs w:val="24"/>
                  <w:lang w:val="en-US"/>
                </w:rPr>
                <w:t>Chăn sợi thủy tinh</w:t>
              </w:r>
              <w:r w:rsidRPr="003B5947">
                <w:rPr>
                  <w:rFonts w:ascii="Times New Roman" w:hAnsi="Times New Roman" w:cs="Times New Roman"/>
                  <w:sz w:val="24"/>
                  <w:szCs w:val="24"/>
                  <w:lang w:val="en-US"/>
                </w:rPr>
                <w:br/>
                <w:t>Chăn dập lửa sợi thủy tinh chịu nhiệt lên đến 700 độ C, có kích thước đa dạng (1m x 1m đến 3m x 3m), mịn và mềm mại, không hại da người, dễ uốn, dễ sử dụng, tuổi thọ cao.</w:t>
              </w:r>
            </w:ins>
          </w:p>
        </w:tc>
        <w:tc>
          <w:tcPr>
            <w:tcW w:w="2024" w:type="dxa"/>
            <w:tcMar>
              <w:top w:w="0" w:type="dxa"/>
              <w:left w:w="45" w:type="dxa"/>
              <w:bottom w:w="0" w:type="dxa"/>
              <w:right w:w="45" w:type="dxa"/>
            </w:tcMar>
            <w:vAlign w:val="center"/>
            <w:hideMark/>
            <w:tcPrChange w:id="2405" w:author="Hoang, Nguyen Ngoc (HO\PLANNING &amp; INVESTMENT)" w:date="2025-11-03T16:13:00Z">
              <w:tcPr>
                <w:tcW w:w="2084" w:type="dxa"/>
                <w:gridSpan w:val="6"/>
                <w:tcMar>
                  <w:top w:w="0" w:type="dxa"/>
                  <w:left w:w="45" w:type="dxa"/>
                  <w:bottom w:w="0" w:type="dxa"/>
                  <w:right w:w="45" w:type="dxa"/>
                </w:tcMar>
                <w:vAlign w:val="center"/>
                <w:hideMark/>
              </w:tcPr>
            </w:tcPrChange>
          </w:tcPr>
          <w:p w14:paraId="4F3FB8B9" w14:textId="77777777" w:rsidR="00A1224F" w:rsidRPr="003B5947" w:rsidRDefault="00A1224F" w:rsidP="00A1224F">
            <w:pPr>
              <w:contextualSpacing/>
              <w:jc w:val="center"/>
              <w:rPr>
                <w:ins w:id="2406" w:author="Hoang, Nguyen Ngoc (HO\PLANNING &amp; INVESTMENT)" w:date="2025-11-03T15:37:00Z"/>
                <w:rFonts w:ascii="Times New Roman" w:hAnsi="Times New Roman" w:cs="Times New Roman"/>
                <w:sz w:val="24"/>
                <w:szCs w:val="24"/>
                <w:lang w:val="en-US"/>
              </w:rPr>
            </w:pPr>
            <w:ins w:id="2407"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408" w:author="Hoang, Nguyen Ngoc (HO\PLANNING &amp; INVESTMENT)" w:date="2025-11-03T16:13:00Z">
              <w:tcPr>
                <w:tcW w:w="851" w:type="dxa"/>
                <w:gridSpan w:val="3"/>
                <w:tcMar>
                  <w:top w:w="0" w:type="dxa"/>
                  <w:left w:w="45" w:type="dxa"/>
                  <w:bottom w:w="0" w:type="dxa"/>
                  <w:right w:w="45" w:type="dxa"/>
                </w:tcMar>
                <w:vAlign w:val="center"/>
                <w:hideMark/>
              </w:tcPr>
            </w:tcPrChange>
          </w:tcPr>
          <w:p w14:paraId="5A9E6859" w14:textId="77777777" w:rsidR="00A1224F" w:rsidRPr="003B5947" w:rsidRDefault="00A1224F" w:rsidP="00A1224F">
            <w:pPr>
              <w:contextualSpacing/>
              <w:jc w:val="center"/>
              <w:rPr>
                <w:ins w:id="2409" w:author="Hoang, Nguyen Ngoc (HO\PLANNING &amp; INVESTMENT)" w:date="2025-11-03T15:37:00Z"/>
                <w:rFonts w:ascii="Times New Roman" w:hAnsi="Times New Roman" w:cs="Times New Roman"/>
                <w:sz w:val="24"/>
                <w:szCs w:val="24"/>
                <w:lang w:val="en-US"/>
              </w:rPr>
            </w:pPr>
            <w:ins w:id="2410"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2411" w:author="Hoang, Nguyen Ngoc (HO\PLANNING &amp; INVESTMENT)" w:date="2025-11-03T16:13:00Z">
              <w:tcPr>
                <w:tcW w:w="850" w:type="dxa"/>
                <w:gridSpan w:val="3"/>
                <w:tcMar>
                  <w:top w:w="0" w:type="dxa"/>
                  <w:left w:w="45" w:type="dxa"/>
                  <w:bottom w:w="0" w:type="dxa"/>
                  <w:right w:w="45" w:type="dxa"/>
                </w:tcMar>
                <w:vAlign w:val="center"/>
                <w:hideMark/>
              </w:tcPr>
            </w:tcPrChange>
          </w:tcPr>
          <w:p w14:paraId="0A1601B1" w14:textId="77777777" w:rsidR="00A1224F" w:rsidRPr="003B5947" w:rsidRDefault="00A1224F" w:rsidP="00A1224F">
            <w:pPr>
              <w:contextualSpacing/>
              <w:jc w:val="center"/>
              <w:rPr>
                <w:ins w:id="2412" w:author="Hoang, Nguyen Ngoc (HO\PLANNING &amp; INVESTMENT)" w:date="2025-11-03T15:37:00Z"/>
                <w:rFonts w:ascii="Times New Roman" w:hAnsi="Times New Roman" w:cs="Times New Roman"/>
                <w:sz w:val="24"/>
                <w:szCs w:val="24"/>
                <w:lang w:val="en-US"/>
              </w:rPr>
            </w:pPr>
            <w:ins w:id="2413"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2414" w:author="Hoang, Nguyen Ngoc (HO\PLANNING &amp; INVESTMENT)" w:date="2025-11-03T16:13:00Z">
              <w:tcPr>
                <w:tcW w:w="865" w:type="dxa"/>
                <w:gridSpan w:val="5"/>
                <w:tcMar>
                  <w:top w:w="0" w:type="dxa"/>
                  <w:left w:w="45" w:type="dxa"/>
                  <w:bottom w:w="0" w:type="dxa"/>
                  <w:right w:w="45" w:type="dxa"/>
                </w:tcMar>
                <w:vAlign w:val="center"/>
                <w:hideMark/>
              </w:tcPr>
            </w:tcPrChange>
          </w:tcPr>
          <w:p w14:paraId="094B913C" w14:textId="77777777" w:rsidR="00A1224F" w:rsidRPr="003B5947" w:rsidRDefault="00A1224F" w:rsidP="00A1224F">
            <w:pPr>
              <w:contextualSpacing/>
              <w:rPr>
                <w:ins w:id="2415"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416" w:author="Hoang, Nguyen Ngoc (HO\PLANNING &amp; INVESTMENT)" w:date="2025-11-03T16:13:00Z">
              <w:tcPr>
                <w:tcW w:w="1148" w:type="dxa"/>
                <w:gridSpan w:val="3"/>
                <w:tcMar>
                  <w:top w:w="0" w:type="dxa"/>
                  <w:left w:w="45" w:type="dxa"/>
                  <w:bottom w:w="0" w:type="dxa"/>
                  <w:right w:w="45" w:type="dxa"/>
                </w:tcMar>
                <w:vAlign w:val="center"/>
                <w:hideMark/>
              </w:tcPr>
            </w:tcPrChange>
          </w:tcPr>
          <w:p w14:paraId="330F6B89" w14:textId="77777777" w:rsidR="00A1224F" w:rsidRPr="003B5947" w:rsidRDefault="00A1224F" w:rsidP="00A1224F">
            <w:pPr>
              <w:contextualSpacing/>
              <w:rPr>
                <w:ins w:id="2417" w:author="Hoang, Nguyen Ngoc (HO\PLANNING &amp; INVESTMENT)" w:date="2025-11-03T15:37:00Z"/>
                <w:rFonts w:ascii="Times New Roman" w:hAnsi="Times New Roman" w:cs="Times New Roman"/>
                <w:sz w:val="24"/>
                <w:szCs w:val="24"/>
                <w:lang w:val="en-US"/>
              </w:rPr>
            </w:pPr>
          </w:p>
        </w:tc>
      </w:tr>
      <w:tr w:rsidR="0023058D" w:rsidRPr="003B5947" w14:paraId="1D14D6F8" w14:textId="77777777" w:rsidTr="006D6DD2">
        <w:tblPrEx>
          <w:jc w:val="center"/>
          <w:tblInd w:w="0" w:type="dxa"/>
          <w:tblCellMar>
            <w:left w:w="0" w:type="dxa"/>
            <w:right w:w="0" w:type="dxa"/>
          </w:tblCellMar>
          <w:tblPrExChange w:id="2418" w:author="Hoang, Nguyen Ngoc (HO\PLANNING &amp; INVESTMENT)" w:date="2025-11-03T16:13:00Z">
            <w:tblPrEx>
              <w:tblW w:w="15631" w:type="dxa"/>
              <w:jc w:val="center"/>
              <w:tblInd w:w="0" w:type="dxa"/>
              <w:tblCellMar>
                <w:left w:w="0" w:type="dxa"/>
                <w:right w:w="0" w:type="dxa"/>
              </w:tblCellMar>
            </w:tblPrEx>
          </w:tblPrExChange>
        </w:tblPrEx>
        <w:trPr>
          <w:trHeight w:val="426"/>
          <w:jc w:val="center"/>
          <w:ins w:id="2419" w:author="Hoang, Nguyen Ngoc (HO\PLANNING &amp; INVESTMENT)" w:date="2025-11-03T15:37:00Z"/>
          <w:trPrChange w:id="2420" w:author="Hoang, Nguyen Ngoc (HO\PLANNING &amp; INVESTMENT)" w:date="2025-11-03T16:13:00Z">
            <w:trPr>
              <w:gridBefore w:val="2"/>
              <w:gridAfter w:val="0"/>
              <w:trHeight w:val="426"/>
              <w:jc w:val="center"/>
            </w:trPr>
          </w:trPrChange>
        </w:trPr>
        <w:tc>
          <w:tcPr>
            <w:tcW w:w="670" w:type="dxa"/>
            <w:vMerge/>
            <w:vAlign w:val="center"/>
            <w:hideMark/>
            <w:tcPrChange w:id="2421" w:author="Hoang, Nguyen Ngoc (HO\PLANNING &amp; INVESTMENT)" w:date="2025-11-03T16:13:00Z">
              <w:tcPr>
                <w:tcW w:w="670" w:type="dxa"/>
                <w:vMerge/>
                <w:vAlign w:val="center"/>
                <w:hideMark/>
              </w:tcPr>
            </w:tcPrChange>
          </w:tcPr>
          <w:p w14:paraId="3868767C" w14:textId="77777777" w:rsidR="00A1224F" w:rsidRPr="003B5947" w:rsidRDefault="00A1224F" w:rsidP="00A1224F">
            <w:pPr>
              <w:contextualSpacing/>
              <w:rPr>
                <w:ins w:id="2422"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423" w:author="Hoang, Nguyen Ngoc (HO\PLANNING &amp; INVESTMENT)" w:date="2025-11-03T16:13:00Z">
              <w:tcPr>
                <w:tcW w:w="3675" w:type="dxa"/>
                <w:gridSpan w:val="6"/>
                <w:vMerge/>
                <w:vAlign w:val="center"/>
                <w:hideMark/>
              </w:tcPr>
            </w:tcPrChange>
          </w:tcPr>
          <w:p w14:paraId="1A963702" w14:textId="77777777" w:rsidR="00A1224F" w:rsidRPr="003B5947" w:rsidRDefault="00A1224F" w:rsidP="00A1224F">
            <w:pPr>
              <w:contextualSpacing/>
              <w:rPr>
                <w:ins w:id="2424"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425" w:author="Hoang, Nguyen Ngoc (HO\PLANNING &amp; INVESTMENT)" w:date="2025-11-03T16:13:00Z">
              <w:tcPr>
                <w:tcW w:w="5488" w:type="dxa"/>
                <w:gridSpan w:val="4"/>
                <w:tcMar>
                  <w:top w:w="0" w:type="dxa"/>
                  <w:left w:w="45" w:type="dxa"/>
                  <w:bottom w:w="0" w:type="dxa"/>
                  <w:right w:w="45" w:type="dxa"/>
                </w:tcMar>
                <w:vAlign w:val="center"/>
                <w:hideMark/>
              </w:tcPr>
            </w:tcPrChange>
          </w:tcPr>
          <w:p w14:paraId="0FC917E7" w14:textId="77777777" w:rsidR="00A1224F" w:rsidRPr="003B5947" w:rsidRDefault="00A1224F" w:rsidP="00A1224F">
            <w:pPr>
              <w:contextualSpacing/>
              <w:rPr>
                <w:ins w:id="2426" w:author="Hoang, Nguyen Ngoc (HO\PLANNING &amp; INVESTMENT)" w:date="2025-11-03T15:37:00Z"/>
                <w:rFonts w:ascii="Times New Roman" w:hAnsi="Times New Roman" w:cs="Times New Roman"/>
                <w:sz w:val="24"/>
                <w:szCs w:val="24"/>
                <w:lang w:val="en-US"/>
              </w:rPr>
            </w:pPr>
            <w:ins w:id="2427" w:author="Hoang, Nguyen Ngoc (HO\PLANNING &amp; INVESTMENT)" w:date="2025-11-03T15:37:00Z">
              <w:r w:rsidRPr="003B5947">
                <w:rPr>
                  <w:rFonts w:ascii="Times New Roman" w:hAnsi="Times New Roman" w:cs="Times New Roman"/>
                  <w:sz w:val="24"/>
                  <w:szCs w:val="24"/>
                  <w:lang w:val="en-US"/>
                </w:rPr>
                <w:t>Đèn Exit 2 mặt KT120</w:t>
              </w:r>
            </w:ins>
          </w:p>
        </w:tc>
        <w:tc>
          <w:tcPr>
            <w:tcW w:w="2024" w:type="dxa"/>
            <w:tcMar>
              <w:top w:w="0" w:type="dxa"/>
              <w:left w:w="45" w:type="dxa"/>
              <w:bottom w:w="0" w:type="dxa"/>
              <w:right w:w="45" w:type="dxa"/>
            </w:tcMar>
            <w:vAlign w:val="center"/>
            <w:hideMark/>
            <w:tcPrChange w:id="2428" w:author="Hoang, Nguyen Ngoc (HO\PLANNING &amp; INVESTMENT)" w:date="2025-11-03T16:13:00Z">
              <w:tcPr>
                <w:tcW w:w="2084" w:type="dxa"/>
                <w:gridSpan w:val="6"/>
                <w:tcMar>
                  <w:top w:w="0" w:type="dxa"/>
                  <w:left w:w="45" w:type="dxa"/>
                  <w:bottom w:w="0" w:type="dxa"/>
                  <w:right w:w="45" w:type="dxa"/>
                </w:tcMar>
                <w:vAlign w:val="center"/>
                <w:hideMark/>
              </w:tcPr>
            </w:tcPrChange>
          </w:tcPr>
          <w:p w14:paraId="30A6BA08" w14:textId="77777777" w:rsidR="00A1224F" w:rsidRPr="003B5947" w:rsidRDefault="00A1224F" w:rsidP="00A1224F">
            <w:pPr>
              <w:contextualSpacing/>
              <w:jc w:val="center"/>
              <w:rPr>
                <w:ins w:id="2429" w:author="Hoang, Nguyen Ngoc (HO\PLANNING &amp; INVESTMENT)" w:date="2025-11-03T15:37:00Z"/>
                <w:rFonts w:ascii="Times New Roman" w:hAnsi="Times New Roman" w:cs="Times New Roman"/>
                <w:sz w:val="24"/>
                <w:szCs w:val="24"/>
                <w:lang w:val="en-US"/>
              </w:rPr>
            </w:pPr>
            <w:ins w:id="2430"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431" w:author="Hoang, Nguyen Ngoc (HO\PLANNING &amp; INVESTMENT)" w:date="2025-11-03T16:13:00Z">
              <w:tcPr>
                <w:tcW w:w="851" w:type="dxa"/>
                <w:gridSpan w:val="3"/>
                <w:tcMar>
                  <w:top w:w="0" w:type="dxa"/>
                  <w:left w:w="45" w:type="dxa"/>
                  <w:bottom w:w="0" w:type="dxa"/>
                  <w:right w:w="45" w:type="dxa"/>
                </w:tcMar>
                <w:vAlign w:val="center"/>
                <w:hideMark/>
              </w:tcPr>
            </w:tcPrChange>
          </w:tcPr>
          <w:p w14:paraId="073B98D4" w14:textId="77777777" w:rsidR="00A1224F" w:rsidRPr="003B5947" w:rsidRDefault="00A1224F" w:rsidP="00A1224F">
            <w:pPr>
              <w:contextualSpacing/>
              <w:jc w:val="center"/>
              <w:rPr>
                <w:ins w:id="2432" w:author="Hoang, Nguyen Ngoc (HO\PLANNING &amp; INVESTMENT)" w:date="2025-11-03T15:37:00Z"/>
                <w:rFonts w:ascii="Times New Roman" w:hAnsi="Times New Roman" w:cs="Times New Roman"/>
                <w:sz w:val="24"/>
                <w:szCs w:val="24"/>
                <w:lang w:val="en-US"/>
              </w:rPr>
            </w:pPr>
            <w:ins w:id="2433"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2434" w:author="Hoang, Nguyen Ngoc (HO\PLANNING &amp; INVESTMENT)" w:date="2025-11-03T16:13:00Z">
              <w:tcPr>
                <w:tcW w:w="850" w:type="dxa"/>
                <w:gridSpan w:val="3"/>
                <w:tcMar>
                  <w:top w:w="0" w:type="dxa"/>
                  <w:left w:w="45" w:type="dxa"/>
                  <w:bottom w:w="0" w:type="dxa"/>
                  <w:right w:w="45" w:type="dxa"/>
                </w:tcMar>
                <w:vAlign w:val="center"/>
                <w:hideMark/>
              </w:tcPr>
            </w:tcPrChange>
          </w:tcPr>
          <w:p w14:paraId="1462C147" w14:textId="77777777" w:rsidR="00A1224F" w:rsidRPr="003B5947" w:rsidRDefault="00A1224F" w:rsidP="00A1224F">
            <w:pPr>
              <w:contextualSpacing/>
              <w:jc w:val="center"/>
              <w:rPr>
                <w:ins w:id="2435" w:author="Hoang, Nguyen Ngoc (HO\PLANNING &amp; INVESTMENT)" w:date="2025-11-03T15:37:00Z"/>
                <w:rFonts w:ascii="Times New Roman" w:hAnsi="Times New Roman" w:cs="Times New Roman"/>
                <w:sz w:val="24"/>
                <w:szCs w:val="24"/>
                <w:lang w:val="en-US"/>
              </w:rPr>
            </w:pPr>
            <w:ins w:id="2436"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2437" w:author="Hoang, Nguyen Ngoc (HO\PLANNING &amp; INVESTMENT)" w:date="2025-11-03T16:13:00Z">
              <w:tcPr>
                <w:tcW w:w="865" w:type="dxa"/>
                <w:gridSpan w:val="5"/>
                <w:tcMar>
                  <w:top w:w="0" w:type="dxa"/>
                  <w:left w:w="45" w:type="dxa"/>
                  <w:bottom w:w="0" w:type="dxa"/>
                  <w:right w:w="45" w:type="dxa"/>
                </w:tcMar>
                <w:vAlign w:val="center"/>
                <w:hideMark/>
              </w:tcPr>
            </w:tcPrChange>
          </w:tcPr>
          <w:p w14:paraId="2B9D867A" w14:textId="77777777" w:rsidR="00A1224F" w:rsidRPr="003B5947" w:rsidRDefault="00A1224F" w:rsidP="00A1224F">
            <w:pPr>
              <w:contextualSpacing/>
              <w:rPr>
                <w:ins w:id="243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439" w:author="Hoang, Nguyen Ngoc (HO\PLANNING &amp; INVESTMENT)" w:date="2025-11-03T16:13:00Z">
              <w:tcPr>
                <w:tcW w:w="1148" w:type="dxa"/>
                <w:gridSpan w:val="3"/>
                <w:tcMar>
                  <w:top w:w="0" w:type="dxa"/>
                  <w:left w:w="45" w:type="dxa"/>
                  <w:bottom w:w="0" w:type="dxa"/>
                  <w:right w:w="45" w:type="dxa"/>
                </w:tcMar>
                <w:vAlign w:val="center"/>
                <w:hideMark/>
              </w:tcPr>
            </w:tcPrChange>
          </w:tcPr>
          <w:p w14:paraId="553CCD50" w14:textId="77777777" w:rsidR="00A1224F" w:rsidRPr="003B5947" w:rsidRDefault="00A1224F" w:rsidP="00A1224F">
            <w:pPr>
              <w:contextualSpacing/>
              <w:rPr>
                <w:ins w:id="2440" w:author="Hoang, Nguyen Ngoc (HO\PLANNING &amp; INVESTMENT)" w:date="2025-11-03T15:37:00Z"/>
                <w:rFonts w:ascii="Times New Roman" w:hAnsi="Times New Roman" w:cs="Times New Roman"/>
                <w:sz w:val="24"/>
                <w:szCs w:val="24"/>
                <w:lang w:val="en-US"/>
              </w:rPr>
            </w:pPr>
          </w:p>
        </w:tc>
      </w:tr>
      <w:tr w:rsidR="0023058D" w:rsidRPr="003B5947" w14:paraId="4DA8AAD3" w14:textId="77777777" w:rsidTr="006D6DD2">
        <w:tblPrEx>
          <w:jc w:val="center"/>
          <w:tblInd w:w="0" w:type="dxa"/>
          <w:tblCellMar>
            <w:left w:w="0" w:type="dxa"/>
            <w:right w:w="0" w:type="dxa"/>
          </w:tblCellMar>
          <w:tblPrExChange w:id="2441" w:author="Hoang, Nguyen Ngoc (HO\PLANNING &amp; INVESTMENT)" w:date="2025-11-03T16:13:00Z">
            <w:tblPrEx>
              <w:tblW w:w="15631" w:type="dxa"/>
              <w:jc w:val="center"/>
              <w:tblInd w:w="0" w:type="dxa"/>
              <w:tblCellMar>
                <w:left w:w="0" w:type="dxa"/>
                <w:right w:w="0" w:type="dxa"/>
              </w:tblCellMar>
            </w:tblPrEx>
          </w:tblPrExChange>
        </w:tblPrEx>
        <w:trPr>
          <w:trHeight w:val="374"/>
          <w:jc w:val="center"/>
          <w:ins w:id="2442" w:author="Hoang, Nguyen Ngoc (HO\PLANNING &amp; INVESTMENT)" w:date="2025-11-03T15:37:00Z"/>
          <w:trPrChange w:id="2443" w:author="Hoang, Nguyen Ngoc (HO\PLANNING &amp; INVESTMENT)" w:date="2025-11-03T16:13:00Z">
            <w:trPr>
              <w:gridBefore w:val="2"/>
              <w:gridAfter w:val="0"/>
              <w:trHeight w:val="374"/>
              <w:jc w:val="center"/>
            </w:trPr>
          </w:trPrChange>
        </w:trPr>
        <w:tc>
          <w:tcPr>
            <w:tcW w:w="670" w:type="dxa"/>
            <w:vMerge/>
            <w:vAlign w:val="center"/>
            <w:hideMark/>
            <w:tcPrChange w:id="2444" w:author="Hoang, Nguyen Ngoc (HO\PLANNING &amp; INVESTMENT)" w:date="2025-11-03T16:13:00Z">
              <w:tcPr>
                <w:tcW w:w="670" w:type="dxa"/>
                <w:vMerge/>
                <w:vAlign w:val="center"/>
                <w:hideMark/>
              </w:tcPr>
            </w:tcPrChange>
          </w:tcPr>
          <w:p w14:paraId="65658A38" w14:textId="77777777" w:rsidR="00A1224F" w:rsidRPr="003B5947" w:rsidRDefault="00A1224F" w:rsidP="00A1224F">
            <w:pPr>
              <w:contextualSpacing/>
              <w:rPr>
                <w:ins w:id="2445"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446" w:author="Hoang, Nguyen Ngoc (HO\PLANNING &amp; INVESTMENT)" w:date="2025-11-03T16:13:00Z">
              <w:tcPr>
                <w:tcW w:w="3675" w:type="dxa"/>
                <w:gridSpan w:val="6"/>
                <w:vMerge/>
                <w:vAlign w:val="center"/>
                <w:hideMark/>
              </w:tcPr>
            </w:tcPrChange>
          </w:tcPr>
          <w:p w14:paraId="03746CB3" w14:textId="77777777" w:rsidR="00A1224F" w:rsidRPr="003B5947" w:rsidRDefault="00A1224F" w:rsidP="00A1224F">
            <w:pPr>
              <w:contextualSpacing/>
              <w:rPr>
                <w:ins w:id="2447"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448" w:author="Hoang, Nguyen Ngoc (HO\PLANNING &amp; INVESTMENT)" w:date="2025-11-03T16:13:00Z">
              <w:tcPr>
                <w:tcW w:w="5488" w:type="dxa"/>
                <w:gridSpan w:val="4"/>
                <w:tcMar>
                  <w:top w:w="0" w:type="dxa"/>
                  <w:left w:w="45" w:type="dxa"/>
                  <w:bottom w:w="0" w:type="dxa"/>
                  <w:right w:w="45" w:type="dxa"/>
                </w:tcMar>
                <w:vAlign w:val="center"/>
                <w:hideMark/>
              </w:tcPr>
            </w:tcPrChange>
          </w:tcPr>
          <w:p w14:paraId="247AC727" w14:textId="77777777" w:rsidR="00A1224F" w:rsidRPr="003B5947" w:rsidRDefault="00A1224F" w:rsidP="00A1224F">
            <w:pPr>
              <w:contextualSpacing/>
              <w:rPr>
                <w:ins w:id="2449" w:author="Hoang, Nguyen Ngoc (HO\PLANNING &amp; INVESTMENT)" w:date="2025-11-03T15:37:00Z"/>
                <w:rFonts w:ascii="Times New Roman" w:hAnsi="Times New Roman" w:cs="Times New Roman"/>
                <w:sz w:val="24"/>
                <w:szCs w:val="24"/>
                <w:lang w:val="en-US"/>
              </w:rPr>
            </w:pPr>
            <w:ins w:id="2450" w:author="Hoang, Nguyen Ngoc (HO\PLANNING &amp; INVESTMENT)" w:date="2025-11-03T15:37:00Z">
              <w:r w:rsidRPr="003B5947">
                <w:rPr>
                  <w:rFonts w:ascii="Times New Roman" w:hAnsi="Times New Roman" w:cs="Times New Roman"/>
                  <w:sz w:val="24"/>
                  <w:szCs w:val="24"/>
                  <w:lang w:val="en-US"/>
                </w:rPr>
                <w:t>Bộ sơ cứu</w:t>
              </w:r>
            </w:ins>
          </w:p>
        </w:tc>
        <w:tc>
          <w:tcPr>
            <w:tcW w:w="2024" w:type="dxa"/>
            <w:tcMar>
              <w:top w:w="0" w:type="dxa"/>
              <w:left w:w="45" w:type="dxa"/>
              <w:bottom w:w="0" w:type="dxa"/>
              <w:right w:w="45" w:type="dxa"/>
            </w:tcMar>
            <w:vAlign w:val="center"/>
            <w:hideMark/>
            <w:tcPrChange w:id="2451" w:author="Hoang, Nguyen Ngoc (HO\PLANNING &amp; INVESTMENT)" w:date="2025-11-03T16:13:00Z">
              <w:tcPr>
                <w:tcW w:w="2084" w:type="dxa"/>
                <w:gridSpan w:val="6"/>
                <w:tcMar>
                  <w:top w:w="0" w:type="dxa"/>
                  <w:left w:w="45" w:type="dxa"/>
                  <w:bottom w:w="0" w:type="dxa"/>
                  <w:right w:w="45" w:type="dxa"/>
                </w:tcMar>
                <w:vAlign w:val="center"/>
                <w:hideMark/>
              </w:tcPr>
            </w:tcPrChange>
          </w:tcPr>
          <w:p w14:paraId="1536D885" w14:textId="77777777" w:rsidR="00A1224F" w:rsidRPr="003B5947" w:rsidRDefault="00A1224F" w:rsidP="00A1224F">
            <w:pPr>
              <w:contextualSpacing/>
              <w:jc w:val="center"/>
              <w:rPr>
                <w:ins w:id="2452" w:author="Hoang, Nguyen Ngoc (HO\PLANNING &amp; INVESTMENT)" w:date="2025-11-03T15:37:00Z"/>
                <w:rFonts w:ascii="Times New Roman" w:hAnsi="Times New Roman" w:cs="Times New Roman"/>
                <w:sz w:val="24"/>
                <w:szCs w:val="24"/>
                <w:lang w:val="en-US"/>
              </w:rPr>
            </w:pPr>
            <w:ins w:id="2453"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454" w:author="Hoang, Nguyen Ngoc (HO\PLANNING &amp; INVESTMENT)" w:date="2025-11-03T16:13:00Z">
              <w:tcPr>
                <w:tcW w:w="851" w:type="dxa"/>
                <w:gridSpan w:val="3"/>
                <w:tcMar>
                  <w:top w:w="0" w:type="dxa"/>
                  <w:left w:w="45" w:type="dxa"/>
                  <w:bottom w:w="0" w:type="dxa"/>
                  <w:right w:w="45" w:type="dxa"/>
                </w:tcMar>
                <w:vAlign w:val="center"/>
                <w:hideMark/>
              </w:tcPr>
            </w:tcPrChange>
          </w:tcPr>
          <w:p w14:paraId="741D2661" w14:textId="77777777" w:rsidR="00A1224F" w:rsidRPr="003B5947" w:rsidRDefault="00A1224F" w:rsidP="00A1224F">
            <w:pPr>
              <w:contextualSpacing/>
              <w:jc w:val="center"/>
              <w:rPr>
                <w:ins w:id="2455" w:author="Hoang, Nguyen Ngoc (HO\PLANNING &amp; INVESTMENT)" w:date="2025-11-03T15:37:00Z"/>
                <w:rFonts w:ascii="Times New Roman" w:hAnsi="Times New Roman" w:cs="Times New Roman"/>
                <w:sz w:val="24"/>
                <w:szCs w:val="24"/>
                <w:lang w:val="en-US"/>
              </w:rPr>
            </w:pPr>
            <w:ins w:id="2456"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457" w:author="Hoang, Nguyen Ngoc (HO\PLANNING &amp; INVESTMENT)" w:date="2025-11-03T16:13:00Z">
              <w:tcPr>
                <w:tcW w:w="850" w:type="dxa"/>
                <w:gridSpan w:val="3"/>
                <w:tcMar>
                  <w:top w:w="0" w:type="dxa"/>
                  <w:left w:w="45" w:type="dxa"/>
                  <w:bottom w:w="0" w:type="dxa"/>
                  <w:right w:w="45" w:type="dxa"/>
                </w:tcMar>
                <w:vAlign w:val="center"/>
                <w:hideMark/>
              </w:tcPr>
            </w:tcPrChange>
          </w:tcPr>
          <w:p w14:paraId="1D563CB2" w14:textId="77777777" w:rsidR="00A1224F" w:rsidRPr="003B5947" w:rsidRDefault="00A1224F" w:rsidP="00A1224F">
            <w:pPr>
              <w:contextualSpacing/>
              <w:jc w:val="center"/>
              <w:rPr>
                <w:ins w:id="2458" w:author="Hoang, Nguyen Ngoc (HO\PLANNING &amp; INVESTMENT)" w:date="2025-11-03T15:37:00Z"/>
                <w:rFonts w:ascii="Times New Roman" w:hAnsi="Times New Roman" w:cs="Times New Roman"/>
                <w:sz w:val="24"/>
                <w:szCs w:val="24"/>
                <w:lang w:val="en-US"/>
              </w:rPr>
            </w:pPr>
            <w:ins w:id="2459"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460" w:author="Hoang, Nguyen Ngoc (HO\PLANNING &amp; INVESTMENT)" w:date="2025-11-03T16:13:00Z">
              <w:tcPr>
                <w:tcW w:w="865" w:type="dxa"/>
                <w:gridSpan w:val="5"/>
                <w:tcMar>
                  <w:top w:w="0" w:type="dxa"/>
                  <w:left w:w="45" w:type="dxa"/>
                  <w:bottom w:w="0" w:type="dxa"/>
                  <w:right w:w="45" w:type="dxa"/>
                </w:tcMar>
                <w:vAlign w:val="center"/>
                <w:hideMark/>
              </w:tcPr>
            </w:tcPrChange>
          </w:tcPr>
          <w:p w14:paraId="10632A0C" w14:textId="77777777" w:rsidR="00A1224F" w:rsidRPr="003B5947" w:rsidRDefault="00A1224F" w:rsidP="00A1224F">
            <w:pPr>
              <w:contextualSpacing/>
              <w:rPr>
                <w:ins w:id="246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462" w:author="Hoang, Nguyen Ngoc (HO\PLANNING &amp; INVESTMENT)" w:date="2025-11-03T16:13:00Z">
              <w:tcPr>
                <w:tcW w:w="1148" w:type="dxa"/>
                <w:gridSpan w:val="3"/>
                <w:tcMar>
                  <w:top w:w="0" w:type="dxa"/>
                  <w:left w:w="45" w:type="dxa"/>
                  <w:bottom w:w="0" w:type="dxa"/>
                  <w:right w:w="45" w:type="dxa"/>
                </w:tcMar>
                <w:vAlign w:val="center"/>
                <w:hideMark/>
              </w:tcPr>
            </w:tcPrChange>
          </w:tcPr>
          <w:p w14:paraId="4750B65F" w14:textId="77777777" w:rsidR="00A1224F" w:rsidRPr="003B5947" w:rsidRDefault="00A1224F" w:rsidP="00A1224F">
            <w:pPr>
              <w:contextualSpacing/>
              <w:rPr>
                <w:ins w:id="2463" w:author="Hoang, Nguyen Ngoc (HO\PLANNING &amp; INVESTMENT)" w:date="2025-11-03T15:37:00Z"/>
                <w:rFonts w:ascii="Times New Roman" w:hAnsi="Times New Roman" w:cs="Times New Roman"/>
                <w:sz w:val="24"/>
                <w:szCs w:val="24"/>
                <w:lang w:val="en-US"/>
              </w:rPr>
            </w:pPr>
          </w:p>
        </w:tc>
      </w:tr>
      <w:tr w:rsidR="0023058D" w:rsidRPr="003B5947" w14:paraId="1647D081" w14:textId="77777777" w:rsidTr="006D6DD2">
        <w:tblPrEx>
          <w:jc w:val="center"/>
          <w:tblInd w:w="0" w:type="dxa"/>
          <w:tblCellMar>
            <w:left w:w="0" w:type="dxa"/>
            <w:right w:w="0" w:type="dxa"/>
          </w:tblCellMar>
          <w:tblPrExChange w:id="2464" w:author="Hoang, Nguyen Ngoc (HO\PLANNING &amp; INVESTMENT)" w:date="2025-11-03T16:13:00Z">
            <w:tblPrEx>
              <w:tblW w:w="15631" w:type="dxa"/>
              <w:jc w:val="center"/>
              <w:tblInd w:w="0" w:type="dxa"/>
              <w:tblCellMar>
                <w:left w:w="0" w:type="dxa"/>
                <w:right w:w="0" w:type="dxa"/>
              </w:tblCellMar>
            </w:tblPrEx>
          </w:tblPrExChange>
        </w:tblPrEx>
        <w:trPr>
          <w:trHeight w:val="1408"/>
          <w:jc w:val="center"/>
          <w:ins w:id="2465" w:author="Hoang, Nguyen Ngoc (HO\PLANNING &amp; INVESTMENT)" w:date="2025-11-03T15:37:00Z"/>
          <w:trPrChange w:id="2466" w:author="Hoang, Nguyen Ngoc (HO\PLANNING &amp; INVESTMENT)" w:date="2025-11-03T16:13:00Z">
            <w:trPr>
              <w:gridBefore w:val="2"/>
              <w:gridAfter w:val="0"/>
              <w:trHeight w:val="1408"/>
              <w:jc w:val="center"/>
            </w:trPr>
          </w:trPrChange>
        </w:trPr>
        <w:tc>
          <w:tcPr>
            <w:tcW w:w="670" w:type="dxa"/>
            <w:vMerge/>
            <w:vAlign w:val="center"/>
            <w:hideMark/>
            <w:tcPrChange w:id="2467" w:author="Hoang, Nguyen Ngoc (HO\PLANNING &amp; INVESTMENT)" w:date="2025-11-03T16:13:00Z">
              <w:tcPr>
                <w:tcW w:w="670" w:type="dxa"/>
                <w:vMerge/>
                <w:vAlign w:val="center"/>
                <w:hideMark/>
              </w:tcPr>
            </w:tcPrChange>
          </w:tcPr>
          <w:p w14:paraId="57EC72A0" w14:textId="77777777" w:rsidR="00A1224F" w:rsidRPr="003B5947" w:rsidRDefault="00A1224F" w:rsidP="00A1224F">
            <w:pPr>
              <w:contextualSpacing/>
              <w:rPr>
                <w:ins w:id="2468"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469" w:author="Hoang, Nguyen Ngoc (HO\PLANNING &amp; INVESTMENT)" w:date="2025-11-03T16:13:00Z">
              <w:tcPr>
                <w:tcW w:w="3675" w:type="dxa"/>
                <w:gridSpan w:val="6"/>
                <w:vMerge/>
                <w:vAlign w:val="center"/>
                <w:hideMark/>
              </w:tcPr>
            </w:tcPrChange>
          </w:tcPr>
          <w:p w14:paraId="24F645C2" w14:textId="77777777" w:rsidR="00A1224F" w:rsidRPr="003B5947" w:rsidRDefault="00A1224F" w:rsidP="00A1224F">
            <w:pPr>
              <w:contextualSpacing/>
              <w:rPr>
                <w:ins w:id="2470"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471" w:author="Hoang, Nguyen Ngoc (HO\PLANNING &amp; INVESTMENT)" w:date="2025-11-03T16:13:00Z">
              <w:tcPr>
                <w:tcW w:w="5488" w:type="dxa"/>
                <w:gridSpan w:val="4"/>
                <w:tcMar>
                  <w:top w:w="0" w:type="dxa"/>
                  <w:left w:w="45" w:type="dxa"/>
                  <w:bottom w:w="0" w:type="dxa"/>
                  <w:right w:w="45" w:type="dxa"/>
                </w:tcMar>
                <w:vAlign w:val="center"/>
                <w:hideMark/>
              </w:tcPr>
            </w:tcPrChange>
          </w:tcPr>
          <w:p w14:paraId="16DEF0F5" w14:textId="77777777" w:rsidR="00A1224F" w:rsidRPr="003B5947" w:rsidRDefault="00A1224F" w:rsidP="00A1224F">
            <w:pPr>
              <w:contextualSpacing/>
              <w:rPr>
                <w:ins w:id="2472" w:author="Hoang, Nguyen Ngoc (HO\PLANNING &amp; INVESTMENT)" w:date="2025-11-03T15:37:00Z"/>
                <w:rFonts w:ascii="Times New Roman" w:hAnsi="Times New Roman" w:cs="Times New Roman"/>
                <w:sz w:val="24"/>
                <w:szCs w:val="24"/>
                <w:lang w:val="en-US"/>
              </w:rPr>
            </w:pPr>
            <w:ins w:id="2473" w:author="Hoang, Nguyen Ngoc (HO\PLANNING &amp; INVESTMENT)" w:date="2025-11-03T15:37:00Z">
              <w:r w:rsidRPr="003B5947">
                <w:rPr>
                  <w:rFonts w:ascii="Times New Roman" w:hAnsi="Times New Roman" w:cs="Times New Roman"/>
                  <w:sz w:val="24"/>
                  <w:szCs w:val="24"/>
                  <w:lang w:val="en-US"/>
                </w:rPr>
                <w:t>Đèn pin</w:t>
              </w:r>
              <w:r w:rsidRPr="003B5947">
                <w:rPr>
                  <w:rFonts w:ascii="Times New Roman" w:hAnsi="Times New Roman" w:cs="Times New Roman"/>
                  <w:sz w:val="24"/>
                  <w:szCs w:val="24"/>
                  <w:lang w:val="en-US"/>
                </w:rPr>
                <w:br/>
                <w:t xml:space="preserve">Nguồn sáng: Đèn LED công suất cao </w:t>
              </w:r>
              <w:r w:rsidRPr="003B5947">
                <w:rPr>
                  <w:rFonts w:ascii="Times New Roman" w:hAnsi="Times New Roman" w:cs="Times New Roman"/>
                  <w:sz w:val="24"/>
                  <w:szCs w:val="24"/>
                  <w:lang w:val="en-US"/>
                </w:rPr>
                <w:br/>
                <w:t xml:space="preserve">Loại đèn: LED </w:t>
              </w:r>
              <w:r w:rsidRPr="003B5947">
                <w:rPr>
                  <w:rFonts w:ascii="Times New Roman" w:hAnsi="Times New Roman" w:cs="Times New Roman"/>
                  <w:sz w:val="24"/>
                  <w:szCs w:val="24"/>
                  <w:lang w:val="en-US"/>
                </w:rPr>
                <w:br/>
                <w:t xml:space="preserve">Thời gian sáng liên tục: 10h cao, 16,5h thấp </w:t>
              </w:r>
              <w:r w:rsidRPr="003B5947">
                <w:rPr>
                  <w:rFonts w:ascii="Times New Roman" w:hAnsi="Times New Roman" w:cs="Times New Roman"/>
                  <w:sz w:val="24"/>
                  <w:szCs w:val="24"/>
                  <w:lang w:val="en-US"/>
                </w:rPr>
                <w:br/>
                <w:t xml:space="preserve">Tuổi thọ đèn (giờ): 30000 </w:t>
              </w:r>
              <w:r w:rsidRPr="003B5947">
                <w:rPr>
                  <w:rFonts w:ascii="Times New Roman" w:hAnsi="Times New Roman" w:cs="Times New Roman"/>
                  <w:sz w:val="24"/>
                  <w:szCs w:val="24"/>
                  <w:lang w:val="en-US"/>
                </w:rPr>
                <w:br/>
                <w:t xml:space="preserve">Điện áp đầu vào (V): AC110V-240V </w:t>
              </w:r>
              <w:r w:rsidRPr="003B5947">
                <w:rPr>
                  <w:rFonts w:ascii="Times New Roman" w:hAnsi="Times New Roman" w:cs="Times New Roman"/>
                  <w:sz w:val="24"/>
                  <w:szCs w:val="24"/>
                  <w:lang w:val="en-US"/>
                </w:rPr>
                <w:br/>
                <w:t xml:space="preserve">Chứng nhận: CE, EMC, LVD, RoHS </w:t>
              </w:r>
              <w:r w:rsidRPr="003B5947">
                <w:rPr>
                  <w:rFonts w:ascii="Times New Roman" w:hAnsi="Times New Roman" w:cs="Times New Roman"/>
                  <w:sz w:val="24"/>
                  <w:szCs w:val="24"/>
                  <w:lang w:val="en-US"/>
                </w:rPr>
                <w:br/>
                <w:t>Phạm vi chiếu xa tối đa: 500m</w:t>
              </w:r>
            </w:ins>
          </w:p>
        </w:tc>
        <w:tc>
          <w:tcPr>
            <w:tcW w:w="2024" w:type="dxa"/>
            <w:tcMar>
              <w:top w:w="0" w:type="dxa"/>
              <w:left w:w="45" w:type="dxa"/>
              <w:bottom w:w="0" w:type="dxa"/>
              <w:right w:w="45" w:type="dxa"/>
            </w:tcMar>
            <w:vAlign w:val="center"/>
            <w:hideMark/>
            <w:tcPrChange w:id="2474" w:author="Hoang, Nguyen Ngoc (HO\PLANNING &amp; INVESTMENT)" w:date="2025-11-03T16:13:00Z">
              <w:tcPr>
                <w:tcW w:w="2084" w:type="dxa"/>
                <w:gridSpan w:val="6"/>
                <w:tcMar>
                  <w:top w:w="0" w:type="dxa"/>
                  <w:left w:w="45" w:type="dxa"/>
                  <w:bottom w:w="0" w:type="dxa"/>
                  <w:right w:w="45" w:type="dxa"/>
                </w:tcMar>
                <w:vAlign w:val="center"/>
                <w:hideMark/>
              </w:tcPr>
            </w:tcPrChange>
          </w:tcPr>
          <w:p w14:paraId="01CE9371" w14:textId="77777777" w:rsidR="00A1224F" w:rsidRPr="003B5947" w:rsidRDefault="00A1224F" w:rsidP="00A1224F">
            <w:pPr>
              <w:contextualSpacing/>
              <w:jc w:val="center"/>
              <w:rPr>
                <w:ins w:id="2475" w:author="Hoang, Nguyen Ngoc (HO\PLANNING &amp; INVESTMENT)" w:date="2025-11-03T15:37:00Z"/>
                <w:rFonts w:ascii="Times New Roman" w:hAnsi="Times New Roman" w:cs="Times New Roman"/>
                <w:sz w:val="24"/>
                <w:szCs w:val="24"/>
                <w:lang w:val="en-US"/>
              </w:rPr>
            </w:pPr>
            <w:ins w:id="2476"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477" w:author="Hoang, Nguyen Ngoc (HO\PLANNING &amp; INVESTMENT)" w:date="2025-11-03T16:13:00Z">
              <w:tcPr>
                <w:tcW w:w="851" w:type="dxa"/>
                <w:gridSpan w:val="3"/>
                <w:tcMar>
                  <w:top w:w="0" w:type="dxa"/>
                  <w:left w:w="45" w:type="dxa"/>
                  <w:bottom w:w="0" w:type="dxa"/>
                  <w:right w:w="45" w:type="dxa"/>
                </w:tcMar>
                <w:vAlign w:val="center"/>
                <w:hideMark/>
              </w:tcPr>
            </w:tcPrChange>
          </w:tcPr>
          <w:p w14:paraId="6CFAFE82" w14:textId="77777777" w:rsidR="00A1224F" w:rsidRPr="003B5947" w:rsidRDefault="00A1224F" w:rsidP="00A1224F">
            <w:pPr>
              <w:contextualSpacing/>
              <w:jc w:val="center"/>
              <w:rPr>
                <w:ins w:id="2478" w:author="Hoang, Nguyen Ngoc (HO\PLANNING &amp; INVESTMENT)" w:date="2025-11-03T15:37:00Z"/>
                <w:rFonts w:ascii="Times New Roman" w:hAnsi="Times New Roman" w:cs="Times New Roman"/>
                <w:sz w:val="24"/>
                <w:szCs w:val="24"/>
                <w:lang w:val="en-US"/>
              </w:rPr>
            </w:pPr>
            <w:ins w:id="2479" w:author="Hoang, Nguyen Ngoc (HO\PLANNING &amp; INVESTMENT)" w:date="2025-11-03T15:3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2480" w:author="Hoang, Nguyen Ngoc (HO\PLANNING &amp; INVESTMENT)" w:date="2025-11-03T16:13:00Z">
              <w:tcPr>
                <w:tcW w:w="850" w:type="dxa"/>
                <w:gridSpan w:val="3"/>
                <w:tcMar>
                  <w:top w:w="0" w:type="dxa"/>
                  <w:left w:w="45" w:type="dxa"/>
                  <w:bottom w:w="0" w:type="dxa"/>
                  <w:right w:w="45" w:type="dxa"/>
                </w:tcMar>
                <w:vAlign w:val="center"/>
                <w:hideMark/>
              </w:tcPr>
            </w:tcPrChange>
          </w:tcPr>
          <w:p w14:paraId="7402C4BA" w14:textId="77777777" w:rsidR="00A1224F" w:rsidRPr="003B5947" w:rsidRDefault="00A1224F" w:rsidP="00A1224F">
            <w:pPr>
              <w:contextualSpacing/>
              <w:jc w:val="center"/>
              <w:rPr>
                <w:ins w:id="2481" w:author="Hoang, Nguyen Ngoc (HO\PLANNING &amp; INVESTMENT)" w:date="2025-11-03T15:37:00Z"/>
                <w:rFonts w:ascii="Times New Roman" w:hAnsi="Times New Roman" w:cs="Times New Roman"/>
                <w:sz w:val="24"/>
                <w:szCs w:val="24"/>
                <w:lang w:val="en-US"/>
              </w:rPr>
            </w:pPr>
            <w:ins w:id="2482"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2483" w:author="Hoang, Nguyen Ngoc (HO\PLANNING &amp; INVESTMENT)" w:date="2025-11-03T16:13:00Z">
              <w:tcPr>
                <w:tcW w:w="865" w:type="dxa"/>
                <w:gridSpan w:val="5"/>
                <w:tcMar>
                  <w:top w:w="0" w:type="dxa"/>
                  <w:left w:w="45" w:type="dxa"/>
                  <w:bottom w:w="0" w:type="dxa"/>
                  <w:right w:w="45" w:type="dxa"/>
                </w:tcMar>
                <w:vAlign w:val="center"/>
                <w:hideMark/>
              </w:tcPr>
            </w:tcPrChange>
          </w:tcPr>
          <w:p w14:paraId="2941FBF2" w14:textId="77777777" w:rsidR="00A1224F" w:rsidRPr="003B5947" w:rsidRDefault="00A1224F" w:rsidP="00A1224F">
            <w:pPr>
              <w:contextualSpacing/>
              <w:rPr>
                <w:ins w:id="248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485" w:author="Hoang, Nguyen Ngoc (HO\PLANNING &amp; INVESTMENT)" w:date="2025-11-03T16:13:00Z">
              <w:tcPr>
                <w:tcW w:w="1148" w:type="dxa"/>
                <w:gridSpan w:val="3"/>
                <w:tcMar>
                  <w:top w:w="0" w:type="dxa"/>
                  <w:left w:w="45" w:type="dxa"/>
                  <w:bottom w:w="0" w:type="dxa"/>
                  <w:right w:w="45" w:type="dxa"/>
                </w:tcMar>
                <w:vAlign w:val="center"/>
                <w:hideMark/>
              </w:tcPr>
            </w:tcPrChange>
          </w:tcPr>
          <w:p w14:paraId="636B4DCD" w14:textId="77777777" w:rsidR="00A1224F" w:rsidRPr="003B5947" w:rsidRDefault="00A1224F" w:rsidP="00A1224F">
            <w:pPr>
              <w:contextualSpacing/>
              <w:rPr>
                <w:ins w:id="2486" w:author="Hoang, Nguyen Ngoc (HO\PLANNING &amp; INVESTMENT)" w:date="2025-11-03T15:37:00Z"/>
                <w:rFonts w:ascii="Times New Roman" w:hAnsi="Times New Roman" w:cs="Times New Roman"/>
                <w:sz w:val="24"/>
                <w:szCs w:val="24"/>
                <w:lang w:val="en-US"/>
              </w:rPr>
            </w:pPr>
          </w:p>
        </w:tc>
      </w:tr>
      <w:tr w:rsidR="0023058D" w:rsidRPr="003B5947" w14:paraId="13B6CD77" w14:textId="77777777" w:rsidTr="006D6DD2">
        <w:tblPrEx>
          <w:jc w:val="center"/>
          <w:tblInd w:w="0" w:type="dxa"/>
          <w:tblCellMar>
            <w:left w:w="0" w:type="dxa"/>
            <w:right w:w="0" w:type="dxa"/>
          </w:tblCellMar>
          <w:tblPrExChange w:id="2487" w:author="Hoang, Nguyen Ngoc (HO\PLANNING &amp; INVESTMENT)" w:date="2025-11-03T16:13:00Z">
            <w:tblPrEx>
              <w:tblW w:w="15631" w:type="dxa"/>
              <w:jc w:val="center"/>
              <w:tblInd w:w="0" w:type="dxa"/>
              <w:tblCellMar>
                <w:left w:w="0" w:type="dxa"/>
                <w:right w:w="0" w:type="dxa"/>
              </w:tblCellMar>
            </w:tblPrEx>
          </w:tblPrExChange>
        </w:tblPrEx>
        <w:trPr>
          <w:trHeight w:val="1935"/>
          <w:jc w:val="center"/>
          <w:ins w:id="2488" w:author="Hoang, Nguyen Ngoc (HO\PLANNING &amp; INVESTMENT)" w:date="2025-11-03T15:37:00Z"/>
          <w:trPrChange w:id="2489" w:author="Hoang, Nguyen Ngoc (HO\PLANNING &amp; INVESTMENT)" w:date="2025-11-03T16:13:00Z">
            <w:trPr>
              <w:gridBefore w:val="2"/>
              <w:gridAfter w:val="0"/>
              <w:trHeight w:val="1935"/>
              <w:jc w:val="center"/>
            </w:trPr>
          </w:trPrChange>
        </w:trPr>
        <w:tc>
          <w:tcPr>
            <w:tcW w:w="670" w:type="dxa"/>
            <w:tcMar>
              <w:top w:w="0" w:type="dxa"/>
              <w:left w:w="45" w:type="dxa"/>
              <w:bottom w:w="0" w:type="dxa"/>
              <w:right w:w="45" w:type="dxa"/>
            </w:tcMar>
            <w:vAlign w:val="center"/>
            <w:hideMark/>
            <w:tcPrChange w:id="2490" w:author="Hoang, Nguyen Ngoc (HO\PLANNING &amp; INVESTMENT)" w:date="2025-11-03T16:13:00Z">
              <w:tcPr>
                <w:tcW w:w="670" w:type="dxa"/>
                <w:tcMar>
                  <w:top w:w="0" w:type="dxa"/>
                  <w:left w:w="45" w:type="dxa"/>
                  <w:bottom w:w="0" w:type="dxa"/>
                  <w:right w:w="45" w:type="dxa"/>
                </w:tcMar>
                <w:vAlign w:val="center"/>
                <w:hideMark/>
              </w:tcPr>
            </w:tcPrChange>
          </w:tcPr>
          <w:p w14:paraId="2D9717E1" w14:textId="77777777" w:rsidR="00A1224F" w:rsidRPr="003B5947" w:rsidRDefault="00A1224F" w:rsidP="00A1224F">
            <w:pPr>
              <w:contextualSpacing/>
              <w:jc w:val="center"/>
              <w:rPr>
                <w:ins w:id="2491" w:author="Hoang, Nguyen Ngoc (HO\PLANNING &amp; INVESTMENT)" w:date="2025-11-03T15:37:00Z"/>
                <w:rFonts w:ascii="Times New Roman" w:hAnsi="Times New Roman" w:cs="Times New Roman"/>
                <w:sz w:val="24"/>
                <w:szCs w:val="24"/>
                <w:lang w:val="en-US"/>
              </w:rPr>
            </w:pPr>
            <w:ins w:id="2492" w:author="Hoang, Nguyen Ngoc (HO\PLANNING &amp; INVESTMENT)" w:date="2025-11-03T15:37:00Z">
              <w:r w:rsidRPr="003B5947">
                <w:rPr>
                  <w:rFonts w:ascii="Times New Roman" w:hAnsi="Times New Roman" w:cs="Times New Roman"/>
                  <w:sz w:val="24"/>
                  <w:szCs w:val="24"/>
                  <w:lang w:val="en-US"/>
                </w:rPr>
                <w:t>2.2</w:t>
              </w:r>
            </w:ins>
          </w:p>
        </w:tc>
        <w:tc>
          <w:tcPr>
            <w:tcW w:w="3675" w:type="dxa"/>
            <w:tcMar>
              <w:top w:w="0" w:type="dxa"/>
              <w:left w:w="45" w:type="dxa"/>
              <w:bottom w:w="0" w:type="dxa"/>
              <w:right w:w="45" w:type="dxa"/>
            </w:tcMar>
            <w:vAlign w:val="center"/>
            <w:hideMark/>
            <w:tcPrChange w:id="2493" w:author="Hoang, Nguyen Ngoc (HO\PLANNING &amp; INVESTMENT)" w:date="2025-11-03T16:13:00Z">
              <w:tcPr>
                <w:tcW w:w="3675" w:type="dxa"/>
                <w:gridSpan w:val="6"/>
                <w:tcMar>
                  <w:top w:w="0" w:type="dxa"/>
                  <w:left w:w="45" w:type="dxa"/>
                  <w:bottom w:w="0" w:type="dxa"/>
                  <w:right w:w="45" w:type="dxa"/>
                </w:tcMar>
                <w:vAlign w:val="center"/>
                <w:hideMark/>
              </w:tcPr>
            </w:tcPrChange>
          </w:tcPr>
          <w:p w14:paraId="187BE636" w14:textId="77777777" w:rsidR="00A1224F" w:rsidRPr="003B5947" w:rsidRDefault="00A1224F" w:rsidP="00A1224F">
            <w:pPr>
              <w:contextualSpacing/>
              <w:rPr>
                <w:ins w:id="2494" w:author="Hoang, Nguyen Ngoc (HO\PLANNING &amp; INVESTMENT)" w:date="2025-11-03T15:37:00Z"/>
                <w:rFonts w:ascii="Times New Roman" w:hAnsi="Times New Roman" w:cs="Times New Roman"/>
                <w:sz w:val="24"/>
                <w:szCs w:val="24"/>
                <w:lang w:val="en-US"/>
              </w:rPr>
            </w:pPr>
            <w:ins w:id="2495" w:author="Hoang, Nguyen Ngoc (HO\PLANNING &amp; INVESTMENT)" w:date="2025-11-03T15:37:00Z">
              <w:r w:rsidRPr="003B5947">
                <w:rPr>
                  <w:rFonts w:ascii="Times New Roman" w:hAnsi="Times New Roman" w:cs="Times New Roman"/>
                  <w:sz w:val="24"/>
                  <w:szCs w:val="24"/>
                  <w:lang w:val="en-US"/>
                </w:rPr>
                <w:t xml:space="preserve">Dụng cụ bảo hộ cá nhân </w:t>
              </w:r>
            </w:ins>
          </w:p>
        </w:tc>
        <w:tc>
          <w:tcPr>
            <w:tcW w:w="5488" w:type="dxa"/>
            <w:tcMar>
              <w:top w:w="0" w:type="dxa"/>
              <w:left w:w="45" w:type="dxa"/>
              <w:bottom w:w="0" w:type="dxa"/>
              <w:right w:w="45" w:type="dxa"/>
            </w:tcMar>
            <w:vAlign w:val="center"/>
            <w:hideMark/>
            <w:tcPrChange w:id="2496" w:author="Hoang, Nguyen Ngoc (HO\PLANNING &amp; INVESTMENT)" w:date="2025-11-03T16:13:00Z">
              <w:tcPr>
                <w:tcW w:w="5488" w:type="dxa"/>
                <w:gridSpan w:val="4"/>
                <w:tcMar>
                  <w:top w:w="0" w:type="dxa"/>
                  <w:left w:w="45" w:type="dxa"/>
                  <w:bottom w:w="0" w:type="dxa"/>
                  <w:right w:w="45" w:type="dxa"/>
                </w:tcMar>
                <w:vAlign w:val="center"/>
                <w:hideMark/>
              </w:tcPr>
            </w:tcPrChange>
          </w:tcPr>
          <w:p w14:paraId="643B666E" w14:textId="77777777" w:rsidR="00A1224F" w:rsidRPr="003B5947" w:rsidRDefault="00A1224F" w:rsidP="00A1224F">
            <w:pPr>
              <w:contextualSpacing/>
              <w:rPr>
                <w:ins w:id="2497" w:author="Hoang, Nguyen Ngoc (HO\PLANNING &amp; INVESTMENT)" w:date="2025-11-03T15:37:00Z"/>
                <w:rFonts w:ascii="Times New Roman" w:hAnsi="Times New Roman" w:cs="Times New Roman"/>
                <w:sz w:val="24"/>
                <w:szCs w:val="24"/>
                <w:lang w:val="en-US"/>
              </w:rPr>
            </w:pPr>
            <w:ins w:id="2498" w:author="Hoang, Nguyen Ngoc (HO\PLANNING &amp; INVESTMENT)" w:date="2025-11-03T15:37:00Z">
              <w:r w:rsidRPr="003B5947">
                <w:rPr>
                  <w:rFonts w:ascii="Times New Roman" w:hAnsi="Times New Roman" w:cs="Times New Roman"/>
                  <w:sz w:val="24"/>
                  <w:szCs w:val="24"/>
                  <w:lang w:val="en-US"/>
                </w:rPr>
                <w:t xml:space="preserve">4 Chụp tai chống ồn. </w:t>
              </w:r>
              <w:r w:rsidRPr="003B5947">
                <w:rPr>
                  <w:rFonts w:ascii="Times New Roman" w:hAnsi="Times New Roman" w:cs="Times New Roman"/>
                  <w:sz w:val="24"/>
                  <w:szCs w:val="24"/>
                  <w:lang w:val="en-US"/>
                </w:rPr>
                <w:br/>
                <w:t>6 Tạp dề</w:t>
              </w:r>
              <w:r w:rsidRPr="003B5947">
                <w:rPr>
                  <w:rFonts w:ascii="Times New Roman" w:hAnsi="Times New Roman" w:cs="Times New Roman"/>
                  <w:sz w:val="24"/>
                  <w:szCs w:val="24"/>
                  <w:lang w:val="en-US"/>
                </w:rPr>
                <w:br/>
                <w:t>20 kính bảo hộ</w:t>
              </w:r>
              <w:r w:rsidRPr="003B5947">
                <w:rPr>
                  <w:rFonts w:ascii="Times New Roman" w:hAnsi="Times New Roman" w:cs="Times New Roman"/>
                  <w:sz w:val="24"/>
                  <w:szCs w:val="24"/>
                  <w:lang w:val="en-US"/>
                </w:rPr>
                <w:br/>
                <w:t>36 đôi găng tay bảo hộ lao động</w:t>
              </w:r>
              <w:r w:rsidRPr="003B5947">
                <w:rPr>
                  <w:rFonts w:ascii="Times New Roman" w:hAnsi="Times New Roman" w:cs="Times New Roman"/>
                  <w:sz w:val="24"/>
                  <w:szCs w:val="24"/>
                  <w:lang w:val="en-US"/>
                </w:rPr>
                <w:br/>
                <w:t>2 hộp khẩu trang chống bụi</w:t>
              </w:r>
            </w:ins>
          </w:p>
        </w:tc>
        <w:tc>
          <w:tcPr>
            <w:tcW w:w="2024" w:type="dxa"/>
            <w:tcMar>
              <w:top w:w="0" w:type="dxa"/>
              <w:left w:w="45" w:type="dxa"/>
              <w:bottom w:w="0" w:type="dxa"/>
              <w:right w:w="45" w:type="dxa"/>
            </w:tcMar>
            <w:vAlign w:val="center"/>
            <w:hideMark/>
            <w:tcPrChange w:id="2499" w:author="Hoang, Nguyen Ngoc (HO\PLANNING &amp; INVESTMENT)" w:date="2025-11-03T16:13:00Z">
              <w:tcPr>
                <w:tcW w:w="2084" w:type="dxa"/>
                <w:gridSpan w:val="6"/>
                <w:tcMar>
                  <w:top w:w="0" w:type="dxa"/>
                  <w:left w:w="45" w:type="dxa"/>
                  <w:bottom w:w="0" w:type="dxa"/>
                  <w:right w:w="45" w:type="dxa"/>
                </w:tcMar>
                <w:vAlign w:val="center"/>
                <w:hideMark/>
              </w:tcPr>
            </w:tcPrChange>
          </w:tcPr>
          <w:p w14:paraId="55D5685F" w14:textId="77777777" w:rsidR="00A1224F" w:rsidRPr="003B5947" w:rsidRDefault="00A1224F" w:rsidP="00A1224F">
            <w:pPr>
              <w:contextualSpacing/>
              <w:jc w:val="center"/>
              <w:rPr>
                <w:ins w:id="2500" w:author="Hoang, Nguyen Ngoc (HO\PLANNING &amp; INVESTMENT)" w:date="2025-11-03T15:37:00Z"/>
                <w:rFonts w:ascii="Times New Roman" w:hAnsi="Times New Roman" w:cs="Times New Roman"/>
                <w:sz w:val="24"/>
                <w:szCs w:val="24"/>
                <w:lang w:val="en-US"/>
              </w:rPr>
            </w:pPr>
            <w:ins w:id="2501" w:author="Hoang, Nguyen Ngoc (HO\PLANNING &amp; INVESTMENT)" w:date="2025-11-03T15:37:00Z">
              <w:r w:rsidRPr="003B5947">
                <w:rPr>
                  <w:rFonts w:ascii="Times New Roman" w:hAnsi="Times New Roman" w:cs="Times New Roman"/>
                  <w:sz w:val="24"/>
                  <w:szCs w:val="24"/>
                  <w:lang w:val="en-US"/>
                </w:rPr>
                <w:t xml:space="preserve">Hãng TOLSEN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2502" w:author="Hoang, Nguyen Ngoc (HO\PLANNING &amp; INVESTMENT)" w:date="2025-11-03T16:13:00Z">
              <w:tcPr>
                <w:tcW w:w="851" w:type="dxa"/>
                <w:gridSpan w:val="3"/>
                <w:tcMar>
                  <w:top w:w="0" w:type="dxa"/>
                  <w:left w:w="45" w:type="dxa"/>
                  <w:bottom w:w="0" w:type="dxa"/>
                  <w:right w:w="45" w:type="dxa"/>
                </w:tcMar>
                <w:vAlign w:val="center"/>
                <w:hideMark/>
              </w:tcPr>
            </w:tcPrChange>
          </w:tcPr>
          <w:p w14:paraId="7711D941" w14:textId="77777777" w:rsidR="00A1224F" w:rsidRPr="003B5947" w:rsidRDefault="00A1224F" w:rsidP="00A1224F">
            <w:pPr>
              <w:contextualSpacing/>
              <w:jc w:val="center"/>
              <w:rPr>
                <w:ins w:id="2503" w:author="Hoang, Nguyen Ngoc (HO\PLANNING &amp; INVESTMENT)" w:date="2025-11-03T15:37:00Z"/>
                <w:rFonts w:ascii="Times New Roman" w:hAnsi="Times New Roman" w:cs="Times New Roman"/>
                <w:sz w:val="24"/>
                <w:szCs w:val="24"/>
                <w:lang w:val="en-US"/>
              </w:rPr>
            </w:pPr>
            <w:ins w:id="2504"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2505" w:author="Hoang, Nguyen Ngoc (HO\PLANNING &amp; INVESTMENT)" w:date="2025-11-03T16:13:00Z">
              <w:tcPr>
                <w:tcW w:w="850" w:type="dxa"/>
                <w:gridSpan w:val="3"/>
                <w:tcMar>
                  <w:top w:w="0" w:type="dxa"/>
                  <w:left w:w="45" w:type="dxa"/>
                  <w:bottom w:w="0" w:type="dxa"/>
                  <w:right w:w="45" w:type="dxa"/>
                </w:tcMar>
                <w:vAlign w:val="center"/>
                <w:hideMark/>
              </w:tcPr>
            </w:tcPrChange>
          </w:tcPr>
          <w:p w14:paraId="02C87D2A" w14:textId="77777777" w:rsidR="00A1224F" w:rsidRPr="003B5947" w:rsidRDefault="00A1224F" w:rsidP="00A1224F">
            <w:pPr>
              <w:contextualSpacing/>
              <w:jc w:val="center"/>
              <w:rPr>
                <w:ins w:id="2506" w:author="Hoang, Nguyen Ngoc (HO\PLANNING &amp; INVESTMENT)" w:date="2025-11-03T15:37:00Z"/>
                <w:rFonts w:ascii="Times New Roman" w:hAnsi="Times New Roman" w:cs="Times New Roman"/>
                <w:sz w:val="24"/>
                <w:szCs w:val="24"/>
                <w:lang w:val="en-US"/>
              </w:rPr>
            </w:pPr>
            <w:ins w:id="2507"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508" w:author="Hoang, Nguyen Ngoc (HO\PLANNING &amp; INVESTMENT)" w:date="2025-11-03T16:13:00Z">
              <w:tcPr>
                <w:tcW w:w="865" w:type="dxa"/>
                <w:gridSpan w:val="5"/>
                <w:tcMar>
                  <w:top w:w="0" w:type="dxa"/>
                  <w:left w:w="45" w:type="dxa"/>
                  <w:bottom w:w="0" w:type="dxa"/>
                  <w:right w:w="45" w:type="dxa"/>
                </w:tcMar>
                <w:vAlign w:val="center"/>
                <w:hideMark/>
              </w:tcPr>
            </w:tcPrChange>
          </w:tcPr>
          <w:p w14:paraId="6076731F" w14:textId="77777777" w:rsidR="00A1224F" w:rsidRPr="003B5947" w:rsidRDefault="00A1224F" w:rsidP="00A1224F">
            <w:pPr>
              <w:contextualSpacing/>
              <w:rPr>
                <w:ins w:id="250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510" w:author="Hoang, Nguyen Ngoc (HO\PLANNING &amp; INVESTMENT)" w:date="2025-11-03T16:13:00Z">
              <w:tcPr>
                <w:tcW w:w="1148" w:type="dxa"/>
                <w:gridSpan w:val="3"/>
                <w:tcMar>
                  <w:top w:w="0" w:type="dxa"/>
                  <w:left w:w="45" w:type="dxa"/>
                  <w:bottom w:w="0" w:type="dxa"/>
                  <w:right w:w="45" w:type="dxa"/>
                </w:tcMar>
                <w:vAlign w:val="center"/>
                <w:hideMark/>
              </w:tcPr>
            </w:tcPrChange>
          </w:tcPr>
          <w:p w14:paraId="3B2B5550" w14:textId="77777777" w:rsidR="00A1224F" w:rsidRPr="003B5947" w:rsidRDefault="00A1224F" w:rsidP="00A1224F">
            <w:pPr>
              <w:contextualSpacing/>
              <w:rPr>
                <w:ins w:id="2511" w:author="Hoang, Nguyen Ngoc (HO\PLANNING &amp; INVESTMENT)" w:date="2025-11-03T15:37:00Z"/>
                <w:rFonts w:ascii="Times New Roman" w:hAnsi="Times New Roman" w:cs="Times New Roman"/>
                <w:sz w:val="24"/>
                <w:szCs w:val="24"/>
                <w:lang w:val="en-US"/>
              </w:rPr>
            </w:pPr>
          </w:p>
        </w:tc>
      </w:tr>
      <w:tr w:rsidR="0023058D" w:rsidRPr="003B5947" w14:paraId="5DDB8238" w14:textId="77777777" w:rsidTr="006D6DD2">
        <w:tblPrEx>
          <w:jc w:val="center"/>
          <w:tblInd w:w="0" w:type="dxa"/>
          <w:tblCellMar>
            <w:left w:w="0" w:type="dxa"/>
            <w:right w:w="0" w:type="dxa"/>
          </w:tblCellMar>
          <w:tblPrExChange w:id="2512"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2513" w:author="Hoang, Nguyen Ngoc (HO\PLANNING &amp; INVESTMENT)" w:date="2025-11-03T15:37:00Z"/>
          <w:trPrChange w:id="2514"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2515" w:author="Hoang, Nguyen Ngoc (HO\PLANNING &amp; INVESTMENT)" w:date="2025-11-03T16:13:00Z">
              <w:tcPr>
                <w:tcW w:w="670" w:type="dxa"/>
                <w:tcMar>
                  <w:top w:w="0" w:type="dxa"/>
                  <w:left w:w="45" w:type="dxa"/>
                  <w:bottom w:w="0" w:type="dxa"/>
                  <w:right w:w="45" w:type="dxa"/>
                </w:tcMar>
                <w:vAlign w:val="center"/>
                <w:hideMark/>
              </w:tcPr>
            </w:tcPrChange>
          </w:tcPr>
          <w:p w14:paraId="023E3965" w14:textId="77777777" w:rsidR="00A1224F" w:rsidRPr="003B5947" w:rsidRDefault="00A1224F" w:rsidP="00A1224F">
            <w:pPr>
              <w:contextualSpacing/>
              <w:jc w:val="center"/>
              <w:rPr>
                <w:ins w:id="2516" w:author="Hoang, Nguyen Ngoc (HO\PLANNING &amp; INVESTMENT)" w:date="2025-11-03T15:37:00Z"/>
                <w:rFonts w:ascii="Times New Roman" w:hAnsi="Times New Roman" w:cs="Times New Roman"/>
                <w:sz w:val="24"/>
                <w:szCs w:val="24"/>
                <w:lang w:val="en-US"/>
              </w:rPr>
            </w:pPr>
            <w:ins w:id="2517" w:author="Hoang, Nguyen Ngoc (HO\PLANNING &amp; INVESTMENT)" w:date="2025-11-03T15:37:00Z">
              <w:r w:rsidRPr="003B5947">
                <w:rPr>
                  <w:rFonts w:ascii="Times New Roman" w:hAnsi="Times New Roman" w:cs="Times New Roman"/>
                  <w:sz w:val="24"/>
                  <w:szCs w:val="24"/>
                  <w:lang w:val="en-US"/>
                </w:rPr>
                <w:t>2.3</w:t>
              </w:r>
            </w:ins>
          </w:p>
        </w:tc>
        <w:tc>
          <w:tcPr>
            <w:tcW w:w="3675" w:type="dxa"/>
            <w:tcMar>
              <w:top w:w="0" w:type="dxa"/>
              <w:left w:w="45" w:type="dxa"/>
              <w:bottom w:w="0" w:type="dxa"/>
              <w:right w:w="45" w:type="dxa"/>
            </w:tcMar>
            <w:vAlign w:val="center"/>
            <w:hideMark/>
            <w:tcPrChange w:id="2518" w:author="Hoang, Nguyen Ngoc (HO\PLANNING &amp; INVESTMENT)" w:date="2025-11-03T16:13:00Z">
              <w:tcPr>
                <w:tcW w:w="3675" w:type="dxa"/>
                <w:gridSpan w:val="6"/>
                <w:tcMar>
                  <w:top w:w="0" w:type="dxa"/>
                  <w:left w:w="45" w:type="dxa"/>
                  <w:bottom w:w="0" w:type="dxa"/>
                  <w:right w:w="45" w:type="dxa"/>
                </w:tcMar>
                <w:vAlign w:val="center"/>
                <w:hideMark/>
              </w:tcPr>
            </w:tcPrChange>
          </w:tcPr>
          <w:p w14:paraId="282C7FB4" w14:textId="77777777" w:rsidR="00A1224F" w:rsidRPr="003B5947" w:rsidRDefault="00A1224F" w:rsidP="00A1224F">
            <w:pPr>
              <w:contextualSpacing/>
              <w:rPr>
                <w:ins w:id="2519" w:author="Hoang, Nguyen Ngoc (HO\PLANNING &amp; INVESTMENT)" w:date="2025-11-03T15:37:00Z"/>
                <w:rFonts w:ascii="Times New Roman" w:hAnsi="Times New Roman" w:cs="Times New Roman"/>
                <w:sz w:val="24"/>
                <w:szCs w:val="24"/>
                <w:lang w:val="en-US"/>
              </w:rPr>
            </w:pPr>
            <w:ins w:id="2520" w:author="Hoang, Nguyen Ngoc (HO\PLANNING &amp; INVESTMENT)" w:date="2025-11-03T15:37:00Z">
              <w:r w:rsidRPr="003B5947">
                <w:rPr>
                  <w:rFonts w:ascii="Times New Roman" w:hAnsi="Times New Roman" w:cs="Times New Roman"/>
                  <w:sz w:val="24"/>
                  <w:szCs w:val="24"/>
                  <w:lang w:val="en-US"/>
                </w:rPr>
                <w:t xml:space="preserve">Dụng cụ cầm tay, máy móc cầm tay </w:t>
              </w:r>
            </w:ins>
          </w:p>
        </w:tc>
        <w:tc>
          <w:tcPr>
            <w:tcW w:w="5488" w:type="dxa"/>
            <w:tcMar>
              <w:top w:w="0" w:type="dxa"/>
              <w:left w:w="45" w:type="dxa"/>
              <w:bottom w:w="0" w:type="dxa"/>
              <w:right w:w="45" w:type="dxa"/>
            </w:tcMar>
            <w:vAlign w:val="center"/>
            <w:hideMark/>
            <w:tcPrChange w:id="2521" w:author="Hoang, Nguyen Ngoc (HO\PLANNING &amp; INVESTMENT)" w:date="2025-11-03T16:13:00Z">
              <w:tcPr>
                <w:tcW w:w="5488" w:type="dxa"/>
                <w:gridSpan w:val="4"/>
                <w:tcMar>
                  <w:top w:w="0" w:type="dxa"/>
                  <w:left w:w="45" w:type="dxa"/>
                  <w:bottom w:w="0" w:type="dxa"/>
                  <w:right w:w="45" w:type="dxa"/>
                </w:tcMar>
                <w:vAlign w:val="center"/>
                <w:hideMark/>
              </w:tcPr>
            </w:tcPrChange>
          </w:tcPr>
          <w:p w14:paraId="4E2BF615" w14:textId="77777777" w:rsidR="00A1224F" w:rsidRPr="003B5947" w:rsidRDefault="00A1224F" w:rsidP="00A1224F">
            <w:pPr>
              <w:contextualSpacing/>
              <w:rPr>
                <w:ins w:id="2522" w:author="Hoang, Nguyen Ngoc (HO\PLANNING &amp; INVESTMENT)" w:date="2025-11-03T15:37:00Z"/>
                <w:rFonts w:ascii="Times New Roman" w:hAnsi="Times New Roman" w:cs="Times New Roman"/>
                <w:sz w:val="24"/>
                <w:szCs w:val="24"/>
                <w:lang w:val="en-US"/>
              </w:rPr>
            </w:pPr>
            <w:ins w:id="2523" w:author="Hoang, Nguyen Ngoc (HO\PLANNING &amp; INVESTMENT)" w:date="2025-11-03T15:37:00Z">
              <w:r w:rsidRPr="003B5947">
                <w:rPr>
                  <w:rFonts w:ascii="Times New Roman" w:hAnsi="Times New Roman" w:cs="Times New Roman"/>
                  <w:sz w:val="24"/>
                  <w:szCs w:val="24"/>
                  <w:lang w:val="en-US"/>
                </w:rPr>
                <w:t>Bộ dụng cụ toolkit thực hành:</w:t>
              </w:r>
              <w:r w:rsidRPr="003B5947">
                <w:rPr>
                  <w:rFonts w:ascii="Times New Roman" w:hAnsi="Times New Roman" w:cs="Times New Roman"/>
                  <w:sz w:val="24"/>
                  <w:szCs w:val="24"/>
                  <w:lang w:val="en-US"/>
                </w:rPr>
                <w:br/>
                <w:t>1. Máy móc:</w:t>
              </w:r>
              <w:r w:rsidRPr="003B5947">
                <w:rPr>
                  <w:rFonts w:ascii="Times New Roman" w:hAnsi="Times New Roman" w:cs="Times New Roman"/>
                  <w:sz w:val="24"/>
                  <w:szCs w:val="24"/>
                  <w:lang w:val="en-US"/>
                </w:rPr>
                <w:br/>
                <w:t>+ 01 Máy mài,</w:t>
              </w:r>
              <w:r w:rsidRPr="003B5947">
                <w:rPr>
                  <w:rFonts w:ascii="Times New Roman" w:hAnsi="Times New Roman" w:cs="Times New Roman"/>
                  <w:sz w:val="24"/>
                  <w:szCs w:val="24"/>
                  <w:lang w:val="en-US"/>
                </w:rPr>
                <w:br/>
                <w:t>+ 01 máy chà nhám</w:t>
              </w:r>
              <w:r w:rsidRPr="003B5947">
                <w:rPr>
                  <w:rFonts w:ascii="Times New Roman" w:hAnsi="Times New Roman" w:cs="Times New Roman"/>
                  <w:sz w:val="24"/>
                  <w:szCs w:val="24"/>
                  <w:lang w:val="en-US"/>
                </w:rPr>
                <w:br/>
                <w:t>+ 01 Máy cưa đĩa</w:t>
              </w:r>
              <w:r w:rsidRPr="003B5947">
                <w:rPr>
                  <w:rFonts w:ascii="Times New Roman" w:hAnsi="Times New Roman" w:cs="Times New Roman"/>
                  <w:sz w:val="24"/>
                  <w:szCs w:val="24"/>
                  <w:lang w:val="en-US"/>
                </w:rPr>
                <w:br/>
                <w:t>+ 02 Máy khoan cầm tay</w:t>
              </w:r>
              <w:r w:rsidRPr="003B5947">
                <w:rPr>
                  <w:rFonts w:ascii="Times New Roman" w:hAnsi="Times New Roman" w:cs="Times New Roman"/>
                  <w:sz w:val="24"/>
                  <w:szCs w:val="24"/>
                  <w:lang w:val="en-US"/>
                </w:rPr>
                <w:br/>
                <w:t>+ 06 Súng bắn keo</w:t>
              </w:r>
              <w:r w:rsidRPr="003B5947">
                <w:rPr>
                  <w:rFonts w:ascii="Times New Roman" w:hAnsi="Times New Roman" w:cs="Times New Roman"/>
                  <w:sz w:val="24"/>
                  <w:szCs w:val="24"/>
                  <w:lang w:val="en-US"/>
                </w:rPr>
                <w:br/>
                <w:t>2. Công cụ dụng cụ:</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+ 03 Bộ kìm các loại</w:t>
              </w:r>
              <w:r w:rsidRPr="003B5947">
                <w:rPr>
                  <w:rFonts w:ascii="Times New Roman" w:hAnsi="Times New Roman" w:cs="Times New Roman"/>
                  <w:sz w:val="24"/>
                  <w:szCs w:val="24"/>
                  <w:lang w:val="en-US"/>
                </w:rPr>
                <w:br/>
                <w:t>+ 03 Bộ búa các loại</w:t>
              </w:r>
              <w:r w:rsidRPr="003B5947">
                <w:rPr>
                  <w:rFonts w:ascii="Times New Roman" w:hAnsi="Times New Roman" w:cs="Times New Roman"/>
                  <w:sz w:val="24"/>
                  <w:szCs w:val="24"/>
                  <w:lang w:val="en-US"/>
                </w:rPr>
                <w:br/>
                <w:t>+ 03 Bộ cờ lê các loại</w:t>
              </w:r>
              <w:r w:rsidRPr="003B5947">
                <w:rPr>
                  <w:rFonts w:ascii="Times New Roman" w:hAnsi="Times New Roman" w:cs="Times New Roman"/>
                  <w:sz w:val="24"/>
                  <w:szCs w:val="24"/>
                  <w:lang w:val="en-US"/>
                </w:rPr>
                <w:br/>
                <w:t>+ 03 Bộ mũi khoan các loại</w:t>
              </w:r>
              <w:r w:rsidRPr="003B5947">
                <w:rPr>
                  <w:rFonts w:ascii="Times New Roman" w:hAnsi="Times New Roman" w:cs="Times New Roman"/>
                  <w:sz w:val="24"/>
                  <w:szCs w:val="24"/>
                  <w:lang w:val="en-US"/>
                </w:rPr>
                <w:br/>
                <w:t>+ 03 Bộ thước các loại</w:t>
              </w:r>
              <w:r w:rsidRPr="003B5947">
                <w:rPr>
                  <w:rFonts w:ascii="Times New Roman" w:hAnsi="Times New Roman" w:cs="Times New Roman"/>
                  <w:sz w:val="24"/>
                  <w:szCs w:val="24"/>
                  <w:lang w:val="en-US"/>
                </w:rPr>
                <w:br/>
                <w:t>+ 03 Bộ vít các loại</w:t>
              </w:r>
              <w:r w:rsidRPr="003B5947">
                <w:rPr>
                  <w:rFonts w:ascii="Times New Roman" w:hAnsi="Times New Roman" w:cs="Times New Roman"/>
                  <w:sz w:val="24"/>
                  <w:szCs w:val="24"/>
                  <w:lang w:val="en-US"/>
                </w:rPr>
                <w:br/>
                <w:t>+ 03 Bộ dao các loại</w:t>
              </w:r>
              <w:r w:rsidRPr="003B5947">
                <w:rPr>
                  <w:rFonts w:ascii="Times New Roman" w:hAnsi="Times New Roman" w:cs="Times New Roman"/>
                  <w:sz w:val="24"/>
                  <w:szCs w:val="24"/>
                  <w:lang w:val="en-US"/>
                </w:rPr>
                <w:br/>
                <w:t>+ 03 Bộ dũa các loại</w:t>
              </w:r>
              <w:r w:rsidRPr="003B5947">
                <w:rPr>
                  <w:rFonts w:ascii="Times New Roman" w:hAnsi="Times New Roman" w:cs="Times New Roman"/>
                  <w:sz w:val="24"/>
                  <w:szCs w:val="24"/>
                  <w:lang w:val="en-US"/>
                </w:rPr>
                <w:br/>
                <w:t>+ 06 Bút thử điện</w:t>
              </w:r>
              <w:r w:rsidRPr="003B5947">
                <w:rPr>
                  <w:rFonts w:ascii="Times New Roman" w:hAnsi="Times New Roman" w:cs="Times New Roman"/>
                  <w:sz w:val="24"/>
                  <w:szCs w:val="24"/>
                  <w:lang w:val="en-US"/>
                </w:rPr>
                <w:br/>
                <w:t>+ 01 Máy hút bụi</w:t>
              </w:r>
            </w:ins>
          </w:p>
        </w:tc>
        <w:tc>
          <w:tcPr>
            <w:tcW w:w="2024" w:type="dxa"/>
            <w:tcMar>
              <w:top w:w="0" w:type="dxa"/>
              <w:left w:w="45" w:type="dxa"/>
              <w:bottom w:w="0" w:type="dxa"/>
              <w:right w:w="45" w:type="dxa"/>
            </w:tcMar>
            <w:vAlign w:val="center"/>
            <w:hideMark/>
            <w:tcPrChange w:id="2524" w:author="Hoang, Nguyen Ngoc (HO\PLANNING &amp; INVESTMENT)" w:date="2025-11-03T16:13:00Z">
              <w:tcPr>
                <w:tcW w:w="2084" w:type="dxa"/>
                <w:gridSpan w:val="6"/>
                <w:tcMar>
                  <w:top w:w="0" w:type="dxa"/>
                  <w:left w:w="45" w:type="dxa"/>
                  <w:bottom w:w="0" w:type="dxa"/>
                  <w:right w:w="45" w:type="dxa"/>
                </w:tcMar>
                <w:vAlign w:val="center"/>
                <w:hideMark/>
              </w:tcPr>
            </w:tcPrChange>
          </w:tcPr>
          <w:p w14:paraId="078C5E5F" w14:textId="77777777" w:rsidR="00A1224F" w:rsidRPr="003B5947" w:rsidRDefault="00A1224F" w:rsidP="00A1224F">
            <w:pPr>
              <w:contextualSpacing/>
              <w:jc w:val="center"/>
              <w:rPr>
                <w:ins w:id="2525" w:author="Hoang, Nguyen Ngoc (HO\PLANNING &amp; INVESTMENT)" w:date="2025-11-03T15:37:00Z"/>
                <w:rFonts w:ascii="Times New Roman" w:hAnsi="Times New Roman" w:cs="Times New Roman"/>
                <w:sz w:val="24"/>
                <w:szCs w:val="24"/>
                <w:lang w:val="en-US"/>
              </w:rPr>
            </w:pPr>
            <w:ins w:id="2526" w:author="Hoang, Nguyen Ngoc (HO\PLANNING &amp; INVESTMENT)" w:date="2025-11-03T15:37:00Z">
              <w:r w:rsidRPr="003B5947">
                <w:rPr>
                  <w:rFonts w:ascii="Times New Roman" w:hAnsi="Times New Roman" w:cs="Times New Roman"/>
                  <w:sz w:val="24"/>
                  <w:szCs w:val="24"/>
                  <w:lang w:val="en-US"/>
                </w:rPr>
                <w:lastRenderedPageBreak/>
                <w:t xml:space="preserve">Hãng  TOLSEN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2527" w:author="Hoang, Nguyen Ngoc (HO\PLANNING &amp; INVESTMENT)" w:date="2025-11-03T16:13:00Z">
              <w:tcPr>
                <w:tcW w:w="851" w:type="dxa"/>
                <w:gridSpan w:val="3"/>
                <w:tcMar>
                  <w:top w:w="0" w:type="dxa"/>
                  <w:left w:w="45" w:type="dxa"/>
                  <w:bottom w:w="0" w:type="dxa"/>
                  <w:right w:w="45" w:type="dxa"/>
                </w:tcMar>
                <w:vAlign w:val="center"/>
                <w:hideMark/>
              </w:tcPr>
            </w:tcPrChange>
          </w:tcPr>
          <w:p w14:paraId="2F0D14B7" w14:textId="77777777" w:rsidR="00A1224F" w:rsidRPr="003B5947" w:rsidRDefault="00A1224F" w:rsidP="00A1224F">
            <w:pPr>
              <w:contextualSpacing/>
              <w:jc w:val="center"/>
              <w:rPr>
                <w:ins w:id="2528" w:author="Hoang, Nguyen Ngoc (HO\PLANNING &amp; INVESTMENT)" w:date="2025-11-03T15:37:00Z"/>
                <w:rFonts w:ascii="Times New Roman" w:hAnsi="Times New Roman" w:cs="Times New Roman"/>
                <w:sz w:val="24"/>
                <w:szCs w:val="24"/>
                <w:lang w:val="en-US"/>
              </w:rPr>
            </w:pPr>
            <w:ins w:id="2529"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2530" w:author="Hoang, Nguyen Ngoc (HO\PLANNING &amp; INVESTMENT)" w:date="2025-11-03T16:13:00Z">
              <w:tcPr>
                <w:tcW w:w="850" w:type="dxa"/>
                <w:gridSpan w:val="3"/>
                <w:tcMar>
                  <w:top w:w="0" w:type="dxa"/>
                  <w:left w:w="45" w:type="dxa"/>
                  <w:bottom w:w="0" w:type="dxa"/>
                  <w:right w:w="45" w:type="dxa"/>
                </w:tcMar>
                <w:vAlign w:val="center"/>
                <w:hideMark/>
              </w:tcPr>
            </w:tcPrChange>
          </w:tcPr>
          <w:p w14:paraId="23E07EC8" w14:textId="77777777" w:rsidR="00A1224F" w:rsidRPr="003B5947" w:rsidRDefault="00A1224F" w:rsidP="00A1224F">
            <w:pPr>
              <w:contextualSpacing/>
              <w:jc w:val="center"/>
              <w:rPr>
                <w:ins w:id="2531" w:author="Hoang, Nguyen Ngoc (HO\PLANNING &amp; INVESTMENT)" w:date="2025-11-03T15:37:00Z"/>
                <w:rFonts w:ascii="Times New Roman" w:hAnsi="Times New Roman" w:cs="Times New Roman"/>
                <w:sz w:val="24"/>
                <w:szCs w:val="24"/>
                <w:lang w:val="en-US"/>
              </w:rPr>
            </w:pPr>
            <w:ins w:id="2532"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533" w:author="Hoang, Nguyen Ngoc (HO\PLANNING &amp; INVESTMENT)" w:date="2025-11-03T16:13:00Z">
              <w:tcPr>
                <w:tcW w:w="865" w:type="dxa"/>
                <w:gridSpan w:val="5"/>
                <w:tcMar>
                  <w:top w:w="0" w:type="dxa"/>
                  <w:left w:w="45" w:type="dxa"/>
                  <w:bottom w:w="0" w:type="dxa"/>
                  <w:right w:w="45" w:type="dxa"/>
                </w:tcMar>
                <w:vAlign w:val="center"/>
                <w:hideMark/>
              </w:tcPr>
            </w:tcPrChange>
          </w:tcPr>
          <w:p w14:paraId="766C9160" w14:textId="77777777" w:rsidR="00A1224F" w:rsidRPr="003B5947" w:rsidRDefault="00A1224F" w:rsidP="00A1224F">
            <w:pPr>
              <w:contextualSpacing/>
              <w:rPr>
                <w:ins w:id="253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535" w:author="Hoang, Nguyen Ngoc (HO\PLANNING &amp; INVESTMENT)" w:date="2025-11-03T16:13:00Z">
              <w:tcPr>
                <w:tcW w:w="1148" w:type="dxa"/>
                <w:gridSpan w:val="3"/>
                <w:tcMar>
                  <w:top w:w="0" w:type="dxa"/>
                  <w:left w:w="45" w:type="dxa"/>
                  <w:bottom w:w="0" w:type="dxa"/>
                  <w:right w:w="45" w:type="dxa"/>
                </w:tcMar>
                <w:vAlign w:val="center"/>
                <w:hideMark/>
              </w:tcPr>
            </w:tcPrChange>
          </w:tcPr>
          <w:p w14:paraId="3E11FE18" w14:textId="77777777" w:rsidR="00A1224F" w:rsidRPr="003B5947" w:rsidRDefault="00A1224F" w:rsidP="00A1224F">
            <w:pPr>
              <w:contextualSpacing/>
              <w:rPr>
                <w:ins w:id="2536" w:author="Hoang, Nguyen Ngoc (HO\PLANNING &amp; INVESTMENT)" w:date="2025-11-03T15:37:00Z"/>
                <w:rFonts w:ascii="Times New Roman" w:hAnsi="Times New Roman" w:cs="Times New Roman"/>
                <w:sz w:val="24"/>
                <w:szCs w:val="24"/>
                <w:lang w:val="en-US"/>
              </w:rPr>
            </w:pPr>
          </w:p>
        </w:tc>
      </w:tr>
      <w:tr w:rsidR="0023058D" w:rsidRPr="003B5947" w14:paraId="6294E764" w14:textId="77777777" w:rsidTr="006D6DD2">
        <w:tblPrEx>
          <w:jc w:val="center"/>
          <w:tblInd w:w="0" w:type="dxa"/>
          <w:tblCellMar>
            <w:left w:w="0" w:type="dxa"/>
            <w:right w:w="0" w:type="dxa"/>
          </w:tblCellMar>
          <w:tblPrExChange w:id="2537" w:author="Hoang, Nguyen Ngoc (HO\PLANNING &amp; INVESTMENT)" w:date="2025-11-03T16:13:00Z">
            <w:tblPrEx>
              <w:tblW w:w="15631" w:type="dxa"/>
              <w:jc w:val="center"/>
              <w:tblInd w:w="0" w:type="dxa"/>
              <w:tblCellMar>
                <w:left w:w="0" w:type="dxa"/>
                <w:right w:w="0" w:type="dxa"/>
              </w:tblCellMar>
            </w:tblPrEx>
          </w:tblPrExChange>
        </w:tblPrEx>
        <w:trPr>
          <w:trHeight w:val="4485"/>
          <w:jc w:val="center"/>
          <w:ins w:id="2538" w:author="Hoang, Nguyen Ngoc (HO\PLANNING &amp; INVESTMENT)" w:date="2025-11-03T15:37:00Z"/>
          <w:trPrChange w:id="2539" w:author="Hoang, Nguyen Ngoc (HO\PLANNING &amp; INVESTMENT)" w:date="2025-11-03T16:13:00Z">
            <w:trPr>
              <w:gridBefore w:val="2"/>
              <w:gridAfter w:val="0"/>
              <w:trHeight w:val="4485"/>
              <w:jc w:val="center"/>
            </w:trPr>
          </w:trPrChange>
        </w:trPr>
        <w:tc>
          <w:tcPr>
            <w:tcW w:w="670" w:type="dxa"/>
            <w:tcMar>
              <w:top w:w="0" w:type="dxa"/>
              <w:left w:w="45" w:type="dxa"/>
              <w:bottom w:w="0" w:type="dxa"/>
              <w:right w:w="45" w:type="dxa"/>
            </w:tcMar>
            <w:vAlign w:val="center"/>
            <w:hideMark/>
            <w:tcPrChange w:id="2540" w:author="Hoang, Nguyen Ngoc (HO\PLANNING &amp; INVESTMENT)" w:date="2025-11-03T16:13:00Z">
              <w:tcPr>
                <w:tcW w:w="670" w:type="dxa"/>
                <w:tcMar>
                  <w:top w:w="0" w:type="dxa"/>
                  <w:left w:w="45" w:type="dxa"/>
                  <w:bottom w:w="0" w:type="dxa"/>
                  <w:right w:w="45" w:type="dxa"/>
                </w:tcMar>
                <w:vAlign w:val="center"/>
                <w:hideMark/>
              </w:tcPr>
            </w:tcPrChange>
          </w:tcPr>
          <w:p w14:paraId="68CD8AB0" w14:textId="77777777" w:rsidR="00A1224F" w:rsidRPr="003B5947" w:rsidRDefault="00A1224F" w:rsidP="00A1224F">
            <w:pPr>
              <w:contextualSpacing/>
              <w:jc w:val="center"/>
              <w:rPr>
                <w:ins w:id="2541" w:author="Hoang, Nguyen Ngoc (HO\PLANNING &amp; INVESTMENT)" w:date="2025-11-03T15:37:00Z"/>
                <w:rFonts w:ascii="Times New Roman" w:hAnsi="Times New Roman" w:cs="Times New Roman"/>
                <w:sz w:val="24"/>
                <w:szCs w:val="24"/>
                <w:lang w:val="en-US"/>
              </w:rPr>
            </w:pPr>
            <w:ins w:id="2542" w:author="Hoang, Nguyen Ngoc (HO\PLANNING &amp; INVESTMENT)" w:date="2025-11-03T15:37:00Z">
              <w:r w:rsidRPr="003B5947">
                <w:rPr>
                  <w:rFonts w:ascii="Times New Roman" w:hAnsi="Times New Roman" w:cs="Times New Roman"/>
                  <w:sz w:val="24"/>
                  <w:szCs w:val="24"/>
                  <w:lang w:val="en-US"/>
                </w:rPr>
                <w:t>2.4</w:t>
              </w:r>
            </w:ins>
          </w:p>
        </w:tc>
        <w:tc>
          <w:tcPr>
            <w:tcW w:w="3675" w:type="dxa"/>
            <w:tcMar>
              <w:top w:w="0" w:type="dxa"/>
              <w:left w:w="45" w:type="dxa"/>
              <w:bottom w:w="0" w:type="dxa"/>
              <w:right w:w="45" w:type="dxa"/>
            </w:tcMar>
            <w:vAlign w:val="center"/>
            <w:hideMark/>
            <w:tcPrChange w:id="2543" w:author="Hoang, Nguyen Ngoc (HO\PLANNING &amp; INVESTMENT)" w:date="2025-11-03T16:13:00Z">
              <w:tcPr>
                <w:tcW w:w="3675" w:type="dxa"/>
                <w:gridSpan w:val="6"/>
                <w:tcMar>
                  <w:top w:w="0" w:type="dxa"/>
                  <w:left w:w="45" w:type="dxa"/>
                  <w:bottom w:w="0" w:type="dxa"/>
                  <w:right w:w="45" w:type="dxa"/>
                </w:tcMar>
                <w:vAlign w:val="center"/>
                <w:hideMark/>
              </w:tcPr>
            </w:tcPrChange>
          </w:tcPr>
          <w:p w14:paraId="304E6538" w14:textId="77777777" w:rsidR="00A1224F" w:rsidRPr="003B5947" w:rsidRDefault="00A1224F" w:rsidP="00A1224F">
            <w:pPr>
              <w:contextualSpacing/>
              <w:rPr>
                <w:ins w:id="2544" w:author="Hoang, Nguyen Ngoc (HO\PLANNING &amp; INVESTMENT)" w:date="2025-11-03T15:37:00Z"/>
                <w:rFonts w:ascii="Times New Roman" w:hAnsi="Times New Roman" w:cs="Times New Roman"/>
                <w:sz w:val="24"/>
                <w:szCs w:val="24"/>
                <w:lang w:val="en-US"/>
              </w:rPr>
            </w:pPr>
            <w:ins w:id="2545" w:author="Hoang, Nguyen Ngoc (HO\PLANNING &amp; INVESTMENT)" w:date="2025-11-03T15:37:00Z">
              <w:r w:rsidRPr="003B5947">
                <w:rPr>
                  <w:rFonts w:ascii="Times New Roman" w:hAnsi="Times New Roman" w:cs="Times New Roman"/>
                  <w:sz w:val="24"/>
                  <w:szCs w:val="24"/>
                  <w:lang w:val="en-US"/>
                </w:rPr>
                <w:t>Nguyên vật liệu làm dự án</w:t>
              </w:r>
            </w:ins>
          </w:p>
        </w:tc>
        <w:tc>
          <w:tcPr>
            <w:tcW w:w="5488" w:type="dxa"/>
            <w:tcMar>
              <w:top w:w="0" w:type="dxa"/>
              <w:left w:w="45" w:type="dxa"/>
              <w:bottom w:w="0" w:type="dxa"/>
              <w:right w:w="45" w:type="dxa"/>
            </w:tcMar>
            <w:vAlign w:val="center"/>
            <w:hideMark/>
            <w:tcPrChange w:id="2546" w:author="Hoang, Nguyen Ngoc (HO\PLANNING &amp; INVESTMENT)" w:date="2025-11-03T16:13:00Z">
              <w:tcPr>
                <w:tcW w:w="5488" w:type="dxa"/>
                <w:gridSpan w:val="4"/>
                <w:tcMar>
                  <w:top w:w="0" w:type="dxa"/>
                  <w:left w:w="45" w:type="dxa"/>
                  <w:bottom w:w="0" w:type="dxa"/>
                  <w:right w:w="45" w:type="dxa"/>
                </w:tcMar>
                <w:vAlign w:val="center"/>
                <w:hideMark/>
              </w:tcPr>
            </w:tcPrChange>
          </w:tcPr>
          <w:p w14:paraId="4A8DE2AB" w14:textId="77777777" w:rsidR="00A1224F" w:rsidRPr="003B5947" w:rsidRDefault="00A1224F" w:rsidP="00A1224F">
            <w:pPr>
              <w:contextualSpacing/>
              <w:rPr>
                <w:ins w:id="2547" w:author="Hoang, Nguyen Ngoc (HO\PLANNING &amp; INVESTMENT)" w:date="2025-11-03T15:37:00Z"/>
                <w:rFonts w:ascii="Times New Roman" w:hAnsi="Times New Roman" w:cs="Times New Roman"/>
                <w:sz w:val="24"/>
                <w:szCs w:val="24"/>
                <w:lang w:val="en-US"/>
              </w:rPr>
            </w:pPr>
            <w:ins w:id="2548" w:author="Hoang, Nguyen Ngoc (HO\PLANNING &amp; INVESTMENT)" w:date="2025-11-03T15:37:00Z">
              <w:r w:rsidRPr="003B5947">
                <w:rPr>
                  <w:rFonts w:ascii="Times New Roman" w:hAnsi="Times New Roman" w:cs="Times New Roman"/>
                  <w:sz w:val="24"/>
                  <w:szCs w:val="24"/>
                  <w:lang w:val="en-US"/>
                </w:rPr>
                <w:t>Vật tư &amp; Nguyên vật liệu:</w:t>
              </w:r>
              <w:r w:rsidRPr="003B5947">
                <w:rPr>
                  <w:rFonts w:ascii="Times New Roman" w:hAnsi="Times New Roman" w:cs="Times New Roman"/>
                  <w:sz w:val="24"/>
                  <w:szCs w:val="24"/>
                  <w:lang w:val="en-US"/>
                </w:rPr>
                <w:br/>
                <w:t>Dây rút nhựa</w:t>
              </w:r>
              <w:r w:rsidRPr="003B5947">
                <w:rPr>
                  <w:rFonts w:ascii="Times New Roman" w:hAnsi="Times New Roman" w:cs="Times New Roman"/>
                  <w:sz w:val="24"/>
                  <w:szCs w:val="24"/>
                  <w:lang w:val="en-US"/>
                </w:rPr>
                <w:br/>
                <w:t>Băng dính xốp</w:t>
              </w:r>
              <w:r w:rsidRPr="003B5947">
                <w:rPr>
                  <w:rFonts w:ascii="Times New Roman" w:hAnsi="Times New Roman" w:cs="Times New Roman"/>
                  <w:sz w:val="24"/>
                  <w:szCs w:val="24"/>
                  <w:lang w:val="en-US"/>
                </w:rPr>
                <w:br/>
                <w:t>Băng dính điện</w:t>
              </w:r>
              <w:r w:rsidRPr="003B5947">
                <w:rPr>
                  <w:rFonts w:ascii="Times New Roman" w:hAnsi="Times New Roman" w:cs="Times New Roman"/>
                  <w:sz w:val="24"/>
                  <w:szCs w:val="24"/>
                  <w:lang w:val="en-US"/>
                </w:rPr>
                <w:br/>
                <w:t>Băng dính giấy</w:t>
              </w:r>
              <w:r w:rsidRPr="003B5947">
                <w:rPr>
                  <w:rFonts w:ascii="Times New Roman" w:hAnsi="Times New Roman" w:cs="Times New Roman"/>
                  <w:sz w:val="24"/>
                  <w:szCs w:val="24"/>
                  <w:lang w:val="en-US"/>
                </w:rPr>
                <w:br/>
                <w:t>Băng dính trong</w:t>
              </w:r>
              <w:r w:rsidRPr="003B5947">
                <w:rPr>
                  <w:rFonts w:ascii="Times New Roman" w:hAnsi="Times New Roman" w:cs="Times New Roman"/>
                  <w:sz w:val="24"/>
                  <w:szCs w:val="24"/>
                  <w:lang w:val="en-US"/>
                </w:rPr>
                <w:br/>
                <w:t>Giấy ráp</w:t>
              </w:r>
              <w:r w:rsidRPr="003B5947">
                <w:rPr>
                  <w:rFonts w:ascii="Times New Roman" w:hAnsi="Times New Roman" w:cs="Times New Roman"/>
                  <w:sz w:val="24"/>
                  <w:szCs w:val="24"/>
                  <w:lang w:val="en-US"/>
                </w:rPr>
                <w:br/>
                <w:t>Bộ hộp nhựa</w:t>
              </w:r>
              <w:r w:rsidRPr="003B5947">
                <w:rPr>
                  <w:rFonts w:ascii="Times New Roman" w:hAnsi="Times New Roman" w:cs="Times New Roman"/>
                  <w:sz w:val="24"/>
                  <w:szCs w:val="24"/>
                  <w:lang w:val="en-US"/>
                </w:rPr>
                <w:br/>
                <w:t>Bìa catton</w:t>
              </w:r>
              <w:r w:rsidRPr="003B5947">
                <w:rPr>
                  <w:rFonts w:ascii="Times New Roman" w:hAnsi="Times New Roman" w:cs="Times New Roman"/>
                  <w:sz w:val="24"/>
                  <w:szCs w:val="24"/>
                  <w:lang w:val="en-US"/>
                </w:rPr>
                <w:br/>
                <w:t>Fomex</w:t>
              </w:r>
              <w:r w:rsidRPr="003B5947">
                <w:rPr>
                  <w:rFonts w:ascii="Times New Roman" w:hAnsi="Times New Roman" w:cs="Times New Roman"/>
                  <w:sz w:val="24"/>
                  <w:szCs w:val="24"/>
                  <w:lang w:val="en-US"/>
                </w:rPr>
                <w:br/>
                <w:t>Giấy xi măng/trắng</w:t>
              </w:r>
              <w:r w:rsidRPr="003B5947">
                <w:rPr>
                  <w:rFonts w:ascii="Times New Roman" w:hAnsi="Times New Roman" w:cs="Times New Roman"/>
                  <w:sz w:val="24"/>
                  <w:szCs w:val="24"/>
                  <w:lang w:val="en-US"/>
                </w:rPr>
                <w:br/>
                <w:t>Hộp đựng nguyên liệu</w:t>
              </w:r>
              <w:r w:rsidRPr="003B5947">
                <w:rPr>
                  <w:rFonts w:ascii="Times New Roman" w:hAnsi="Times New Roman" w:cs="Times New Roman"/>
                  <w:sz w:val="24"/>
                  <w:szCs w:val="24"/>
                  <w:lang w:val="en-US"/>
                </w:rPr>
                <w:br/>
                <w:t>Hộp ngăn kéo (Tủ mini)</w:t>
              </w:r>
              <w:r w:rsidRPr="003B5947">
                <w:rPr>
                  <w:rFonts w:ascii="Times New Roman" w:hAnsi="Times New Roman" w:cs="Times New Roman"/>
                  <w:sz w:val="24"/>
                  <w:szCs w:val="24"/>
                  <w:lang w:val="en-US"/>
                </w:rPr>
                <w:br/>
                <w:t>Rổ nhựa</w:t>
              </w:r>
              <w:r w:rsidRPr="003B5947">
                <w:rPr>
                  <w:rFonts w:ascii="Times New Roman" w:hAnsi="Times New Roman" w:cs="Times New Roman"/>
                  <w:sz w:val="24"/>
                  <w:szCs w:val="24"/>
                  <w:lang w:val="en-US"/>
                </w:rPr>
                <w:br/>
                <w:t xml:space="preserve">Tủ đựng linh kiện lớn </w:t>
              </w:r>
            </w:ins>
          </w:p>
        </w:tc>
        <w:tc>
          <w:tcPr>
            <w:tcW w:w="2024" w:type="dxa"/>
            <w:tcMar>
              <w:top w:w="0" w:type="dxa"/>
              <w:left w:w="45" w:type="dxa"/>
              <w:bottom w:w="0" w:type="dxa"/>
              <w:right w:w="45" w:type="dxa"/>
            </w:tcMar>
            <w:vAlign w:val="center"/>
            <w:hideMark/>
            <w:tcPrChange w:id="2549" w:author="Hoang, Nguyen Ngoc (HO\PLANNING &amp; INVESTMENT)" w:date="2025-11-03T16:13:00Z">
              <w:tcPr>
                <w:tcW w:w="2084" w:type="dxa"/>
                <w:gridSpan w:val="6"/>
                <w:tcMar>
                  <w:top w:w="0" w:type="dxa"/>
                  <w:left w:w="45" w:type="dxa"/>
                  <w:bottom w:w="0" w:type="dxa"/>
                  <w:right w:w="45" w:type="dxa"/>
                </w:tcMar>
                <w:vAlign w:val="center"/>
                <w:hideMark/>
              </w:tcPr>
            </w:tcPrChange>
          </w:tcPr>
          <w:p w14:paraId="403DA558" w14:textId="77777777" w:rsidR="00A1224F" w:rsidRPr="003B5947" w:rsidRDefault="00A1224F" w:rsidP="00A1224F">
            <w:pPr>
              <w:contextualSpacing/>
              <w:jc w:val="center"/>
              <w:rPr>
                <w:ins w:id="2550" w:author="Hoang, Nguyen Ngoc (HO\PLANNING &amp; INVESTMENT)" w:date="2025-11-03T15:37:00Z"/>
                <w:rFonts w:ascii="Times New Roman" w:hAnsi="Times New Roman" w:cs="Times New Roman"/>
                <w:sz w:val="24"/>
                <w:szCs w:val="24"/>
                <w:lang w:val="en-US"/>
              </w:rPr>
            </w:pPr>
            <w:ins w:id="2551"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552" w:author="Hoang, Nguyen Ngoc (HO\PLANNING &amp; INVESTMENT)" w:date="2025-11-03T16:13:00Z">
              <w:tcPr>
                <w:tcW w:w="851" w:type="dxa"/>
                <w:gridSpan w:val="3"/>
                <w:tcMar>
                  <w:top w:w="0" w:type="dxa"/>
                  <w:left w:w="45" w:type="dxa"/>
                  <w:bottom w:w="0" w:type="dxa"/>
                  <w:right w:w="45" w:type="dxa"/>
                </w:tcMar>
                <w:vAlign w:val="center"/>
                <w:hideMark/>
              </w:tcPr>
            </w:tcPrChange>
          </w:tcPr>
          <w:p w14:paraId="17FCF80A" w14:textId="77777777" w:rsidR="00A1224F" w:rsidRPr="003B5947" w:rsidRDefault="00A1224F" w:rsidP="00A1224F">
            <w:pPr>
              <w:contextualSpacing/>
              <w:jc w:val="center"/>
              <w:rPr>
                <w:ins w:id="2553" w:author="Hoang, Nguyen Ngoc (HO\PLANNING &amp; INVESTMENT)" w:date="2025-11-03T15:37:00Z"/>
                <w:rFonts w:ascii="Times New Roman" w:hAnsi="Times New Roman" w:cs="Times New Roman"/>
                <w:sz w:val="24"/>
                <w:szCs w:val="24"/>
                <w:lang w:val="en-US"/>
              </w:rPr>
            </w:pPr>
            <w:ins w:id="2554"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2555" w:author="Hoang, Nguyen Ngoc (HO\PLANNING &amp; INVESTMENT)" w:date="2025-11-03T16:13:00Z">
              <w:tcPr>
                <w:tcW w:w="850" w:type="dxa"/>
                <w:gridSpan w:val="3"/>
                <w:tcMar>
                  <w:top w:w="0" w:type="dxa"/>
                  <w:left w:w="45" w:type="dxa"/>
                  <w:bottom w:w="0" w:type="dxa"/>
                  <w:right w:w="45" w:type="dxa"/>
                </w:tcMar>
                <w:vAlign w:val="center"/>
                <w:hideMark/>
              </w:tcPr>
            </w:tcPrChange>
          </w:tcPr>
          <w:p w14:paraId="5EC44DA8" w14:textId="77777777" w:rsidR="00A1224F" w:rsidRPr="003B5947" w:rsidRDefault="00A1224F" w:rsidP="00A1224F">
            <w:pPr>
              <w:contextualSpacing/>
              <w:jc w:val="center"/>
              <w:rPr>
                <w:ins w:id="2556" w:author="Hoang, Nguyen Ngoc (HO\PLANNING &amp; INVESTMENT)" w:date="2025-11-03T15:37:00Z"/>
                <w:rFonts w:ascii="Times New Roman" w:hAnsi="Times New Roman" w:cs="Times New Roman"/>
                <w:sz w:val="24"/>
                <w:szCs w:val="24"/>
                <w:lang w:val="en-US"/>
              </w:rPr>
            </w:pPr>
            <w:ins w:id="2557"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558" w:author="Hoang, Nguyen Ngoc (HO\PLANNING &amp; INVESTMENT)" w:date="2025-11-03T16:13:00Z">
              <w:tcPr>
                <w:tcW w:w="865" w:type="dxa"/>
                <w:gridSpan w:val="5"/>
                <w:tcMar>
                  <w:top w:w="0" w:type="dxa"/>
                  <w:left w:w="45" w:type="dxa"/>
                  <w:bottom w:w="0" w:type="dxa"/>
                  <w:right w:w="45" w:type="dxa"/>
                </w:tcMar>
                <w:vAlign w:val="center"/>
                <w:hideMark/>
              </w:tcPr>
            </w:tcPrChange>
          </w:tcPr>
          <w:p w14:paraId="2BE3FE73" w14:textId="77777777" w:rsidR="00A1224F" w:rsidRPr="003B5947" w:rsidRDefault="00A1224F" w:rsidP="00A1224F">
            <w:pPr>
              <w:contextualSpacing/>
              <w:rPr>
                <w:ins w:id="255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560" w:author="Hoang, Nguyen Ngoc (HO\PLANNING &amp; INVESTMENT)" w:date="2025-11-03T16:13:00Z">
              <w:tcPr>
                <w:tcW w:w="1148" w:type="dxa"/>
                <w:gridSpan w:val="3"/>
                <w:tcMar>
                  <w:top w:w="0" w:type="dxa"/>
                  <w:left w:w="45" w:type="dxa"/>
                  <w:bottom w:w="0" w:type="dxa"/>
                  <w:right w:w="45" w:type="dxa"/>
                </w:tcMar>
                <w:vAlign w:val="center"/>
                <w:hideMark/>
              </w:tcPr>
            </w:tcPrChange>
          </w:tcPr>
          <w:p w14:paraId="64A54224" w14:textId="77777777" w:rsidR="00A1224F" w:rsidRPr="003B5947" w:rsidRDefault="00A1224F" w:rsidP="00A1224F">
            <w:pPr>
              <w:contextualSpacing/>
              <w:rPr>
                <w:ins w:id="2561" w:author="Hoang, Nguyen Ngoc (HO\PLANNING &amp; INVESTMENT)" w:date="2025-11-03T15:37:00Z"/>
                <w:rFonts w:ascii="Times New Roman" w:hAnsi="Times New Roman" w:cs="Times New Roman"/>
                <w:sz w:val="24"/>
                <w:szCs w:val="24"/>
                <w:lang w:val="en-US"/>
              </w:rPr>
            </w:pPr>
          </w:p>
        </w:tc>
      </w:tr>
      <w:tr w:rsidR="0023058D" w:rsidRPr="003B5947" w14:paraId="0AEFA115" w14:textId="77777777" w:rsidTr="006D6DD2">
        <w:tblPrEx>
          <w:jc w:val="center"/>
          <w:tblInd w:w="0" w:type="dxa"/>
          <w:tblCellMar>
            <w:left w:w="0" w:type="dxa"/>
            <w:right w:w="0" w:type="dxa"/>
          </w:tblCellMar>
          <w:tblPrExChange w:id="2562" w:author="Hoang, Nguyen Ngoc (HO\PLANNING &amp; INVESTMENT)" w:date="2025-11-03T16:13:00Z">
            <w:tblPrEx>
              <w:tblW w:w="15631" w:type="dxa"/>
              <w:jc w:val="center"/>
              <w:tblInd w:w="0" w:type="dxa"/>
              <w:tblCellMar>
                <w:left w:w="0" w:type="dxa"/>
                <w:right w:w="0" w:type="dxa"/>
              </w:tblCellMar>
            </w:tblPrEx>
          </w:tblPrExChange>
        </w:tblPrEx>
        <w:trPr>
          <w:trHeight w:val="1975"/>
          <w:jc w:val="center"/>
          <w:ins w:id="2563" w:author="Hoang, Nguyen Ngoc (HO\PLANNING &amp; INVESTMENT)" w:date="2025-11-03T15:37:00Z"/>
          <w:trPrChange w:id="2564" w:author="Hoang, Nguyen Ngoc (HO\PLANNING &amp; INVESTMENT)" w:date="2025-11-03T16:13:00Z">
            <w:trPr>
              <w:gridBefore w:val="2"/>
              <w:gridAfter w:val="0"/>
              <w:trHeight w:val="1975"/>
              <w:jc w:val="center"/>
            </w:trPr>
          </w:trPrChange>
        </w:trPr>
        <w:tc>
          <w:tcPr>
            <w:tcW w:w="670" w:type="dxa"/>
            <w:tcMar>
              <w:top w:w="0" w:type="dxa"/>
              <w:left w:w="45" w:type="dxa"/>
              <w:bottom w:w="0" w:type="dxa"/>
              <w:right w:w="45" w:type="dxa"/>
            </w:tcMar>
            <w:vAlign w:val="center"/>
            <w:hideMark/>
            <w:tcPrChange w:id="2565" w:author="Hoang, Nguyen Ngoc (HO\PLANNING &amp; INVESTMENT)" w:date="2025-11-03T16:13:00Z">
              <w:tcPr>
                <w:tcW w:w="670" w:type="dxa"/>
                <w:tcMar>
                  <w:top w:w="0" w:type="dxa"/>
                  <w:left w:w="45" w:type="dxa"/>
                  <w:bottom w:w="0" w:type="dxa"/>
                  <w:right w:w="45" w:type="dxa"/>
                </w:tcMar>
                <w:vAlign w:val="center"/>
                <w:hideMark/>
              </w:tcPr>
            </w:tcPrChange>
          </w:tcPr>
          <w:p w14:paraId="6BAA7F1A" w14:textId="77777777" w:rsidR="00A1224F" w:rsidRPr="003B5947" w:rsidRDefault="00A1224F" w:rsidP="00A1224F">
            <w:pPr>
              <w:contextualSpacing/>
              <w:jc w:val="center"/>
              <w:rPr>
                <w:ins w:id="2566" w:author="Hoang, Nguyen Ngoc (HO\PLANNING &amp; INVESTMENT)" w:date="2025-11-03T15:37:00Z"/>
                <w:rFonts w:ascii="Times New Roman" w:hAnsi="Times New Roman" w:cs="Times New Roman"/>
                <w:sz w:val="24"/>
                <w:szCs w:val="24"/>
                <w:lang w:val="en-US"/>
              </w:rPr>
            </w:pPr>
            <w:ins w:id="2567" w:author="Hoang, Nguyen Ngoc (HO\PLANNING &amp; INVESTMENT)" w:date="2025-11-03T15:37:00Z">
              <w:r w:rsidRPr="003B5947">
                <w:rPr>
                  <w:rFonts w:ascii="Times New Roman" w:hAnsi="Times New Roman" w:cs="Times New Roman"/>
                  <w:sz w:val="24"/>
                  <w:szCs w:val="24"/>
                  <w:lang w:val="en-US"/>
                </w:rPr>
                <w:t>2.5</w:t>
              </w:r>
            </w:ins>
          </w:p>
        </w:tc>
        <w:tc>
          <w:tcPr>
            <w:tcW w:w="3675" w:type="dxa"/>
            <w:tcMar>
              <w:top w:w="0" w:type="dxa"/>
              <w:left w:w="45" w:type="dxa"/>
              <w:bottom w:w="0" w:type="dxa"/>
              <w:right w:w="45" w:type="dxa"/>
            </w:tcMar>
            <w:vAlign w:val="center"/>
            <w:hideMark/>
            <w:tcPrChange w:id="2568" w:author="Hoang, Nguyen Ngoc (HO\PLANNING &amp; INVESTMENT)" w:date="2025-11-03T16:13:00Z">
              <w:tcPr>
                <w:tcW w:w="3675" w:type="dxa"/>
                <w:gridSpan w:val="6"/>
                <w:tcMar>
                  <w:top w:w="0" w:type="dxa"/>
                  <w:left w:w="45" w:type="dxa"/>
                  <w:bottom w:w="0" w:type="dxa"/>
                  <w:right w:w="45" w:type="dxa"/>
                </w:tcMar>
                <w:vAlign w:val="center"/>
                <w:hideMark/>
              </w:tcPr>
            </w:tcPrChange>
          </w:tcPr>
          <w:p w14:paraId="06DAF0C0" w14:textId="77777777" w:rsidR="00A1224F" w:rsidRPr="003B5947" w:rsidRDefault="00A1224F" w:rsidP="00A1224F">
            <w:pPr>
              <w:contextualSpacing/>
              <w:rPr>
                <w:ins w:id="2569" w:author="Hoang, Nguyen Ngoc (HO\PLANNING &amp; INVESTMENT)" w:date="2025-11-03T15:37:00Z"/>
                <w:rFonts w:ascii="Times New Roman" w:hAnsi="Times New Roman" w:cs="Times New Roman"/>
                <w:sz w:val="24"/>
                <w:szCs w:val="24"/>
                <w:lang w:val="en-US"/>
              </w:rPr>
            </w:pPr>
            <w:ins w:id="2570" w:author="Hoang, Nguyen Ngoc (HO\PLANNING &amp; INVESTMENT)" w:date="2025-11-03T15:37:00Z">
              <w:r w:rsidRPr="003B5947">
                <w:rPr>
                  <w:rFonts w:ascii="Times New Roman" w:hAnsi="Times New Roman" w:cs="Times New Roman"/>
                  <w:sz w:val="24"/>
                  <w:szCs w:val="24"/>
                  <w:lang w:val="en-US"/>
                </w:rPr>
                <w:t xml:space="preserve">Máy in 3D </w:t>
              </w:r>
            </w:ins>
          </w:p>
        </w:tc>
        <w:tc>
          <w:tcPr>
            <w:tcW w:w="5488" w:type="dxa"/>
            <w:tcMar>
              <w:top w:w="0" w:type="dxa"/>
              <w:left w:w="45" w:type="dxa"/>
              <w:bottom w:w="0" w:type="dxa"/>
              <w:right w:w="45" w:type="dxa"/>
            </w:tcMar>
            <w:vAlign w:val="center"/>
            <w:hideMark/>
            <w:tcPrChange w:id="2571" w:author="Hoang, Nguyen Ngoc (HO\PLANNING &amp; INVESTMENT)" w:date="2025-11-03T16:13:00Z">
              <w:tcPr>
                <w:tcW w:w="5488" w:type="dxa"/>
                <w:gridSpan w:val="4"/>
                <w:tcMar>
                  <w:top w:w="0" w:type="dxa"/>
                  <w:left w:w="45" w:type="dxa"/>
                  <w:bottom w:w="0" w:type="dxa"/>
                  <w:right w:w="45" w:type="dxa"/>
                </w:tcMar>
                <w:vAlign w:val="center"/>
                <w:hideMark/>
              </w:tcPr>
            </w:tcPrChange>
          </w:tcPr>
          <w:p w14:paraId="1852A33C" w14:textId="77777777" w:rsidR="00A1224F" w:rsidRPr="003B5947" w:rsidRDefault="00A1224F" w:rsidP="00A1224F">
            <w:pPr>
              <w:contextualSpacing/>
              <w:rPr>
                <w:ins w:id="2572" w:author="Hoang, Nguyen Ngoc (HO\PLANNING &amp; INVESTMENT)" w:date="2025-11-03T15:37:00Z"/>
                <w:rFonts w:ascii="Times New Roman" w:hAnsi="Times New Roman" w:cs="Times New Roman"/>
                <w:sz w:val="24"/>
                <w:szCs w:val="24"/>
                <w:lang w:val="en-US"/>
              </w:rPr>
            </w:pPr>
            <w:ins w:id="2573" w:author="Hoang, Nguyen Ngoc (HO\PLANNING &amp; INVESTMENT)" w:date="2025-11-03T15:37:00Z">
              <w:r w:rsidRPr="003B5947">
                <w:rPr>
                  <w:rFonts w:ascii="Times New Roman" w:hAnsi="Times New Roman" w:cs="Times New Roman"/>
                  <w:sz w:val="24"/>
                  <w:szCs w:val="24"/>
                  <w:lang w:val="en-US"/>
                </w:rPr>
                <w:t>Kích thước in: 250 x 250 x 250 mm</w:t>
              </w:r>
              <w:r w:rsidRPr="003B5947">
                <w:rPr>
                  <w:rFonts w:ascii="Times New Roman" w:hAnsi="Times New Roman" w:cs="Times New Roman"/>
                  <w:sz w:val="24"/>
                  <w:szCs w:val="24"/>
                  <w:lang w:val="en-US"/>
                </w:rPr>
                <w:br/>
                <w:t>Công nghệ in: CoreXY</w:t>
              </w:r>
              <w:r w:rsidRPr="003B5947">
                <w:rPr>
                  <w:rFonts w:ascii="Times New Roman" w:hAnsi="Times New Roman" w:cs="Times New Roman"/>
                  <w:sz w:val="24"/>
                  <w:szCs w:val="24"/>
                  <w:lang w:val="en-US"/>
                </w:rPr>
                <w:br/>
                <w:t>Tốc độ in:</w:t>
              </w:r>
              <w:r w:rsidRPr="003B5947">
                <w:rPr>
                  <w:rFonts w:ascii="Times New Roman" w:hAnsi="Times New Roman" w:cs="Times New Roman"/>
                  <w:sz w:val="24"/>
                  <w:szCs w:val="24"/>
                  <w:lang w:val="en-US"/>
                </w:rPr>
                <w:br/>
                <w:t>Tốc độ đề xuất: 300 mm/s</w:t>
              </w:r>
              <w:r w:rsidRPr="003B5947">
                <w:rPr>
                  <w:rFonts w:ascii="Times New Roman" w:hAnsi="Times New Roman" w:cs="Times New Roman"/>
                  <w:sz w:val="24"/>
                  <w:szCs w:val="24"/>
                  <w:lang w:val="en-US"/>
                </w:rPr>
                <w:br/>
                <w:t>Tốc độ tối đa: 600 mm/s</w:t>
              </w:r>
              <w:r w:rsidRPr="003B5947">
                <w:rPr>
                  <w:rFonts w:ascii="Times New Roman" w:hAnsi="Times New Roman" w:cs="Times New Roman"/>
                  <w:sz w:val="24"/>
                  <w:szCs w:val="24"/>
                  <w:lang w:val="en-US"/>
                </w:rPr>
                <w:br/>
                <w:t>Gia tốc:</w:t>
              </w:r>
              <w:r w:rsidRPr="003B5947">
                <w:rPr>
                  <w:rFonts w:ascii="Times New Roman" w:hAnsi="Times New Roman" w:cs="Times New Roman"/>
                  <w:sz w:val="24"/>
                  <w:szCs w:val="24"/>
                  <w:lang w:val="en-US"/>
                </w:rPr>
                <w:br/>
                <w:t>Đề xuất: 10.000 mm/s²</w:t>
              </w:r>
              <w:r w:rsidRPr="003B5947">
                <w:rPr>
                  <w:rFonts w:ascii="Times New Roman" w:hAnsi="Times New Roman" w:cs="Times New Roman"/>
                  <w:sz w:val="24"/>
                  <w:szCs w:val="24"/>
                  <w:lang w:val="en-US"/>
                </w:rPr>
                <w:br/>
                <w:t>Tối đa: 20.000 mm/s²</w:t>
              </w:r>
              <w:r w:rsidRPr="003B5947">
                <w:rPr>
                  <w:rFonts w:ascii="Times New Roman" w:hAnsi="Times New Roman" w:cs="Times New Roman"/>
                  <w:sz w:val="24"/>
                  <w:szCs w:val="24"/>
                  <w:lang w:val="en-US"/>
                </w:rPr>
                <w:br/>
                <w:t>Độ ồn:</w:t>
              </w:r>
              <w:r w:rsidRPr="003B5947">
                <w:rPr>
                  <w:rFonts w:ascii="Times New Roman" w:hAnsi="Times New Roman" w:cs="Times New Roman"/>
                  <w:sz w:val="24"/>
                  <w:szCs w:val="24"/>
                  <w:lang w:val="en-US"/>
                </w:rPr>
                <w:br/>
                <w:t>Chế độ tiêu chuẩn: ≤46 dB</w:t>
              </w:r>
              <w:r w:rsidRPr="003B5947">
                <w:rPr>
                  <w:rFonts w:ascii="Times New Roman" w:hAnsi="Times New Roman" w:cs="Times New Roman"/>
                  <w:sz w:val="24"/>
                  <w:szCs w:val="24"/>
                  <w:lang w:val="en-US"/>
                </w:rPr>
                <w:br/>
                <w:t>Chế độ yên tĩnh: ≤44 dB</w:t>
              </w:r>
              <w:r w:rsidRPr="003B5947">
                <w:rPr>
                  <w:rFonts w:ascii="Times New Roman" w:hAnsi="Times New Roman" w:cs="Times New Roman"/>
                  <w:sz w:val="24"/>
                  <w:szCs w:val="24"/>
                  <w:lang w:val="en-US"/>
                </w:rPr>
                <w:br/>
                <w:t>Nhiệt độ:</w:t>
              </w:r>
              <w:r w:rsidRPr="003B5947">
                <w:rPr>
                  <w:rFonts w:ascii="Times New Roman" w:hAnsi="Times New Roman" w:cs="Times New Roman"/>
                  <w:sz w:val="24"/>
                  <w:szCs w:val="24"/>
                  <w:lang w:val="en-US"/>
                </w:rPr>
                <w:br/>
                <w:t>Đầu phun: Lên đến 320°C</w:t>
              </w:r>
              <w:r w:rsidRPr="003B5947">
                <w:rPr>
                  <w:rFonts w:ascii="Times New Roman" w:hAnsi="Times New Roman" w:cs="Times New Roman"/>
                  <w:sz w:val="24"/>
                  <w:szCs w:val="24"/>
                  <w:lang w:val="en-US"/>
                </w:rPr>
                <w:br/>
                <w:t>Bàn nhiệt: Lên đến 120°C</w:t>
              </w:r>
              <w:r w:rsidRPr="003B5947">
                <w:rPr>
                  <w:rFonts w:ascii="Times New Roman" w:hAnsi="Times New Roman" w:cs="Times New Roman"/>
                  <w:sz w:val="24"/>
                  <w:szCs w:val="24"/>
                  <w:lang w:val="en-US"/>
                </w:rPr>
                <w:br/>
                <w:t>Đầu phun:</w:t>
              </w:r>
              <w:r w:rsidRPr="003B5947">
                <w:rPr>
                  <w:rFonts w:ascii="Times New Roman" w:hAnsi="Times New Roman" w:cs="Times New Roman"/>
                  <w:sz w:val="24"/>
                  <w:szCs w:val="24"/>
                  <w:lang w:val="en-US"/>
                </w:rPr>
                <w:br/>
                <w:t>Đường kính tiêu chuẩn: 0.4 mm (hỗ trợ 0.2/0.6/0.8 mm)</w:t>
              </w:r>
              <w:r w:rsidRPr="003B5947">
                <w:rPr>
                  <w:rFonts w:ascii="Times New Roman" w:hAnsi="Times New Roman" w:cs="Times New Roman"/>
                  <w:sz w:val="24"/>
                  <w:szCs w:val="24"/>
                  <w:lang w:val="en-US"/>
                </w:rPr>
                <w:br/>
                <w:t>Thiết kế: Kim loại, có thể tháo rời nhanh chóng</w:t>
              </w:r>
              <w:r w:rsidRPr="003B5947">
                <w:rPr>
                  <w:rFonts w:ascii="Times New Roman" w:hAnsi="Times New Roman" w:cs="Times New Roman"/>
                  <w:sz w:val="24"/>
                  <w:szCs w:val="24"/>
                  <w:lang w:val="en-US"/>
                </w:rPr>
                <w:br/>
                <w:t>Hệ điều hành: Kobra OS</w:t>
              </w:r>
              <w:r w:rsidRPr="003B5947">
                <w:rPr>
                  <w:rFonts w:ascii="Times New Roman" w:hAnsi="Times New Roman" w:cs="Times New Roman"/>
                  <w:sz w:val="24"/>
                  <w:szCs w:val="24"/>
                  <w:lang w:val="en-US"/>
                </w:rPr>
                <w:br/>
                <w:t>Màn hình điều khiển: Cảm ứng điện dung 4.3 inch</w:t>
              </w:r>
              <w:r w:rsidRPr="003B5947">
                <w:rPr>
                  <w:rFonts w:ascii="Times New Roman" w:hAnsi="Times New Roman" w:cs="Times New Roman"/>
                  <w:sz w:val="24"/>
                  <w:szCs w:val="24"/>
                  <w:lang w:val="en-US"/>
                </w:rPr>
                <w:br/>
                <w:t>Kết nối không dây: Hỗ trợ Wi-Fi, ứng dụng Anycubic APP cho điều khiển từ xa và giám sát thời gian thực</w:t>
              </w:r>
              <w:r w:rsidRPr="003B5947">
                <w:rPr>
                  <w:rFonts w:ascii="Times New Roman" w:hAnsi="Times New Roman" w:cs="Times New Roman"/>
                  <w:sz w:val="24"/>
                  <w:szCs w:val="24"/>
                  <w:lang w:val="en-US"/>
                </w:rPr>
                <w:br/>
                <w:t>Chức năng thông minh: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Phát hiện lỗi in (Spaghetti detection)</w:t>
              </w:r>
              <w:r w:rsidRPr="003B5947">
                <w:rPr>
                  <w:rFonts w:ascii="Times New Roman" w:hAnsi="Times New Roman" w:cs="Times New Roman"/>
                  <w:sz w:val="24"/>
                  <w:szCs w:val="24"/>
                  <w:lang w:val="en-US"/>
                </w:rPr>
                <w:br/>
                <w:t>Phát hiện hết filament</w:t>
              </w:r>
              <w:r w:rsidRPr="003B5947">
                <w:rPr>
                  <w:rFonts w:ascii="Times New Roman" w:hAnsi="Times New Roman" w:cs="Times New Roman"/>
                  <w:sz w:val="24"/>
                  <w:szCs w:val="24"/>
                  <w:lang w:val="en-US"/>
                </w:rPr>
                <w:br/>
                <w:t>Khôi phục in sau khi mất điện</w:t>
              </w:r>
              <w:r w:rsidRPr="003B5947">
                <w:rPr>
                  <w:rFonts w:ascii="Times New Roman" w:hAnsi="Times New Roman" w:cs="Times New Roman"/>
                  <w:sz w:val="24"/>
                  <w:szCs w:val="24"/>
                  <w:lang w:val="en-US"/>
                </w:rPr>
                <w:br/>
                <w:t>Giám sát video (480p)</w:t>
              </w:r>
              <w:r w:rsidRPr="003B5947">
                <w:rPr>
                  <w:rFonts w:ascii="Times New Roman" w:hAnsi="Times New Roman" w:cs="Times New Roman"/>
                  <w:sz w:val="24"/>
                  <w:szCs w:val="24"/>
                  <w:lang w:val="en-US"/>
                </w:rPr>
                <w:br/>
                <w:t>Chụp ảnh time-lapse</w:t>
              </w:r>
              <w:r w:rsidRPr="003B5947">
                <w:rPr>
                  <w:rFonts w:ascii="Times New Roman" w:hAnsi="Times New Roman" w:cs="Times New Roman"/>
                  <w:sz w:val="24"/>
                  <w:szCs w:val="24"/>
                  <w:lang w:val="en-US"/>
                </w:rPr>
                <w:br/>
                <w:t>Chất liệu hỗ trợ: PLA, PETG, TPU, ABS, ASA, PC, PA, sợi carbon và sợi thủy tinh</w:t>
              </w:r>
              <w:r w:rsidRPr="003B5947">
                <w:rPr>
                  <w:rFonts w:ascii="Times New Roman" w:hAnsi="Times New Roman" w:cs="Times New Roman"/>
                  <w:sz w:val="24"/>
                  <w:szCs w:val="24"/>
                  <w:lang w:val="en-US"/>
                </w:rPr>
                <w:br/>
                <w:t>Kích thước máy:</w:t>
              </w:r>
              <w:r w:rsidRPr="003B5947">
                <w:rPr>
                  <w:rFonts w:ascii="Times New Roman" w:hAnsi="Times New Roman" w:cs="Times New Roman"/>
                  <w:sz w:val="24"/>
                  <w:szCs w:val="24"/>
                  <w:lang w:val="en-US"/>
                </w:rPr>
                <w:br/>
                <w:t>Kobra S1: 400 x 410 x 490 mm</w:t>
              </w:r>
              <w:r w:rsidRPr="003B5947">
                <w:rPr>
                  <w:rFonts w:ascii="Times New Roman" w:hAnsi="Times New Roman" w:cs="Times New Roman"/>
                  <w:sz w:val="24"/>
                  <w:szCs w:val="24"/>
                  <w:lang w:val="en-US"/>
                </w:rPr>
                <w:br/>
                <w:t>ACE Pro: 365.94 x 282.84 x 234.5 mm</w:t>
              </w:r>
              <w:r w:rsidRPr="003B5947">
                <w:rPr>
                  <w:rFonts w:ascii="Times New Roman" w:hAnsi="Times New Roman" w:cs="Times New Roman"/>
                  <w:sz w:val="24"/>
                  <w:szCs w:val="24"/>
                  <w:lang w:val="en-US"/>
                </w:rPr>
                <w:br/>
                <w:t>Trọng lượng máy:</w:t>
              </w:r>
              <w:r w:rsidRPr="003B5947">
                <w:rPr>
                  <w:rFonts w:ascii="Times New Roman" w:hAnsi="Times New Roman" w:cs="Times New Roman"/>
                  <w:sz w:val="24"/>
                  <w:szCs w:val="24"/>
                  <w:lang w:val="en-US"/>
                </w:rPr>
                <w:br/>
                <w:t>Kobra S1: 18 kg</w:t>
              </w:r>
              <w:r w:rsidRPr="003B5947">
                <w:rPr>
                  <w:rFonts w:ascii="Times New Roman" w:hAnsi="Times New Roman" w:cs="Times New Roman"/>
                  <w:sz w:val="24"/>
                  <w:szCs w:val="24"/>
                  <w:lang w:val="en-US"/>
                </w:rPr>
                <w:br/>
                <w:t>ACE Pro: 4.6 kg</w:t>
              </w:r>
              <w:r w:rsidRPr="003B5947">
                <w:rPr>
                  <w:rFonts w:ascii="Times New Roman" w:hAnsi="Times New Roman" w:cs="Times New Roman"/>
                  <w:sz w:val="24"/>
                  <w:szCs w:val="24"/>
                  <w:lang w:val="en-US"/>
                </w:rPr>
                <w:br/>
                <w:t>Kích thước đóng gói: 490 x 484 x 593 mm</w:t>
              </w:r>
              <w:r w:rsidRPr="003B5947">
                <w:rPr>
                  <w:rFonts w:ascii="Times New Roman" w:hAnsi="Times New Roman" w:cs="Times New Roman"/>
                  <w:sz w:val="24"/>
                  <w:szCs w:val="24"/>
                  <w:lang w:val="en-US"/>
                </w:rPr>
                <w:br/>
                <w:t>Trọng lượng đóng gói: 25.9 kg</w:t>
              </w:r>
              <w:r w:rsidRPr="003B5947">
                <w:rPr>
                  <w:rFonts w:ascii="Times New Roman" w:hAnsi="Times New Roman" w:cs="Times New Roman"/>
                  <w:sz w:val="24"/>
                  <w:szCs w:val="24"/>
                  <w:lang w:val="en-US"/>
                </w:rPr>
                <w:br/>
                <w:t>Hoạt động siêu êm 44dB – phù hợp không gian giáo dục, văn phòng</w:t>
              </w:r>
              <w:r w:rsidRPr="003B5947">
                <w:rPr>
                  <w:rFonts w:ascii="Times New Roman" w:hAnsi="Times New Roman" w:cs="Times New Roman"/>
                  <w:sz w:val="24"/>
                  <w:szCs w:val="24"/>
                  <w:lang w:val="en-US"/>
                </w:rPr>
                <w:br/>
                <w:t>Đầu in nhiệt độ cao 320℃ – dễ tháo lắp, chống tắc nghẽn hiệu quả</w:t>
              </w:r>
              <w:r w:rsidRPr="003B5947">
                <w:rPr>
                  <w:rFonts w:ascii="Times New Roman" w:hAnsi="Times New Roman" w:cs="Times New Roman"/>
                  <w:sz w:val="24"/>
                  <w:szCs w:val="24"/>
                  <w:lang w:val="en-US"/>
                </w:rPr>
                <w:br/>
                <w:t>Tính năng in đa màu sắc với ACE Pro</w:t>
              </w:r>
              <w:r w:rsidRPr="003B5947">
                <w:rPr>
                  <w:rFonts w:ascii="Times New Roman" w:hAnsi="Times New Roman" w:cs="Times New Roman"/>
                  <w:sz w:val="24"/>
                  <w:szCs w:val="24"/>
                  <w:lang w:val="en-US"/>
                </w:rPr>
                <w:br/>
                <w:t>Hỗ trợ in đa màu sắc: Tối đa 4 màu với một ACE Pro; tối đa 8 màu khi kết nối hai ACE Pro</w:t>
              </w:r>
              <w:r w:rsidRPr="003B5947">
                <w:rPr>
                  <w:rFonts w:ascii="Times New Roman" w:hAnsi="Times New Roman" w:cs="Times New Roman"/>
                  <w:sz w:val="24"/>
                  <w:szCs w:val="24"/>
                  <w:lang w:val="en-US"/>
                </w:rPr>
                <w:br/>
                <w:t>Công nghệ ACE Pro: Hệ thống quản lý filament thông minh, tự động chuyển đổi giữa các cuộn filament mà không cần can thiệp thủ công</w:t>
              </w:r>
              <w:r w:rsidRPr="003B5947">
                <w:rPr>
                  <w:rFonts w:ascii="Times New Roman" w:hAnsi="Times New Roman" w:cs="Times New Roman"/>
                  <w:sz w:val="24"/>
                  <w:szCs w:val="24"/>
                  <w:lang w:val="en-US"/>
                </w:rPr>
                <w:br/>
                <w:t>Hệ thống làm mát: Quạt làm mát hiệu suất cao đảm bảo chất lượng in ổn định</w:t>
              </w:r>
              <w:r w:rsidRPr="003B5947">
                <w:rPr>
                  <w:rFonts w:ascii="Times New Roman" w:hAnsi="Times New Roman" w:cs="Times New Roman"/>
                  <w:sz w:val="24"/>
                  <w:szCs w:val="24"/>
                  <w:lang w:val="en-US"/>
                </w:rPr>
                <w:br/>
                <w:t>Bộ bài giảng cho Giáo viên/ học sinh</w:t>
              </w:r>
              <w:r w:rsidRPr="003B5947">
                <w:rPr>
                  <w:rFonts w:ascii="Times New Roman" w:hAnsi="Times New Roman" w:cs="Times New Roman"/>
                  <w:sz w:val="24"/>
                  <w:szCs w:val="24"/>
                  <w:lang w:val="en-US"/>
                </w:rPr>
                <w:br/>
                <w:t>Bài 1: Giới thiệu về In 3D</w:t>
              </w:r>
              <w:r w:rsidRPr="003B5947">
                <w:rPr>
                  <w:rFonts w:ascii="Times New Roman" w:hAnsi="Times New Roman" w:cs="Times New Roman"/>
                  <w:sz w:val="24"/>
                  <w:szCs w:val="24"/>
                  <w:lang w:val="en-US"/>
                </w:rPr>
                <w:br/>
                <w:t>Bài 2: Quy trình In 3D</w:t>
              </w:r>
              <w:r w:rsidRPr="003B5947">
                <w:rPr>
                  <w:rFonts w:ascii="Times New Roman" w:hAnsi="Times New Roman" w:cs="Times New Roman"/>
                  <w:sz w:val="24"/>
                  <w:szCs w:val="24"/>
                  <w:lang w:val="en-US"/>
                </w:rPr>
                <w:br/>
                <w:t>Bài 3: Tạo mô hình để in 3D</w:t>
              </w:r>
              <w:r w:rsidRPr="003B5947">
                <w:rPr>
                  <w:rFonts w:ascii="Times New Roman" w:hAnsi="Times New Roman" w:cs="Times New Roman"/>
                  <w:sz w:val="24"/>
                  <w:szCs w:val="24"/>
                  <w:lang w:val="en-US"/>
                </w:rPr>
                <w:br/>
                <w:t>Bài 4: Phát triển kỹ năng tạo mô hình</w:t>
              </w:r>
              <w:r w:rsidRPr="003B5947">
                <w:rPr>
                  <w:rFonts w:ascii="Times New Roman" w:hAnsi="Times New Roman" w:cs="Times New Roman"/>
                  <w:sz w:val="24"/>
                  <w:szCs w:val="24"/>
                  <w:lang w:val="en-US"/>
                </w:rPr>
                <w:br/>
                <w:t>Bài 5: Thử thách thiết kế in 3D</w:t>
              </w:r>
              <w:r w:rsidRPr="003B5947">
                <w:rPr>
                  <w:rFonts w:ascii="Times New Roman" w:hAnsi="Times New Roman" w:cs="Times New Roman"/>
                  <w:sz w:val="24"/>
                  <w:szCs w:val="24"/>
                  <w:lang w:val="en-US"/>
                </w:rPr>
                <w:br/>
                <w:t>Bài 6: Vật liệu cơ bản và quá trình cắt lớp (slicing)</w:t>
              </w:r>
              <w:r w:rsidRPr="003B5947">
                <w:rPr>
                  <w:rFonts w:ascii="Times New Roman" w:hAnsi="Times New Roman" w:cs="Times New Roman"/>
                  <w:sz w:val="24"/>
                  <w:szCs w:val="24"/>
                  <w:lang w:val="en-US"/>
                </w:rPr>
                <w:br/>
                <w:t>Bài 7: Bài kiểm tra cuối khóa (Cơ bản)</w:t>
              </w:r>
              <w:r w:rsidRPr="003B5947">
                <w:rPr>
                  <w:rFonts w:ascii="Times New Roman" w:hAnsi="Times New Roman" w:cs="Times New Roman"/>
                  <w:sz w:val="24"/>
                  <w:szCs w:val="24"/>
                  <w:lang w:val="en-US"/>
                </w:rPr>
                <w:br/>
                <w:t>Bài 8: In 3D trong xã hội của chúng ta</w:t>
              </w:r>
              <w:r w:rsidRPr="003B5947">
                <w:rPr>
                  <w:rFonts w:ascii="Times New Roman" w:hAnsi="Times New Roman" w:cs="Times New Roman"/>
                  <w:sz w:val="24"/>
                  <w:szCs w:val="24"/>
                  <w:lang w:val="en-US"/>
                </w:rPr>
                <w:br/>
                <w:t>Bài 9: Các loại máy in 3D khác nhau</w:t>
              </w:r>
              <w:r w:rsidRPr="003B5947">
                <w:rPr>
                  <w:rFonts w:ascii="Times New Roman" w:hAnsi="Times New Roman" w:cs="Times New Roman"/>
                  <w:sz w:val="24"/>
                  <w:szCs w:val="24"/>
                  <w:lang w:val="en-US"/>
                </w:rPr>
                <w:br/>
                <w:t>Bài 10: Giới thiệu về mô hình hóa tham số (Parametric 3D Modeling)</w:t>
              </w:r>
              <w:r w:rsidRPr="003B5947">
                <w:rPr>
                  <w:rFonts w:ascii="Times New Roman" w:hAnsi="Times New Roman" w:cs="Times New Roman"/>
                  <w:sz w:val="24"/>
                  <w:szCs w:val="24"/>
                  <w:lang w:val="en-US"/>
                </w:rPr>
                <w:br/>
                <w:t>Bài 11: Phát triển kỹ năng CAD</w:t>
              </w:r>
              <w:r w:rsidRPr="003B5947">
                <w:rPr>
                  <w:rFonts w:ascii="Times New Roman" w:hAnsi="Times New Roman" w:cs="Times New Roman"/>
                  <w:sz w:val="24"/>
                  <w:szCs w:val="24"/>
                  <w:lang w:val="en-US"/>
                </w:rPr>
                <w:br/>
                <w:t>Bài 12: Thử thách thiết kế trung cấp</w:t>
              </w:r>
              <w:r w:rsidRPr="003B5947">
                <w:rPr>
                  <w:rFonts w:ascii="Times New Roman" w:hAnsi="Times New Roman" w:cs="Times New Roman"/>
                  <w:sz w:val="24"/>
                  <w:szCs w:val="24"/>
                  <w:lang w:val="en-US"/>
                </w:rPr>
                <w:br/>
                <w:t>Bài 13: Cắt lớp và vật liệu ở mức trung cấp</w:t>
              </w:r>
              <w:r w:rsidRPr="003B5947">
                <w:rPr>
                  <w:rFonts w:ascii="Times New Roman" w:hAnsi="Times New Roman" w:cs="Times New Roman"/>
                  <w:sz w:val="24"/>
                  <w:szCs w:val="24"/>
                  <w:lang w:val="en-US"/>
                </w:rPr>
                <w:br/>
                <w:t>Bài 14: Cắt lớp tùy chỉnh</w:t>
              </w:r>
              <w:r w:rsidRPr="003B5947">
                <w:rPr>
                  <w:rFonts w:ascii="Times New Roman" w:hAnsi="Times New Roman" w:cs="Times New Roman"/>
                  <w:sz w:val="24"/>
                  <w:szCs w:val="24"/>
                  <w:lang w:val="en-US"/>
                </w:rPr>
                <w:br/>
                <w:t>Bài 15: Đánh giá cuối khóa (Trung cấp)</w:t>
              </w:r>
              <w:r w:rsidRPr="003B5947">
                <w:rPr>
                  <w:rFonts w:ascii="Times New Roman" w:hAnsi="Times New Roman" w:cs="Times New Roman"/>
                  <w:sz w:val="24"/>
                  <w:szCs w:val="24"/>
                  <w:lang w:val="en-US"/>
                </w:rPr>
                <w:br/>
                <w:t>Bài 16: In 3D và sản xuất</w:t>
              </w:r>
              <w:r w:rsidRPr="003B5947">
                <w:rPr>
                  <w:rFonts w:ascii="Times New Roman" w:hAnsi="Times New Roman" w:cs="Times New Roman"/>
                  <w:sz w:val="24"/>
                  <w:szCs w:val="24"/>
                  <w:lang w:val="en-US"/>
                </w:rPr>
                <w:br/>
                <w:t>Bài 17: Tính bền vững và in 3D</w:t>
              </w:r>
              <w:r w:rsidRPr="003B5947">
                <w:rPr>
                  <w:rFonts w:ascii="Times New Roman" w:hAnsi="Times New Roman" w:cs="Times New Roman"/>
                  <w:sz w:val="24"/>
                  <w:szCs w:val="24"/>
                  <w:lang w:val="en-US"/>
                </w:rPr>
                <w:br/>
                <w:t>Bài 18: Kỹ năng mô hình hóa CAD tham số nâng cao</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Bài 19: Thiết kế nâng cao – Tạo mô hình ốp điện thoại thông minh</w:t>
              </w:r>
              <w:r w:rsidRPr="003B5947">
                <w:rPr>
                  <w:rFonts w:ascii="Times New Roman" w:hAnsi="Times New Roman" w:cs="Times New Roman"/>
                  <w:sz w:val="24"/>
                  <w:szCs w:val="24"/>
                  <w:lang w:val="en-US"/>
                </w:rPr>
                <w:br/>
                <w:t>Bài 20: Thử thách thiết kế nâng cao</w:t>
              </w:r>
              <w:r w:rsidRPr="003B5947">
                <w:rPr>
                  <w:rFonts w:ascii="Times New Roman" w:hAnsi="Times New Roman" w:cs="Times New Roman"/>
                  <w:sz w:val="24"/>
                  <w:szCs w:val="24"/>
                  <w:lang w:val="en-US"/>
                </w:rPr>
                <w:br/>
                <w:t>Bài 21: Đánh giá nâng cao</w:t>
              </w:r>
              <w:r w:rsidRPr="003B5947">
                <w:rPr>
                  <w:rFonts w:ascii="Times New Roman" w:hAnsi="Times New Roman" w:cs="Times New Roman"/>
                  <w:sz w:val="24"/>
                  <w:szCs w:val="24"/>
                  <w:lang w:val="en-US"/>
                </w:rPr>
                <w:br/>
                <w:t>Hướng dẫn toàn diện về khóa học Bootcamp In 3D: Đào sâu vào việc làm chủ các kỹ thuật in 3D và khắc phục sự cố.</w:t>
              </w:r>
            </w:ins>
          </w:p>
        </w:tc>
        <w:tc>
          <w:tcPr>
            <w:tcW w:w="2024" w:type="dxa"/>
            <w:tcMar>
              <w:top w:w="0" w:type="dxa"/>
              <w:left w:w="45" w:type="dxa"/>
              <w:bottom w:w="0" w:type="dxa"/>
              <w:right w:w="45" w:type="dxa"/>
            </w:tcMar>
            <w:vAlign w:val="center"/>
            <w:hideMark/>
            <w:tcPrChange w:id="2574" w:author="Hoang, Nguyen Ngoc (HO\PLANNING &amp; INVESTMENT)" w:date="2025-11-03T16:13:00Z">
              <w:tcPr>
                <w:tcW w:w="2084" w:type="dxa"/>
                <w:gridSpan w:val="6"/>
                <w:tcMar>
                  <w:top w:w="0" w:type="dxa"/>
                  <w:left w:w="45" w:type="dxa"/>
                  <w:bottom w:w="0" w:type="dxa"/>
                  <w:right w:w="45" w:type="dxa"/>
                </w:tcMar>
                <w:vAlign w:val="center"/>
                <w:hideMark/>
              </w:tcPr>
            </w:tcPrChange>
          </w:tcPr>
          <w:p w14:paraId="354CF217" w14:textId="77777777" w:rsidR="00A1224F" w:rsidRPr="003B5947" w:rsidRDefault="00A1224F" w:rsidP="00A1224F">
            <w:pPr>
              <w:contextualSpacing/>
              <w:jc w:val="center"/>
              <w:rPr>
                <w:ins w:id="2575" w:author="Hoang, Nguyen Ngoc (HO\PLANNING &amp; INVESTMENT)" w:date="2025-11-03T15:37:00Z"/>
                <w:rFonts w:ascii="Times New Roman" w:hAnsi="Times New Roman" w:cs="Times New Roman"/>
                <w:sz w:val="24"/>
                <w:szCs w:val="24"/>
                <w:lang w:val="en-US"/>
              </w:rPr>
            </w:pPr>
            <w:ins w:id="2576" w:author="Hoang, Nguyen Ngoc (HO\PLANNING &amp; INVESTMENT)" w:date="2025-11-03T15:37:00Z">
              <w:r w:rsidRPr="003B5947">
                <w:rPr>
                  <w:rFonts w:ascii="Times New Roman" w:hAnsi="Times New Roman" w:cs="Times New Roman"/>
                  <w:sz w:val="24"/>
                  <w:szCs w:val="24"/>
                  <w:lang w:val="en-US"/>
                </w:rPr>
                <w:lastRenderedPageBreak/>
                <w:t xml:space="preserve"> Hãng Anycubic</w:t>
              </w:r>
              <w:r w:rsidRPr="003B5947" w:rsidDel="0039526B">
                <w:rPr>
                  <w:rFonts w:ascii="Times New Roman" w:hAnsi="Times New Roman" w:cs="Times New Roman"/>
                  <w:sz w:val="24"/>
                  <w:szCs w:val="24"/>
                  <w:lang w:val="en-US"/>
                </w:rPr>
                <w:t xml:space="preserve">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2577" w:author="Hoang, Nguyen Ngoc (HO\PLANNING &amp; INVESTMENT)" w:date="2025-11-03T16:13:00Z">
              <w:tcPr>
                <w:tcW w:w="851" w:type="dxa"/>
                <w:gridSpan w:val="3"/>
                <w:tcMar>
                  <w:top w:w="0" w:type="dxa"/>
                  <w:left w:w="45" w:type="dxa"/>
                  <w:bottom w:w="0" w:type="dxa"/>
                  <w:right w:w="45" w:type="dxa"/>
                </w:tcMar>
                <w:vAlign w:val="center"/>
                <w:hideMark/>
              </w:tcPr>
            </w:tcPrChange>
          </w:tcPr>
          <w:p w14:paraId="63F02628" w14:textId="77777777" w:rsidR="00A1224F" w:rsidRPr="003B5947" w:rsidRDefault="00A1224F" w:rsidP="00A1224F">
            <w:pPr>
              <w:contextualSpacing/>
              <w:jc w:val="center"/>
              <w:rPr>
                <w:ins w:id="2578" w:author="Hoang, Nguyen Ngoc (HO\PLANNING &amp; INVESTMENT)" w:date="2025-11-03T15:37:00Z"/>
                <w:rFonts w:ascii="Times New Roman" w:hAnsi="Times New Roman" w:cs="Times New Roman"/>
                <w:sz w:val="24"/>
                <w:szCs w:val="24"/>
                <w:lang w:val="en-US"/>
              </w:rPr>
            </w:pPr>
            <w:ins w:id="2579"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580" w:author="Hoang, Nguyen Ngoc (HO\PLANNING &amp; INVESTMENT)" w:date="2025-11-03T16:13:00Z">
              <w:tcPr>
                <w:tcW w:w="850" w:type="dxa"/>
                <w:gridSpan w:val="3"/>
                <w:tcMar>
                  <w:top w:w="0" w:type="dxa"/>
                  <w:left w:w="45" w:type="dxa"/>
                  <w:bottom w:w="0" w:type="dxa"/>
                  <w:right w:w="45" w:type="dxa"/>
                </w:tcMar>
                <w:vAlign w:val="center"/>
                <w:hideMark/>
              </w:tcPr>
            </w:tcPrChange>
          </w:tcPr>
          <w:p w14:paraId="0EF4C984" w14:textId="77777777" w:rsidR="00A1224F" w:rsidRPr="003B5947" w:rsidRDefault="00A1224F" w:rsidP="00A1224F">
            <w:pPr>
              <w:contextualSpacing/>
              <w:jc w:val="center"/>
              <w:rPr>
                <w:ins w:id="2581" w:author="Hoang, Nguyen Ngoc (HO\PLANNING &amp; INVESTMENT)" w:date="2025-11-03T15:37:00Z"/>
                <w:rFonts w:ascii="Times New Roman" w:hAnsi="Times New Roman" w:cs="Times New Roman"/>
                <w:sz w:val="24"/>
                <w:szCs w:val="24"/>
                <w:lang w:val="en-US"/>
              </w:rPr>
            </w:pPr>
            <w:ins w:id="2582"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2583" w:author="Hoang, Nguyen Ngoc (HO\PLANNING &amp; INVESTMENT)" w:date="2025-11-03T16:13:00Z">
              <w:tcPr>
                <w:tcW w:w="865" w:type="dxa"/>
                <w:gridSpan w:val="5"/>
                <w:tcMar>
                  <w:top w:w="0" w:type="dxa"/>
                  <w:left w:w="45" w:type="dxa"/>
                  <w:bottom w:w="0" w:type="dxa"/>
                  <w:right w:w="45" w:type="dxa"/>
                </w:tcMar>
                <w:vAlign w:val="center"/>
                <w:hideMark/>
              </w:tcPr>
            </w:tcPrChange>
          </w:tcPr>
          <w:p w14:paraId="5FE37F87" w14:textId="77777777" w:rsidR="00A1224F" w:rsidRPr="003B5947" w:rsidRDefault="00A1224F" w:rsidP="00A1224F">
            <w:pPr>
              <w:contextualSpacing/>
              <w:rPr>
                <w:ins w:id="258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585" w:author="Hoang, Nguyen Ngoc (HO\PLANNING &amp; INVESTMENT)" w:date="2025-11-03T16:13:00Z">
              <w:tcPr>
                <w:tcW w:w="1148" w:type="dxa"/>
                <w:gridSpan w:val="3"/>
                <w:tcMar>
                  <w:top w:w="0" w:type="dxa"/>
                  <w:left w:w="45" w:type="dxa"/>
                  <w:bottom w:w="0" w:type="dxa"/>
                  <w:right w:w="45" w:type="dxa"/>
                </w:tcMar>
                <w:vAlign w:val="center"/>
                <w:hideMark/>
              </w:tcPr>
            </w:tcPrChange>
          </w:tcPr>
          <w:p w14:paraId="35A04F30" w14:textId="77777777" w:rsidR="00A1224F" w:rsidRPr="003B5947" w:rsidRDefault="00A1224F" w:rsidP="00A1224F">
            <w:pPr>
              <w:contextualSpacing/>
              <w:rPr>
                <w:ins w:id="2586" w:author="Hoang, Nguyen Ngoc (HO\PLANNING &amp; INVESTMENT)" w:date="2025-11-03T15:37:00Z"/>
                <w:rFonts w:ascii="Times New Roman" w:hAnsi="Times New Roman" w:cs="Times New Roman"/>
                <w:sz w:val="24"/>
                <w:szCs w:val="24"/>
                <w:lang w:val="en-US"/>
              </w:rPr>
            </w:pPr>
          </w:p>
        </w:tc>
      </w:tr>
      <w:tr w:rsidR="0023058D" w:rsidRPr="003B5947" w14:paraId="2BECBDC4" w14:textId="77777777" w:rsidTr="006D6DD2">
        <w:tblPrEx>
          <w:jc w:val="center"/>
          <w:tblInd w:w="0" w:type="dxa"/>
          <w:tblCellMar>
            <w:left w:w="0" w:type="dxa"/>
            <w:right w:w="0" w:type="dxa"/>
          </w:tblCellMar>
          <w:tblPrExChange w:id="2587" w:author="Hoang, Nguyen Ngoc (HO\PLANNING &amp; INVESTMENT)" w:date="2025-11-03T16:13:00Z">
            <w:tblPrEx>
              <w:tblW w:w="15631" w:type="dxa"/>
              <w:jc w:val="center"/>
              <w:tblInd w:w="0" w:type="dxa"/>
              <w:tblCellMar>
                <w:left w:w="0" w:type="dxa"/>
                <w:right w:w="0" w:type="dxa"/>
              </w:tblCellMar>
            </w:tblPrEx>
          </w:tblPrExChange>
        </w:tblPrEx>
        <w:trPr>
          <w:trHeight w:val="4230"/>
          <w:jc w:val="center"/>
          <w:ins w:id="2588" w:author="Hoang, Nguyen Ngoc (HO\PLANNING &amp; INVESTMENT)" w:date="2025-11-03T15:37:00Z"/>
          <w:trPrChange w:id="2589" w:author="Hoang, Nguyen Ngoc (HO\PLANNING &amp; INVESTMENT)" w:date="2025-11-03T16:13:00Z">
            <w:trPr>
              <w:gridBefore w:val="2"/>
              <w:gridAfter w:val="0"/>
              <w:trHeight w:val="4230"/>
              <w:jc w:val="center"/>
            </w:trPr>
          </w:trPrChange>
        </w:trPr>
        <w:tc>
          <w:tcPr>
            <w:tcW w:w="670" w:type="dxa"/>
            <w:tcMar>
              <w:top w:w="0" w:type="dxa"/>
              <w:left w:w="45" w:type="dxa"/>
              <w:bottom w:w="0" w:type="dxa"/>
              <w:right w:w="45" w:type="dxa"/>
            </w:tcMar>
            <w:vAlign w:val="center"/>
            <w:hideMark/>
            <w:tcPrChange w:id="2590" w:author="Hoang, Nguyen Ngoc (HO\PLANNING &amp; INVESTMENT)" w:date="2025-11-03T16:13:00Z">
              <w:tcPr>
                <w:tcW w:w="670" w:type="dxa"/>
                <w:tcMar>
                  <w:top w:w="0" w:type="dxa"/>
                  <w:left w:w="45" w:type="dxa"/>
                  <w:bottom w:w="0" w:type="dxa"/>
                  <w:right w:w="45" w:type="dxa"/>
                </w:tcMar>
                <w:vAlign w:val="center"/>
                <w:hideMark/>
              </w:tcPr>
            </w:tcPrChange>
          </w:tcPr>
          <w:p w14:paraId="4D0AEB51" w14:textId="77777777" w:rsidR="00A1224F" w:rsidRPr="003B5947" w:rsidRDefault="00A1224F" w:rsidP="00A1224F">
            <w:pPr>
              <w:contextualSpacing/>
              <w:jc w:val="center"/>
              <w:rPr>
                <w:ins w:id="2591" w:author="Hoang, Nguyen Ngoc (HO\PLANNING &amp; INVESTMENT)" w:date="2025-11-03T15:37:00Z"/>
                <w:rFonts w:ascii="Times New Roman" w:hAnsi="Times New Roman" w:cs="Times New Roman"/>
                <w:sz w:val="24"/>
                <w:szCs w:val="24"/>
                <w:lang w:val="en-US"/>
              </w:rPr>
            </w:pPr>
            <w:ins w:id="2592" w:author="Hoang, Nguyen Ngoc (HO\PLANNING &amp; INVESTMENT)" w:date="2025-11-03T15:37:00Z">
              <w:r w:rsidRPr="003B5947">
                <w:rPr>
                  <w:rFonts w:ascii="Times New Roman" w:hAnsi="Times New Roman" w:cs="Times New Roman"/>
                  <w:sz w:val="24"/>
                  <w:szCs w:val="24"/>
                  <w:lang w:val="en-US"/>
                </w:rPr>
                <w:lastRenderedPageBreak/>
                <w:t>2.6</w:t>
              </w:r>
            </w:ins>
          </w:p>
        </w:tc>
        <w:tc>
          <w:tcPr>
            <w:tcW w:w="3675" w:type="dxa"/>
            <w:tcMar>
              <w:top w:w="0" w:type="dxa"/>
              <w:left w:w="45" w:type="dxa"/>
              <w:bottom w:w="0" w:type="dxa"/>
              <w:right w:w="45" w:type="dxa"/>
            </w:tcMar>
            <w:vAlign w:val="center"/>
            <w:hideMark/>
            <w:tcPrChange w:id="2593" w:author="Hoang, Nguyen Ngoc (HO\PLANNING &amp; INVESTMENT)" w:date="2025-11-03T16:13:00Z">
              <w:tcPr>
                <w:tcW w:w="3675" w:type="dxa"/>
                <w:gridSpan w:val="6"/>
                <w:tcMar>
                  <w:top w:w="0" w:type="dxa"/>
                  <w:left w:w="45" w:type="dxa"/>
                  <w:bottom w:w="0" w:type="dxa"/>
                  <w:right w:w="45" w:type="dxa"/>
                </w:tcMar>
                <w:vAlign w:val="center"/>
                <w:hideMark/>
              </w:tcPr>
            </w:tcPrChange>
          </w:tcPr>
          <w:p w14:paraId="36F25213" w14:textId="77777777" w:rsidR="00A1224F" w:rsidRPr="003B5947" w:rsidRDefault="00A1224F" w:rsidP="00A1224F">
            <w:pPr>
              <w:contextualSpacing/>
              <w:rPr>
                <w:ins w:id="2594" w:author="Hoang, Nguyen Ngoc (HO\PLANNING &amp; INVESTMENT)" w:date="2025-11-03T15:37:00Z"/>
                <w:rFonts w:ascii="Times New Roman" w:hAnsi="Times New Roman" w:cs="Times New Roman"/>
                <w:sz w:val="24"/>
                <w:szCs w:val="24"/>
                <w:lang w:val="en-US"/>
              </w:rPr>
            </w:pPr>
            <w:ins w:id="2595" w:author="Hoang, Nguyen Ngoc (HO\PLANNING &amp; INVESTMENT)" w:date="2025-11-03T15:37:00Z">
              <w:r w:rsidRPr="003B5947">
                <w:rPr>
                  <w:rFonts w:ascii="Times New Roman" w:hAnsi="Times New Roman" w:cs="Times New Roman"/>
                  <w:sz w:val="24"/>
                  <w:szCs w:val="24"/>
                  <w:lang w:val="en-US"/>
                </w:rPr>
                <w:t>Nhựa in</w:t>
              </w:r>
            </w:ins>
          </w:p>
        </w:tc>
        <w:tc>
          <w:tcPr>
            <w:tcW w:w="5488" w:type="dxa"/>
            <w:tcMar>
              <w:top w:w="0" w:type="dxa"/>
              <w:left w:w="45" w:type="dxa"/>
              <w:bottom w:w="0" w:type="dxa"/>
              <w:right w:w="45" w:type="dxa"/>
            </w:tcMar>
            <w:vAlign w:val="center"/>
            <w:hideMark/>
            <w:tcPrChange w:id="2596" w:author="Hoang, Nguyen Ngoc (HO\PLANNING &amp; INVESTMENT)" w:date="2025-11-03T16:13:00Z">
              <w:tcPr>
                <w:tcW w:w="5488" w:type="dxa"/>
                <w:gridSpan w:val="4"/>
                <w:tcMar>
                  <w:top w:w="0" w:type="dxa"/>
                  <w:left w:w="45" w:type="dxa"/>
                  <w:bottom w:w="0" w:type="dxa"/>
                  <w:right w:w="45" w:type="dxa"/>
                </w:tcMar>
                <w:vAlign w:val="center"/>
                <w:hideMark/>
              </w:tcPr>
            </w:tcPrChange>
          </w:tcPr>
          <w:p w14:paraId="09437FF8" w14:textId="77777777" w:rsidR="00A1224F" w:rsidRPr="003B5947" w:rsidRDefault="00A1224F" w:rsidP="00A1224F">
            <w:pPr>
              <w:contextualSpacing/>
              <w:rPr>
                <w:ins w:id="2597" w:author="Hoang, Nguyen Ngoc (HO\PLANNING &amp; INVESTMENT)" w:date="2025-11-03T15:37:00Z"/>
                <w:rFonts w:ascii="Times New Roman" w:hAnsi="Times New Roman" w:cs="Times New Roman"/>
                <w:sz w:val="24"/>
                <w:szCs w:val="24"/>
                <w:lang w:val="en-US"/>
              </w:rPr>
            </w:pPr>
            <w:ins w:id="2598" w:author="Hoang, Nguyen Ngoc (HO\PLANNING &amp; INVESTMENT)" w:date="2025-11-03T15:37:00Z">
              <w:r w:rsidRPr="003B5947">
                <w:rPr>
                  <w:rFonts w:ascii="Times New Roman" w:hAnsi="Times New Roman" w:cs="Times New Roman"/>
                  <w:sz w:val="24"/>
                  <w:szCs w:val="24"/>
                  <w:lang w:val="en-US"/>
                </w:rPr>
                <w:t>Nhựa PLA các màu:</w:t>
              </w:r>
              <w:r w:rsidRPr="003B5947">
                <w:rPr>
                  <w:rFonts w:ascii="Times New Roman" w:hAnsi="Times New Roman" w:cs="Times New Roman"/>
                  <w:sz w:val="24"/>
                  <w:szCs w:val="24"/>
                  <w:lang w:val="en-US"/>
                </w:rPr>
                <w:br/>
                <w:t>Thông số kỹ thuật:</w:t>
              </w:r>
              <w:r w:rsidRPr="003B5947">
                <w:rPr>
                  <w:rFonts w:ascii="Times New Roman" w:hAnsi="Times New Roman" w:cs="Times New Roman"/>
                  <w:sz w:val="24"/>
                  <w:szCs w:val="24"/>
                  <w:lang w:val="en-US"/>
                </w:rPr>
                <w:br/>
                <w:t>- Đường kính: 1.75 mm</w:t>
              </w:r>
              <w:r w:rsidRPr="003B5947">
                <w:rPr>
                  <w:rFonts w:ascii="Times New Roman" w:hAnsi="Times New Roman" w:cs="Times New Roman"/>
                  <w:sz w:val="24"/>
                  <w:szCs w:val="24"/>
                  <w:lang w:val="en-US"/>
                </w:rPr>
                <w:br/>
                <w:t>- Nhiệt độ in: 190 – 220 °C</w:t>
              </w:r>
              <w:r w:rsidRPr="003B5947">
                <w:rPr>
                  <w:rFonts w:ascii="Times New Roman" w:hAnsi="Times New Roman" w:cs="Times New Roman"/>
                  <w:sz w:val="24"/>
                  <w:szCs w:val="24"/>
                  <w:lang w:val="en-US"/>
                </w:rPr>
                <w:br/>
                <w:t>- Nhiệt độ bàn in: 0 – 60 °C</w:t>
              </w:r>
              <w:r w:rsidRPr="003B5947">
                <w:rPr>
                  <w:rFonts w:ascii="Times New Roman" w:hAnsi="Times New Roman" w:cs="Times New Roman"/>
                  <w:sz w:val="24"/>
                  <w:szCs w:val="24"/>
                  <w:lang w:val="en-US"/>
                </w:rPr>
                <w:br/>
                <w:t>- Tốc độ in: 40 – 100 mm/s</w:t>
              </w:r>
              <w:r w:rsidRPr="003B5947">
                <w:rPr>
                  <w:rFonts w:ascii="Times New Roman" w:hAnsi="Times New Roman" w:cs="Times New Roman"/>
                  <w:sz w:val="24"/>
                  <w:szCs w:val="24"/>
                  <w:lang w:val="en-US"/>
                </w:rPr>
                <w:br/>
                <w:t>- Độ bền kéo: ~50 – 70 MPa</w:t>
              </w:r>
              <w:r w:rsidRPr="003B5947">
                <w:rPr>
                  <w:rFonts w:ascii="Times New Roman" w:hAnsi="Times New Roman" w:cs="Times New Roman"/>
                  <w:sz w:val="24"/>
                  <w:szCs w:val="24"/>
                  <w:lang w:val="en-US"/>
                </w:rPr>
                <w:br/>
                <w:t>- Độ giãn dài khi đứt: 6 – 10%</w:t>
              </w:r>
              <w:r w:rsidRPr="003B5947">
                <w:rPr>
                  <w:rFonts w:ascii="Times New Roman" w:hAnsi="Times New Roman" w:cs="Times New Roman"/>
                  <w:sz w:val="24"/>
                  <w:szCs w:val="24"/>
                  <w:lang w:val="en-US"/>
                </w:rPr>
                <w:br/>
                <w:t>- Mô đun đàn hồi: 3.5 – 4.0 GPa</w:t>
              </w:r>
              <w:r w:rsidRPr="003B5947">
                <w:rPr>
                  <w:rFonts w:ascii="Times New Roman" w:hAnsi="Times New Roman" w:cs="Times New Roman"/>
                  <w:sz w:val="24"/>
                  <w:szCs w:val="24"/>
                  <w:lang w:val="en-US"/>
                </w:rPr>
                <w:br/>
                <w:t>- Độ cứng: Shore D ~83</w:t>
              </w:r>
              <w:r w:rsidRPr="003B5947">
                <w:rPr>
                  <w:rFonts w:ascii="Times New Roman" w:hAnsi="Times New Roman" w:cs="Times New Roman"/>
                  <w:sz w:val="24"/>
                  <w:szCs w:val="24"/>
                  <w:lang w:val="en-US"/>
                </w:rPr>
                <w:br/>
                <w:t>- Nhiệt độ hóa mềm (Tg): 55 – 65 °C</w:t>
              </w:r>
              <w:r w:rsidRPr="003B5947">
                <w:rPr>
                  <w:rFonts w:ascii="Times New Roman" w:hAnsi="Times New Roman" w:cs="Times New Roman"/>
                  <w:sz w:val="24"/>
                  <w:szCs w:val="24"/>
                  <w:lang w:val="en-US"/>
                </w:rPr>
                <w:br/>
                <w:t>- Nhiệt độ nóng chảy: 150 – 160 °C</w:t>
              </w:r>
              <w:r w:rsidRPr="003B5947">
                <w:rPr>
                  <w:rFonts w:ascii="Times New Roman" w:hAnsi="Times New Roman" w:cs="Times New Roman"/>
                  <w:sz w:val="24"/>
                  <w:szCs w:val="24"/>
                  <w:lang w:val="en-US"/>
                </w:rPr>
                <w:br/>
                <w:t>- Nhiệt độ làm việc an toàn: ≤ 60 °C</w:t>
              </w:r>
            </w:ins>
          </w:p>
        </w:tc>
        <w:tc>
          <w:tcPr>
            <w:tcW w:w="2024" w:type="dxa"/>
            <w:tcMar>
              <w:top w:w="0" w:type="dxa"/>
              <w:left w:w="45" w:type="dxa"/>
              <w:bottom w:w="0" w:type="dxa"/>
              <w:right w:w="45" w:type="dxa"/>
            </w:tcMar>
            <w:vAlign w:val="center"/>
            <w:hideMark/>
            <w:tcPrChange w:id="2599" w:author="Hoang, Nguyen Ngoc (HO\PLANNING &amp; INVESTMENT)" w:date="2025-11-03T16:13:00Z">
              <w:tcPr>
                <w:tcW w:w="2084" w:type="dxa"/>
                <w:gridSpan w:val="6"/>
                <w:tcMar>
                  <w:top w:w="0" w:type="dxa"/>
                  <w:left w:w="45" w:type="dxa"/>
                  <w:bottom w:w="0" w:type="dxa"/>
                  <w:right w:w="45" w:type="dxa"/>
                </w:tcMar>
                <w:vAlign w:val="center"/>
                <w:hideMark/>
              </w:tcPr>
            </w:tcPrChange>
          </w:tcPr>
          <w:p w14:paraId="7D90F121" w14:textId="77777777" w:rsidR="00A1224F" w:rsidRPr="003B5947" w:rsidRDefault="00A1224F" w:rsidP="00A1224F">
            <w:pPr>
              <w:contextualSpacing/>
              <w:jc w:val="center"/>
              <w:rPr>
                <w:ins w:id="2600" w:author="Hoang, Nguyen Ngoc (HO\PLANNING &amp; INVESTMENT)" w:date="2025-11-03T15:37:00Z"/>
                <w:rFonts w:ascii="Times New Roman" w:hAnsi="Times New Roman" w:cs="Times New Roman"/>
                <w:sz w:val="24"/>
                <w:szCs w:val="24"/>
                <w:lang w:val="en-US"/>
              </w:rPr>
            </w:pPr>
            <w:ins w:id="2601" w:author="Hoang, Nguyen Ngoc (HO\PLANNING &amp; INVESTMENT)" w:date="2025-11-03T15:37:00Z">
              <w:r w:rsidRPr="003B5947">
                <w:rPr>
                  <w:rFonts w:ascii="Times New Roman" w:hAnsi="Times New Roman" w:cs="Times New Roman"/>
                  <w:sz w:val="24"/>
                  <w:szCs w:val="24"/>
                  <w:lang w:val="en-US"/>
                </w:rPr>
                <w:t>Hãng Jamghe</w:t>
              </w:r>
            </w:ins>
          </w:p>
          <w:p w14:paraId="3C7F8D5A" w14:textId="77777777" w:rsidR="00A1224F" w:rsidRPr="003B5947" w:rsidRDefault="00A1224F" w:rsidP="00A1224F">
            <w:pPr>
              <w:contextualSpacing/>
              <w:jc w:val="center"/>
              <w:rPr>
                <w:ins w:id="2602" w:author="Hoang, Nguyen Ngoc (HO\PLANNING &amp; INVESTMENT)" w:date="2025-11-03T15:37:00Z"/>
                <w:rFonts w:ascii="Times New Roman" w:hAnsi="Times New Roman" w:cs="Times New Roman"/>
                <w:sz w:val="24"/>
                <w:szCs w:val="24"/>
                <w:lang w:val="en-US"/>
              </w:rPr>
            </w:pPr>
            <w:ins w:id="2603" w:author="Hoang, Nguyen Ngoc (HO\PLANNING &amp; INVESTMENT)" w:date="2025-11-03T15:37:00Z">
              <w:r w:rsidRPr="003B5947">
                <w:rPr>
                  <w:rFonts w:ascii="Times New Roman" w:hAnsi="Times New Roman" w:cs="Times New Roman"/>
                  <w:sz w:val="24"/>
                  <w:szCs w:val="24"/>
                  <w:lang w:val="en-US"/>
                </w:rPr>
                <w:t>(Tương đương hoặc cao hơn)</w:t>
              </w:r>
            </w:ins>
          </w:p>
        </w:tc>
        <w:tc>
          <w:tcPr>
            <w:tcW w:w="911" w:type="dxa"/>
            <w:tcMar>
              <w:top w:w="0" w:type="dxa"/>
              <w:left w:w="45" w:type="dxa"/>
              <w:bottom w:w="0" w:type="dxa"/>
              <w:right w:w="45" w:type="dxa"/>
            </w:tcMar>
            <w:vAlign w:val="center"/>
            <w:hideMark/>
            <w:tcPrChange w:id="2604" w:author="Hoang, Nguyen Ngoc (HO\PLANNING &amp; INVESTMENT)" w:date="2025-11-03T16:13:00Z">
              <w:tcPr>
                <w:tcW w:w="851" w:type="dxa"/>
                <w:gridSpan w:val="3"/>
                <w:tcMar>
                  <w:top w:w="0" w:type="dxa"/>
                  <w:left w:w="45" w:type="dxa"/>
                  <w:bottom w:w="0" w:type="dxa"/>
                  <w:right w:w="45" w:type="dxa"/>
                </w:tcMar>
                <w:vAlign w:val="center"/>
                <w:hideMark/>
              </w:tcPr>
            </w:tcPrChange>
          </w:tcPr>
          <w:p w14:paraId="045E9409" w14:textId="77777777" w:rsidR="00A1224F" w:rsidRPr="003B5947" w:rsidRDefault="00A1224F" w:rsidP="00A1224F">
            <w:pPr>
              <w:contextualSpacing/>
              <w:jc w:val="center"/>
              <w:rPr>
                <w:ins w:id="2605" w:author="Hoang, Nguyen Ngoc (HO\PLANNING &amp; INVESTMENT)" w:date="2025-11-03T15:37:00Z"/>
                <w:rFonts w:ascii="Times New Roman" w:hAnsi="Times New Roman" w:cs="Times New Roman"/>
                <w:sz w:val="24"/>
                <w:szCs w:val="24"/>
                <w:lang w:val="en-US"/>
              </w:rPr>
            </w:pPr>
            <w:ins w:id="2606" w:author="Hoang, Nguyen Ngoc (HO\PLANNING &amp; INVESTMENT)" w:date="2025-11-03T15:37:00Z">
              <w:r w:rsidRPr="003B5947">
                <w:rPr>
                  <w:rFonts w:ascii="Times New Roman" w:hAnsi="Times New Roman" w:cs="Times New Roman"/>
                  <w:sz w:val="24"/>
                  <w:szCs w:val="24"/>
                  <w:lang w:val="en-US"/>
                </w:rPr>
                <w:t>Cuộn</w:t>
              </w:r>
            </w:ins>
          </w:p>
        </w:tc>
        <w:tc>
          <w:tcPr>
            <w:tcW w:w="850" w:type="dxa"/>
            <w:tcMar>
              <w:top w:w="0" w:type="dxa"/>
              <w:left w:w="45" w:type="dxa"/>
              <w:bottom w:w="0" w:type="dxa"/>
              <w:right w:w="45" w:type="dxa"/>
            </w:tcMar>
            <w:vAlign w:val="center"/>
            <w:hideMark/>
            <w:tcPrChange w:id="2607" w:author="Hoang, Nguyen Ngoc (HO\PLANNING &amp; INVESTMENT)" w:date="2025-11-03T16:13:00Z">
              <w:tcPr>
                <w:tcW w:w="850" w:type="dxa"/>
                <w:gridSpan w:val="3"/>
                <w:tcMar>
                  <w:top w:w="0" w:type="dxa"/>
                  <w:left w:w="45" w:type="dxa"/>
                  <w:bottom w:w="0" w:type="dxa"/>
                  <w:right w:w="45" w:type="dxa"/>
                </w:tcMar>
                <w:vAlign w:val="center"/>
                <w:hideMark/>
              </w:tcPr>
            </w:tcPrChange>
          </w:tcPr>
          <w:p w14:paraId="3B61C4AF" w14:textId="77777777" w:rsidR="00A1224F" w:rsidRPr="003B5947" w:rsidRDefault="00A1224F" w:rsidP="00A1224F">
            <w:pPr>
              <w:contextualSpacing/>
              <w:jc w:val="center"/>
              <w:rPr>
                <w:ins w:id="2608" w:author="Hoang, Nguyen Ngoc (HO\PLANNING &amp; INVESTMENT)" w:date="2025-11-03T15:37:00Z"/>
                <w:rFonts w:ascii="Times New Roman" w:hAnsi="Times New Roman" w:cs="Times New Roman"/>
                <w:sz w:val="24"/>
                <w:szCs w:val="24"/>
                <w:lang w:val="en-US"/>
              </w:rPr>
            </w:pPr>
            <w:ins w:id="2609" w:author="Hoang, Nguyen Ngoc (HO\PLANNING &amp; INVESTMENT)" w:date="2025-11-03T15:37:00Z">
              <w:r w:rsidRPr="003B5947">
                <w:rPr>
                  <w:rFonts w:ascii="Times New Roman" w:hAnsi="Times New Roman" w:cs="Times New Roman"/>
                  <w:sz w:val="24"/>
                  <w:szCs w:val="24"/>
                  <w:lang w:val="en-US"/>
                </w:rPr>
                <w:t>30</w:t>
              </w:r>
            </w:ins>
          </w:p>
        </w:tc>
        <w:tc>
          <w:tcPr>
            <w:tcW w:w="865" w:type="dxa"/>
            <w:tcMar>
              <w:top w:w="0" w:type="dxa"/>
              <w:left w:w="45" w:type="dxa"/>
              <w:bottom w:w="0" w:type="dxa"/>
              <w:right w:w="45" w:type="dxa"/>
            </w:tcMar>
            <w:vAlign w:val="center"/>
            <w:hideMark/>
            <w:tcPrChange w:id="2610" w:author="Hoang, Nguyen Ngoc (HO\PLANNING &amp; INVESTMENT)" w:date="2025-11-03T16:13:00Z">
              <w:tcPr>
                <w:tcW w:w="865" w:type="dxa"/>
                <w:gridSpan w:val="5"/>
                <w:tcMar>
                  <w:top w:w="0" w:type="dxa"/>
                  <w:left w:w="45" w:type="dxa"/>
                  <w:bottom w:w="0" w:type="dxa"/>
                  <w:right w:w="45" w:type="dxa"/>
                </w:tcMar>
                <w:vAlign w:val="center"/>
                <w:hideMark/>
              </w:tcPr>
            </w:tcPrChange>
          </w:tcPr>
          <w:p w14:paraId="30C335E2" w14:textId="77777777" w:rsidR="00A1224F" w:rsidRPr="003B5947" w:rsidRDefault="00A1224F" w:rsidP="00A1224F">
            <w:pPr>
              <w:contextualSpacing/>
              <w:rPr>
                <w:ins w:id="261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612" w:author="Hoang, Nguyen Ngoc (HO\PLANNING &amp; INVESTMENT)" w:date="2025-11-03T16:13:00Z">
              <w:tcPr>
                <w:tcW w:w="1148" w:type="dxa"/>
                <w:gridSpan w:val="3"/>
                <w:tcMar>
                  <w:top w:w="0" w:type="dxa"/>
                  <w:left w:w="45" w:type="dxa"/>
                  <w:bottom w:w="0" w:type="dxa"/>
                  <w:right w:w="45" w:type="dxa"/>
                </w:tcMar>
                <w:vAlign w:val="center"/>
                <w:hideMark/>
              </w:tcPr>
            </w:tcPrChange>
          </w:tcPr>
          <w:p w14:paraId="4BF6DD71" w14:textId="77777777" w:rsidR="00A1224F" w:rsidRPr="003B5947" w:rsidRDefault="00A1224F" w:rsidP="00A1224F">
            <w:pPr>
              <w:contextualSpacing/>
              <w:rPr>
                <w:ins w:id="2613" w:author="Hoang, Nguyen Ngoc (HO\PLANNING &amp; INVESTMENT)" w:date="2025-11-03T15:37:00Z"/>
                <w:rFonts w:ascii="Times New Roman" w:hAnsi="Times New Roman" w:cs="Times New Roman"/>
                <w:sz w:val="24"/>
                <w:szCs w:val="24"/>
                <w:lang w:val="en-US"/>
              </w:rPr>
            </w:pPr>
          </w:p>
        </w:tc>
      </w:tr>
      <w:tr w:rsidR="0023058D" w:rsidRPr="003B5947" w14:paraId="635C480D" w14:textId="77777777" w:rsidTr="006D6DD2">
        <w:tblPrEx>
          <w:jc w:val="center"/>
          <w:tblInd w:w="0" w:type="dxa"/>
          <w:tblCellMar>
            <w:left w:w="0" w:type="dxa"/>
            <w:right w:w="0" w:type="dxa"/>
          </w:tblCellMar>
          <w:tblPrExChange w:id="2614" w:author="Hoang, Nguyen Ngoc (HO\PLANNING &amp; INVESTMENT)" w:date="2025-11-03T16:13:00Z">
            <w:tblPrEx>
              <w:tblW w:w="15631" w:type="dxa"/>
              <w:jc w:val="center"/>
              <w:tblInd w:w="0" w:type="dxa"/>
              <w:tblCellMar>
                <w:left w:w="0" w:type="dxa"/>
                <w:right w:w="0" w:type="dxa"/>
              </w:tblCellMar>
            </w:tblPrEx>
          </w:tblPrExChange>
        </w:tblPrEx>
        <w:trPr>
          <w:trHeight w:val="3960"/>
          <w:jc w:val="center"/>
          <w:ins w:id="2615" w:author="Hoang, Nguyen Ngoc (HO\PLANNING &amp; INVESTMENT)" w:date="2025-11-03T15:37:00Z"/>
          <w:trPrChange w:id="2616" w:author="Hoang, Nguyen Ngoc (HO\PLANNING &amp; INVESTMENT)" w:date="2025-11-03T16:13:00Z">
            <w:trPr>
              <w:gridBefore w:val="2"/>
              <w:gridAfter w:val="0"/>
              <w:trHeight w:val="3960"/>
              <w:jc w:val="center"/>
            </w:trPr>
          </w:trPrChange>
        </w:trPr>
        <w:tc>
          <w:tcPr>
            <w:tcW w:w="670" w:type="dxa"/>
            <w:tcMar>
              <w:top w:w="0" w:type="dxa"/>
              <w:left w:w="45" w:type="dxa"/>
              <w:bottom w:w="0" w:type="dxa"/>
              <w:right w:w="45" w:type="dxa"/>
            </w:tcMar>
            <w:vAlign w:val="center"/>
            <w:hideMark/>
            <w:tcPrChange w:id="2617" w:author="Hoang, Nguyen Ngoc (HO\PLANNING &amp; INVESTMENT)" w:date="2025-11-03T16:13:00Z">
              <w:tcPr>
                <w:tcW w:w="670" w:type="dxa"/>
                <w:tcMar>
                  <w:top w:w="0" w:type="dxa"/>
                  <w:left w:w="45" w:type="dxa"/>
                  <w:bottom w:w="0" w:type="dxa"/>
                  <w:right w:w="45" w:type="dxa"/>
                </w:tcMar>
                <w:vAlign w:val="center"/>
                <w:hideMark/>
              </w:tcPr>
            </w:tcPrChange>
          </w:tcPr>
          <w:p w14:paraId="2A65213A" w14:textId="77777777" w:rsidR="00A1224F" w:rsidRPr="003B5947" w:rsidRDefault="00A1224F" w:rsidP="00A1224F">
            <w:pPr>
              <w:contextualSpacing/>
              <w:jc w:val="center"/>
              <w:rPr>
                <w:ins w:id="2618" w:author="Hoang, Nguyen Ngoc (HO\PLANNING &amp; INVESTMENT)" w:date="2025-11-03T15:37:00Z"/>
                <w:rFonts w:ascii="Times New Roman" w:hAnsi="Times New Roman" w:cs="Times New Roman"/>
                <w:sz w:val="24"/>
                <w:szCs w:val="24"/>
                <w:lang w:val="en-US"/>
              </w:rPr>
            </w:pPr>
            <w:ins w:id="2619" w:author="Hoang, Nguyen Ngoc (HO\PLANNING &amp; INVESTMENT)" w:date="2025-11-03T15:37:00Z">
              <w:r w:rsidRPr="003B5947">
                <w:rPr>
                  <w:rFonts w:ascii="Times New Roman" w:hAnsi="Times New Roman" w:cs="Times New Roman"/>
                  <w:sz w:val="24"/>
                  <w:szCs w:val="24"/>
                  <w:lang w:val="en-US"/>
                </w:rPr>
                <w:t>2.7</w:t>
              </w:r>
            </w:ins>
          </w:p>
        </w:tc>
        <w:tc>
          <w:tcPr>
            <w:tcW w:w="3675" w:type="dxa"/>
            <w:tcMar>
              <w:top w:w="0" w:type="dxa"/>
              <w:left w:w="45" w:type="dxa"/>
              <w:bottom w:w="0" w:type="dxa"/>
              <w:right w:w="45" w:type="dxa"/>
            </w:tcMar>
            <w:vAlign w:val="center"/>
            <w:hideMark/>
            <w:tcPrChange w:id="2620" w:author="Hoang, Nguyen Ngoc (HO\PLANNING &amp; INVESTMENT)" w:date="2025-11-03T16:13:00Z">
              <w:tcPr>
                <w:tcW w:w="3675" w:type="dxa"/>
                <w:gridSpan w:val="6"/>
                <w:tcMar>
                  <w:top w:w="0" w:type="dxa"/>
                  <w:left w:w="45" w:type="dxa"/>
                  <w:bottom w:w="0" w:type="dxa"/>
                  <w:right w:w="45" w:type="dxa"/>
                </w:tcMar>
                <w:vAlign w:val="center"/>
                <w:hideMark/>
              </w:tcPr>
            </w:tcPrChange>
          </w:tcPr>
          <w:p w14:paraId="04B865E5" w14:textId="77777777" w:rsidR="00A1224F" w:rsidRPr="003B5947" w:rsidRDefault="00A1224F" w:rsidP="00A1224F">
            <w:pPr>
              <w:contextualSpacing/>
              <w:rPr>
                <w:ins w:id="2621" w:author="Hoang, Nguyen Ngoc (HO\PLANNING &amp; INVESTMENT)" w:date="2025-11-03T15:37:00Z"/>
                <w:rFonts w:ascii="Times New Roman" w:hAnsi="Times New Roman" w:cs="Times New Roman"/>
                <w:sz w:val="24"/>
                <w:szCs w:val="24"/>
                <w:lang w:val="en-US"/>
              </w:rPr>
            </w:pPr>
            <w:ins w:id="2622" w:author="Hoang, Nguyen Ngoc (HO\PLANNING &amp; INVESTMENT)" w:date="2025-11-03T15:37:00Z">
              <w:r w:rsidRPr="003B5947">
                <w:rPr>
                  <w:rFonts w:ascii="Times New Roman" w:hAnsi="Times New Roman" w:cs="Times New Roman"/>
                  <w:sz w:val="24"/>
                  <w:szCs w:val="24"/>
                  <w:lang w:val="en-US"/>
                </w:rPr>
                <w:br/>
                <w:t>Bộ máy 3-in-1: 3D Printer &amp; Laser &amp; CNC kèm bộ hút mùi và lọc khí</w:t>
              </w:r>
            </w:ins>
          </w:p>
        </w:tc>
        <w:tc>
          <w:tcPr>
            <w:tcW w:w="5488" w:type="dxa"/>
            <w:tcMar>
              <w:top w:w="0" w:type="dxa"/>
              <w:left w:w="45" w:type="dxa"/>
              <w:bottom w:w="0" w:type="dxa"/>
              <w:right w:w="45" w:type="dxa"/>
            </w:tcMar>
            <w:vAlign w:val="center"/>
            <w:hideMark/>
            <w:tcPrChange w:id="2623" w:author="Hoang, Nguyen Ngoc (HO\PLANNING &amp; INVESTMENT)" w:date="2025-11-03T16:13:00Z">
              <w:tcPr>
                <w:tcW w:w="5488" w:type="dxa"/>
                <w:gridSpan w:val="4"/>
                <w:tcMar>
                  <w:top w:w="0" w:type="dxa"/>
                  <w:left w:w="45" w:type="dxa"/>
                  <w:bottom w:w="0" w:type="dxa"/>
                  <w:right w:w="45" w:type="dxa"/>
                </w:tcMar>
                <w:vAlign w:val="center"/>
                <w:hideMark/>
              </w:tcPr>
            </w:tcPrChange>
          </w:tcPr>
          <w:p w14:paraId="3129C208" w14:textId="77777777" w:rsidR="00A1224F" w:rsidRPr="003B5947" w:rsidRDefault="00A1224F" w:rsidP="00A1224F">
            <w:pPr>
              <w:contextualSpacing/>
              <w:rPr>
                <w:ins w:id="2624" w:author="Hoang, Nguyen Ngoc (HO\PLANNING &amp; INVESTMENT)" w:date="2025-11-03T15:37:00Z"/>
                <w:rFonts w:ascii="Times New Roman" w:hAnsi="Times New Roman" w:cs="Times New Roman"/>
                <w:sz w:val="24"/>
                <w:szCs w:val="24"/>
                <w:lang w:val="en-US"/>
              </w:rPr>
            </w:pPr>
            <w:ins w:id="2625" w:author="Hoang, Nguyen Ngoc (HO\PLANNING &amp; INVESTMENT)" w:date="2025-11-03T15:37:00Z">
              <w:r w:rsidRPr="003B5947">
                <w:rPr>
                  <w:rFonts w:ascii="Times New Roman" w:hAnsi="Times New Roman" w:cs="Times New Roman"/>
                  <w:sz w:val="24"/>
                  <w:szCs w:val="24"/>
                  <w:lang w:val="en-US"/>
                </w:rPr>
                <w:t>Thông số chi tiết:</w:t>
              </w:r>
              <w:r w:rsidRPr="003B5947">
                <w:rPr>
                  <w:rFonts w:ascii="Times New Roman" w:hAnsi="Times New Roman" w:cs="Times New Roman"/>
                  <w:sz w:val="24"/>
                  <w:szCs w:val="24"/>
                  <w:lang w:val="en-US"/>
                </w:rPr>
                <w:br/>
                <w:t>Kích thước máy: 580 mm × 620 mm × 634 mm</w:t>
              </w:r>
              <w:r w:rsidRPr="003B5947">
                <w:rPr>
                  <w:rFonts w:ascii="Times New Roman" w:hAnsi="Times New Roman" w:cs="Times New Roman"/>
                  <w:sz w:val="24"/>
                  <w:szCs w:val="24"/>
                  <w:lang w:val="en-US"/>
                </w:rPr>
                <w:br/>
                <w:t>Kích thước kèm vỏ bảo vệ: 665 mm × 943 mm × 705 mm</w:t>
              </w:r>
              <w:r w:rsidRPr="003B5947">
                <w:rPr>
                  <w:rFonts w:ascii="Times New Roman" w:hAnsi="Times New Roman" w:cs="Times New Roman"/>
                  <w:sz w:val="24"/>
                  <w:szCs w:val="24"/>
                  <w:lang w:val="en-US"/>
                </w:rPr>
                <w:br/>
                <w:t>Trọng lượng: 52.9 kg</w:t>
              </w:r>
              <w:r w:rsidRPr="003B5947">
                <w:rPr>
                  <w:rFonts w:ascii="Times New Roman" w:hAnsi="Times New Roman" w:cs="Times New Roman"/>
                  <w:sz w:val="24"/>
                  <w:szCs w:val="24"/>
                  <w:lang w:val="en-US"/>
                </w:rPr>
                <w:br/>
                <w:t>Chất liệu khung: Hợp kim nhôm cao cấp</w:t>
              </w:r>
              <w:r w:rsidRPr="003B5947">
                <w:rPr>
                  <w:rFonts w:ascii="Times New Roman" w:hAnsi="Times New Roman" w:cs="Times New Roman"/>
                  <w:sz w:val="24"/>
                  <w:szCs w:val="24"/>
                  <w:lang w:val="en-US"/>
                </w:rPr>
                <w:br/>
                <w:t>Vỏ bảo vệ: Tiêu chuẩn laser Class 1, với cảm biến cửa và nút dừng khẩn cấp</w:t>
              </w:r>
              <w:r w:rsidRPr="003B5947">
                <w:rPr>
                  <w:rFonts w:ascii="Times New Roman" w:hAnsi="Times New Roman" w:cs="Times New Roman"/>
                  <w:sz w:val="24"/>
                  <w:szCs w:val="24"/>
                  <w:lang w:val="en-US"/>
                </w:rPr>
                <w:br/>
                <w:t>Màn hình điều khiển: Cảm ứng 7 inch, giao diện Android</w:t>
              </w:r>
              <w:r w:rsidRPr="003B5947">
                <w:rPr>
                  <w:rFonts w:ascii="Times New Roman" w:hAnsi="Times New Roman" w:cs="Times New Roman"/>
                  <w:sz w:val="24"/>
                  <w:szCs w:val="24"/>
                  <w:lang w:val="en-US"/>
                </w:rPr>
                <w:br/>
                <w:t>Cổng kết nối: Wi-Fi, USB, USB flash drive</w:t>
              </w:r>
              <w:r w:rsidRPr="003B5947">
                <w:rPr>
                  <w:rFonts w:ascii="Times New Roman" w:hAnsi="Times New Roman" w:cs="Times New Roman"/>
                  <w:sz w:val="24"/>
                  <w:szCs w:val="24"/>
                  <w:lang w:val="en-US"/>
                </w:rPr>
                <w:br/>
                <w:t>In 3D (FDM)</w:t>
              </w:r>
              <w:r w:rsidRPr="003B5947">
                <w:rPr>
                  <w:rFonts w:ascii="Times New Roman" w:hAnsi="Times New Roman" w:cs="Times New Roman"/>
                  <w:sz w:val="24"/>
                  <w:szCs w:val="24"/>
                  <w:lang w:val="en-US"/>
                </w:rPr>
                <w:br/>
                <w:t>Kích thước in:</w:t>
              </w:r>
              <w:r w:rsidRPr="003B5947">
                <w:rPr>
                  <w:rFonts w:ascii="Times New Roman" w:hAnsi="Times New Roman" w:cs="Times New Roman"/>
                  <w:sz w:val="24"/>
                  <w:szCs w:val="24"/>
                  <w:lang w:val="en-US"/>
                </w:rPr>
                <w:br/>
                <w:t>350 mm × 400 mm × 400 mm (với 2 đầu phun)</w:t>
              </w:r>
              <w:r w:rsidRPr="003B5947">
                <w:rPr>
                  <w:rFonts w:ascii="Times New Roman" w:hAnsi="Times New Roman" w:cs="Times New Roman"/>
                  <w:sz w:val="24"/>
                  <w:szCs w:val="24"/>
                  <w:lang w:val="en-US"/>
                </w:rPr>
                <w:br/>
                <w:t>375 mm × 400 mm × 400 mm (đầu phun trái)</w:t>
              </w:r>
              <w:r w:rsidRPr="003B5947">
                <w:rPr>
                  <w:rFonts w:ascii="Times New Roman" w:hAnsi="Times New Roman" w:cs="Times New Roman"/>
                  <w:sz w:val="24"/>
                  <w:szCs w:val="24"/>
                  <w:lang w:val="en-US"/>
                </w:rPr>
                <w:br/>
                <w:t>400 mm × 400 mm × 400 mm (đầu phun phải)</w:t>
              </w:r>
              <w:r w:rsidRPr="003B5947">
                <w:rPr>
                  <w:rFonts w:ascii="Times New Roman" w:hAnsi="Times New Roman" w:cs="Times New Roman"/>
                  <w:sz w:val="24"/>
                  <w:szCs w:val="24"/>
                  <w:lang w:val="en-US"/>
                </w:rPr>
                <w:br/>
                <w:t>Độ chính xác: ± 0.1 mm</w:t>
              </w:r>
              <w:r w:rsidRPr="003B5947">
                <w:rPr>
                  <w:rFonts w:ascii="Times New Roman" w:hAnsi="Times New Roman" w:cs="Times New Roman"/>
                  <w:sz w:val="24"/>
                  <w:szCs w:val="24"/>
                  <w:lang w:val="en-US"/>
                </w:rPr>
                <w:br/>
                <w:t>Đầu phun:</w:t>
              </w:r>
              <w:r w:rsidRPr="003B5947">
                <w:rPr>
                  <w:rFonts w:ascii="Times New Roman" w:hAnsi="Times New Roman" w:cs="Times New Roman"/>
                  <w:sz w:val="24"/>
                  <w:szCs w:val="24"/>
                  <w:lang w:val="en-US"/>
                </w:rPr>
                <w:br/>
                <w:t>Tiêu chuẩn: 0.4 mm (vật liệu đồng)</w:t>
              </w:r>
              <w:r w:rsidRPr="003B5947">
                <w:rPr>
                  <w:rFonts w:ascii="Times New Roman" w:hAnsi="Times New Roman" w:cs="Times New Roman"/>
                  <w:sz w:val="24"/>
                  <w:szCs w:val="24"/>
                  <w:lang w:val="en-US"/>
                </w:rPr>
                <w:br/>
                <w:t>Tùy chọn: 0.2 mm, 0.6 mm, 0.8 mm (vật liệu thép cứng)</w:t>
              </w:r>
              <w:r w:rsidRPr="003B5947">
                <w:rPr>
                  <w:rFonts w:ascii="Times New Roman" w:hAnsi="Times New Roman" w:cs="Times New Roman"/>
                  <w:sz w:val="24"/>
                  <w:szCs w:val="24"/>
                  <w:lang w:val="en-US"/>
                </w:rPr>
                <w:br/>
                <w:t>Nhiệt độ tối đa:</w:t>
              </w:r>
              <w:r w:rsidRPr="003B5947">
                <w:rPr>
                  <w:rFonts w:ascii="Times New Roman" w:hAnsi="Times New Roman" w:cs="Times New Roman"/>
                  <w:sz w:val="24"/>
                  <w:szCs w:val="24"/>
                  <w:lang w:val="en-US"/>
                </w:rPr>
                <w:br/>
                <w:t>Đầu phun: 300°C</w:t>
              </w:r>
              <w:r w:rsidRPr="003B5947">
                <w:rPr>
                  <w:rFonts w:ascii="Times New Roman" w:hAnsi="Times New Roman" w:cs="Times New Roman"/>
                  <w:sz w:val="24"/>
                  <w:szCs w:val="24"/>
                  <w:lang w:val="en-US"/>
                </w:rPr>
                <w:br/>
                <w:t>Bàn nhiệt:</w:t>
              </w:r>
              <w:r w:rsidRPr="003B5947">
                <w:rPr>
                  <w:rFonts w:ascii="Times New Roman" w:hAnsi="Times New Roman" w:cs="Times New Roman"/>
                  <w:sz w:val="24"/>
                  <w:szCs w:val="24"/>
                  <w:lang w:val="en-US"/>
                </w:rPr>
                <w:br/>
                <w:t>Khu vực trong: 110°C</w:t>
              </w:r>
              <w:r w:rsidRPr="003B5947">
                <w:rPr>
                  <w:rFonts w:ascii="Times New Roman" w:hAnsi="Times New Roman" w:cs="Times New Roman"/>
                  <w:sz w:val="24"/>
                  <w:szCs w:val="24"/>
                  <w:lang w:val="en-US"/>
                </w:rPr>
                <w:br/>
                <w:t>Khu vực ngoài: 80°C</w:t>
              </w:r>
              <w:r w:rsidRPr="003B5947">
                <w:rPr>
                  <w:rFonts w:ascii="Times New Roman" w:hAnsi="Times New Roman" w:cs="Times New Roman"/>
                  <w:sz w:val="24"/>
                  <w:szCs w:val="24"/>
                  <w:lang w:val="en-US"/>
                </w:rPr>
                <w:br/>
                <w:t>Vật liệu hỗ trợ: PLA, ABS, ASA, PETG, TPU, PVA, HIPS, Nylon, sợi gia cường (carbon, thủy tinh)</w:t>
              </w:r>
              <w:r w:rsidRPr="003B5947">
                <w:rPr>
                  <w:rFonts w:ascii="Times New Roman" w:hAnsi="Times New Roman" w:cs="Times New Roman"/>
                  <w:sz w:val="24"/>
                  <w:szCs w:val="24"/>
                  <w:lang w:val="en-US"/>
                </w:rPr>
                <w:br/>
                <w:t>Tốc độ in đề xuất: 180 mm/s</w:t>
              </w:r>
              <w:r w:rsidRPr="003B5947">
                <w:rPr>
                  <w:rFonts w:ascii="Times New Roman" w:hAnsi="Times New Roman" w:cs="Times New Roman"/>
                  <w:sz w:val="24"/>
                  <w:szCs w:val="24"/>
                  <w:lang w:val="en-US"/>
                </w:rPr>
                <w:br/>
                <w:t>Độ cao lớp in: 0.05 – 0.3 mm</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Bề mặt in: Mặt kính phủ PEI hai mặt</w:t>
              </w:r>
              <w:r w:rsidRPr="003B5947">
                <w:rPr>
                  <w:rFonts w:ascii="Times New Roman" w:hAnsi="Times New Roman" w:cs="Times New Roman"/>
                  <w:sz w:val="24"/>
                  <w:szCs w:val="24"/>
                  <w:lang w:val="en-US"/>
                </w:rPr>
                <w:br/>
                <w:t>Khắc Laser</w:t>
              </w:r>
              <w:r w:rsidRPr="003B5947">
                <w:rPr>
                  <w:rFonts w:ascii="Times New Roman" w:hAnsi="Times New Roman" w:cs="Times New Roman"/>
                  <w:sz w:val="24"/>
                  <w:szCs w:val="24"/>
                  <w:lang w:val="en-US"/>
                </w:rPr>
                <w:br/>
                <w:t>Công suất laser: 40W (với camera hỗ trợ)</w:t>
              </w:r>
              <w:r w:rsidRPr="003B5947">
                <w:rPr>
                  <w:rFonts w:ascii="Times New Roman" w:hAnsi="Times New Roman" w:cs="Times New Roman"/>
                  <w:sz w:val="24"/>
                  <w:szCs w:val="24"/>
                  <w:lang w:val="en-US"/>
                </w:rPr>
                <w:br/>
                <w:t>Khu vực làm việc: 400 mm × 400 mm</w:t>
              </w:r>
              <w:r w:rsidRPr="003B5947">
                <w:rPr>
                  <w:rFonts w:ascii="Times New Roman" w:hAnsi="Times New Roman" w:cs="Times New Roman"/>
                  <w:sz w:val="24"/>
                  <w:szCs w:val="24"/>
                  <w:lang w:val="en-US"/>
                </w:rPr>
                <w:br/>
                <w:t>Tốc độ khắc tối đa: 100 mm/s</w:t>
              </w:r>
              <w:r w:rsidRPr="003B5947">
                <w:rPr>
                  <w:rFonts w:ascii="Times New Roman" w:hAnsi="Times New Roman" w:cs="Times New Roman"/>
                  <w:sz w:val="24"/>
                  <w:szCs w:val="24"/>
                  <w:lang w:val="en-US"/>
                </w:rPr>
                <w:br/>
                <w:t>Độ sâu cắt tối đa: 8 mm (gỗ Paulownia)</w:t>
              </w:r>
              <w:r w:rsidRPr="003B5947">
                <w:rPr>
                  <w:rFonts w:ascii="Times New Roman" w:hAnsi="Times New Roman" w:cs="Times New Roman"/>
                  <w:sz w:val="24"/>
                  <w:szCs w:val="24"/>
                  <w:lang w:val="en-US"/>
                </w:rPr>
                <w:br/>
                <w:t>Kích thước điểm laser: 0.05 mm × 0.2 mm</w:t>
              </w:r>
              <w:r w:rsidRPr="003B5947">
                <w:rPr>
                  <w:rFonts w:ascii="Times New Roman" w:hAnsi="Times New Roman" w:cs="Times New Roman"/>
                  <w:sz w:val="24"/>
                  <w:szCs w:val="24"/>
                  <w:lang w:val="en-US"/>
                </w:rPr>
                <w:br/>
                <w:t>Vật liệu hỗ trợ: Gỗ, da, vải, acrylic tối màu, nhựa, kim loại phủ sơn, đá, gốm, v.v.</w:t>
              </w:r>
              <w:r w:rsidRPr="003B5947">
                <w:rPr>
                  <w:rFonts w:ascii="Times New Roman" w:hAnsi="Times New Roman" w:cs="Times New Roman"/>
                  <w:sz w:val="24"/>
                  <w:szCs w:val="24"/>
                  <w:lang w:val="en-US"/>
                </w:rPr>
                <w:br/>
                <w:t>Gia công CNC</w:t>
              </w:r>
              <w:r w:rsidRPr="003B5947">
                <w:rPr>
                  <w:rFonts w:ascii="Times New Roman" w:hAnsi="Times New Roman" w:cs="Times New Roman"/>
                  <w:sz w:val="24"/>
                  <w:szCs w:val="24"/>
                  <w:lang w:val="en-US"/>
                </w:rPr>
                <w:br/>
                <w:t>Công suất mô-đun CNC: 200W</w:t>
              </w:r>
              <w:r w:rsidRPr="003B5947">
                <w:rPr>
                  <w:rFonts w:ascii="Times New Roman" w:hAnsi="Times New Roman" w:cs="Times New Roman"/>
                  <w:sz w:val="24"/>
                  <w:szCs w:val="24"/>
                  <w:lang w:val="en-US"/>
                </w:rPr>
                <w:br/>
                <w:t>Tốc độ trục chính tối đa: 18.000 vòng/phút</w:t>
              </w:r>
              <w:r w:rsidRPr="003B5947">
                <w:rPr>
                  <w:rFonts w:ascii="Times New Roman" w:hAnsi="Times New Roman" w:cs="Times New Roman"/>
                  <w:sz w:val="24"/>
                  <w:szCs w:val="24"/>
                  <w:lang w:val="en-US"/>
                </w:rPr>
                <w:br/>
                <w:t>Khu vực làm việc: 400 mm × 400 mm</w:t>
              </w:r>
              <w:r w:rsidRPr="003B5947">
                <w:rPr>
                  <w:rFonts w:ascii="Times New Roman" w:hAnsi="Times New Roman" w:cs="Times New Roman"/>
                  <w:sz w:val="24"/>
                  <w:szCs w:val="24"/>
                  <w:lang w:val="en-US"/>
                </w:rPr>
                <w:br/>
                <w:t>Đường kính mũi cắt: 0.5 mm – 6.35 mm</w:t>
              </w:r>
              <w:r w:rsidRPr="003B5947">
                <w:rPr>
                  <w:rFonts w:ascii="Times New Roman" w:hAnsi="Times New Roman" w:cs="Times New Roman"/>
                  <w:sz w:val="24"/>
                  <w:szCs w:val="24"/>
                  <w:lang w:val="en-US"/>
                </w:rPr>
                <w:br/>
                <w:t>Vật liệu hỗ trợ: Gỗ cứng (sồi, óc chó), gỗ mềm, acrylic, nhựa, PCB, v.v.</w:t>
              </w:r>
              <w:r w:rsidRPr="003B5947">
                <w:rPr>
                  <w:rFonts w:ascii="Times New Roman" w:hAnsi="Times New Roman" w:cs="Times New Roman"/>
                  <w:sz w:val="24"/>
                  <w:szCs w:val="24"/>
                  <w:lang w:val="en-US"/>
                </w:rPr>
                <w:br/>
                <w:t>Bộ điều khiển tích hợp</w:t>
              </w:r>
              <w:r w:rsidRPr="003B5947">
                <w:rPr>
                  <w:rFonts w:ascii="Times New Roman" w:hAnsi="Times New Roman" w:cs="Times New Roman"/>
                  <w:sz w:val="24"/>
                  <w:szCs w:val="24"/>
                  <w:lang w:val="en-US"/>
                </w:rPr>
                <w:br/>
                <w:t>Kích thước: 189 mm × 300 mm × 191 mm</w:t>
              </w:r>
              <w:r w:rsidRPr="003B5947">
                <w:rPr>
                  <w:rFonts w:ascii="Times New Roman" w:hAnsi="Times New Roman" w:cs="Times New Roman"/>
                  <w:sz w:val="24"/>
                  <w:szCs w:val="24"/>
                  <w:lang w:val="en-US"/>
                </w:rPr>
                <w:br/>
                <w:t>Công suất: 300W + 450W</w:t>
              </w:r>
              <w:r w:rsidRPr="003B5947">
                <w:rPr>
                  <w:rFonts w:ascii="Times New Roman" w:hAnsi="Times New Roman" w:cs="Times New Roman"/>
                  <w:sz w:val="24"/>
                  <w:szCs w:val="24"/>
                  <w:lang w:val="en-US"/>
                </w:rPr>
                <w:br/>
                <w:t>Hệ điều hành: Android</w:t>
              </w:r>
              <w:r w:rsidRPr="003B5947">
                <w:rPr>
                  <w:rFonts w:ascii="Times New Roman" w:hAnsi="Times New Roman" w:cs="Times New Roman"/>
                  <w:sz w:val="24"/>
                  <w:szCs w:val="24"/>
                  <w:lang w:val="en-US"/>
                </w:rPr>
                <w:br/>
                <w:t>Chip điều khiển động cơ: TMC2209</w:t>
              </w:r>
              <w:r w:rsidRPr="003B5947">
                <w:rPr>
                  <w:rFonts w:ascii="Times New Roman" w:hAnsi="Times New Roman" w:cs="Times New Roman"/>
                  <w:sz w:val="24"/>
                  <w:szCs w:val="24"/>
                  <w:lang w:val="en-US"/>
                </w:rPr>
                <w:br/>
                <w:t>Độ lặp lại: ± 0.05 mm</w:t>
              </w:r>
              <w:r w:rsidRPr="003B5947">
                <w:rPr>
                  <w:rFonts w:ascii="Times New Roman" w:hAnsi="Times New Roman" w:cs="Times New Roman"/>
                  <w:sz w:val="24"/>
                  <w:szCs w:val="24"/>
                  <w:lang w:val="en-US"/>
                </w:rPr>
                <w:br/>
                <w:t>Truyền động trục vít:</w:t>
              </w:r>
              <w:r w:rsidRPr="003B5947">
                <w:rPr>
                  <w:rFonts w:ascii="Times New Roman" w:hAnsi="Times New Roman" w:cs="Times New Roman"/>
                  <w:sz w:val="24"/>
                  <w:szCs w:val="24"/>
                  <w:lang w:val="en-US"/>
                </w:rPr>
                <w:br/>
                <w:t>Trục X/Y: Lead 40 mm</w:t>
              </w:r>
              <w:r w:rsidRPr="003B5947">
                <w:rPr>
                  <w:rFonts w:ascii="Times New Roman" w:hAnsi="Times New Roman" w:cs="Times New Roman"/>
                  <w:sz w:val="24"/>
                  <w:szCs w:val="24"/>
                  <w:lang w:val="en-US"/>
                </w:rPr>
                <w:br/>
                <w:t>Trục Z: Lead 8 mm</w:t>
              </w:r>
              <w:r w:rsidRPr="003B5947">
                <w:rPr>
                  <w:rFonts w:ascii="Times New Roman" w:hAnsi="Times New Roman" w:cs="Times New Roman"/>
                  <w:sz w:val="24"/>
                  <w:szCs w:val="24"/>
                  <w:lang w:val="en-US"/>
                </w:rPr>
                <w:br/>
                <w:t>Phần mềm và kết nối</w:t>
              </w:r>
              <w:r w:rsidRPr="003B5947">
                <w:rPr>
                  <w:rFonts w:ascii="Times New Roman" w:hAnsi="Times New Roman" w:cs="Times New Roman"/>
                  <w:sz w:val="24"/>
                  <w:szCs w:val="24"/>
                  <w:lang w:val="en-US"/>
                </w:rPr>
                <w:br/>
                <w:t>Phần mềm điều khiển: Snapmaker Luban (hỗ trợ Windows, macOS, Linux)</w:t>
              </w:r>
              <w:r w:rsidRPr="003B5947">
                <w:rPr>
                  <w:rFonts w:ascii="Times New Roman" w:hAnsi="Times New Roman" w:cs="Times New Roman"/>
                  <w:sz w:val="24"/>
                  <w:szCs w:val="24"/>
                  <w:lang w:val="en-US"/>
                </w:rPr>
                <w:br/>
                <w:t>Định dạng hỗ trợ: STL, OBJ, SVG, DXF, PNG, JPG, BMP, v.v.</w:t>
              </w:r>
              <w:r w:rsidRPr="003B5947">
                <w:rPr>
                  <w:rFonts w:ascii="Times New Roman" w:hAnsi="Times New Roman" w:cs="Times New Roman"/>
                  <w:sz w:val="24"/>
                  <w:szCs w:val="24"/>
                  <w:lang w:val="en-US"/>
                </w:rPr>
                <w:br/>
                <w:t>Kết nối dữ liệu: Wi-Fi, USB, USB flash drive</w:t>
              </w:r>
              <w:r w:rsidRPr="003B5947">
                <w:rPr>
                  <w:rFonts w:ascii="Times New Roman" w:hAnsi="Times New Roman" w:cs="Times New Roman"/>
                  <w:sz w:val="24"/>
                  <w:szCs w:val="24"/>
                  <w:lang w:val="en-US"/>
                </w:rPr>
                <w:br/>
                <w:t>Bộ sản phẩm bao gồm</w:t>
              </w:r>
              <w:r w:rsidRPr="003B5947">
                <w:rPr>
                  <w:rFonts w:ascii="Times New Roman" w:hAnsi="Times New Roman" w:cs="Times New Roman"/>
                  <w:sz w:val="24"/>
                  <w:szCs w:val="24"/>
                  <w:lang w:val="en-US"/>
                </w:rPr>
                <w:br/>
                <w:t>Máy in Snapmaker Artisan</w:t>
              </w:r>
              <w:r w:rsidRPr="003B5947">
                <w:rPr>
                  <w:rFonts w:ascii="Times New Roman" w:hAnsi="Times New Roman" w:cs="Times New Roman"/>
                  <w:sz w:val="24"/>
                  <w:szCs w:val="24"/>
                  <w:lang w:val="en-US"/>
                </w:rPr>
                <w:br/>
                <w:t>Vỏ bảo vệ với quạt hút khí</w:t>
              </w:r>
              <w:r w:rsidRPr="003B5947">
                <w:rPr>
                  <w:rFonts w:ascii="Times New Roman" w:hAnsi="Times New Roman" w:cs="Times New Roman"/>
                  <w:sz w:val="24"/>
                  <w:szCs w:val="24"/>
                  <w:lang w:val="en-US"/>
                </w:rPr>
                <w:br/>
                <w:t>Mô-đun in 3D kép (Dual Extrusion)</w:t>
              </w:r>
              <w:r w:rsidRPr="003B5947">
                <w:rPr>
                  <w:rFonts w:ascii="Times New Roman" w:hAnsi="Times New Roman" w:cs="Times New Roman"/>
                  <w:sz w:val="24"/>
                  <w:szCs w:val="24"/>
                  <w:lang w:val="en-US"/>
                </w:rPr>
                <w:br/>
                <w:t>Mô-đun laser 40W</w:t>
              </w:r>
              <w:r w:rsidRPr="003B5947">
                <w:rPr>
                  <w:rFonts w:ascii="Times New Roman" w:hAnsi="Times New Roman" w:cs="Times New Roman"/>
                  <w:sz w:val="24"/>
                  <w:szCs w:val="24"/>
                  <w:lang w:val="en-US"/>
                </w:rPr>
                <w:br/>
                <w:t>Mô-đun CNC 200W</w:t>
              </w:r>
              <w:r w:rsidRPr="003B5947">
                <w:rPr>
                  <w:rFonts w:ascii="Times New Roman" w:hAnsi="Times New Roman" w:cs="Times New Roman"/>
                  <w:sz w:val="24"/>
                  <w:szCs w:val="24"/>
                  <w:lang w:val="en-US"/>
                </w:rPr>
                <w:br/>
                <w:t>Bàn in PEI hai mặt</w:t>
              </w:r>
              <w:r w:rsidRPr="003B5947">
                <w:rPr>
                  <w:rFonts w:ascii="Times New Roman" w:hAnsi="Times New Roman" w:cs="Times New Roman"/>
                  <w:sz w:val="24"/>
                  <w:szCs w:val="24"/>
                  <w:lang w:val="en-US"/>
                </w:rPr>
                <w:br/>
                <w:t>Dây nguồn và cáp kết nối</w:t>
              </w:r>
              <w:r w:rsidRPr="003B5947">
                <w:rPr>
                  <w:rFonts w:ascii="Times New Roman" w:hAnsi="Times New Roman" w:cs="Times New Roman"/>
                  <w:sz w:val="24"/>
                  <w:szCs w:val="24"/>
                  <w:lang w:val="en-US"/>
                </w:rPr>
                <w:br/>
                <w:t>Hướng dẫn lắp ráp và sử dụng</w:t>
              </w:r>
            </w:ins>
          </w:p>
        </w:tc>
        <w:tc>
          <w:tcPr>
            <w:tcW w:w="2024" w:type="dxa"/>
            <w:tcMar>
              <w:top w:w="0" w:type="dxa"/>
              <w:left w:w="45" w:type="dxa"/>
              <w:bottom w:w="0" w:type="dxa"/>
              <w:right w:w="45" w:type="dxa"/>
            </w:tcMar>
            <w:vAlign w:val="center"/>
            <w:hideMark/>
            <w:tcPrChange w:id="2626" w:author="Hoang, Nguyen Ngoc (HO\PLANNING &amp; INVESTMENT)" w:date="2025-11-03T16:13:00Z">
              <w:tcPr>
                <w:tcW w:w="2084" w:type="dxa"/>
                <w:gridSpan w:val="6"/>
                <w:tcMar>
                  <w:top w:w="0" w:type="dxa"/>
                  <w:left w:w="45" w:type="dxa"/>
                  <w:bottom w:w="0" w:type="dxa"/>
                  <w:right w:w="45" w:type="dxa"/>
                </w:tcMar>
                <w:vAlign w:val="center"/>
                <w:hideMark/>
              </w:tcPr>
            </w:tcPrChange>
          </w:tcPr>
          <w:p w14:paraId="2A057D75" w14:textId="77777777" w:rsidR="00A1224F" w:rsidRPr="003B5947" w:rsidRDefault="00A1224F" w:rsidP="00A1224F">
            <w:pPr>
              <w:contextualSpacing/>
              <w:jc w:val="center"/>
              <w:rPr>
                <w:ins w:id="2627" w:author="Hoang, Nguyen Ngoc (HO\PLANNING &amp; INVESTMENT)" w:date="2025-11-03T15:37:00Z"/>
                <w:rFonts w:ascii="Times New Roman" w:hAnsi="Times New Roman" w:cs="Times New Roman"/>
                <w:sz w:val="24"/>
                <w:szCs w:val="24"/>
                <w:lang w:val="en-US"/>
              </w:rPr>
            </w:pPr>
            <w:ins w:id="2628" w:author="Hoang, Nguyen Ngoc (HO\PLANNING &amp; INVESTMENT)" w:date="2025-11-03T15:37:00Z">
              <w:r w:rsidRPr="003B5947">
                <w:rPr>
                  <w:rFonts w:ascii="Times New Roman" w:hAnsi="Times New Roman" w:cs="Times New Roman"/>
                  <w:sz w:val="24"/>
                  <w:szCs w:val="24"/>
                  <w:lang w:val="en-US"/>
                </w:rPr>
                <w:lastRenderedPageBreak/>
                <w:t>Hãng Snapmaker</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2629" w:author="Hoang, Nguyen Ngoc (HO\PLANNING &amp; INVESTMENT)" w:date="2025-11-03T16:13:00Z">
              <w:tcPr>
                <w:tcW w:w="851" w:type="dxa"/>
                <w:gridSpan w:val="3"/>
                <w:tcMar>
                  <w:top w:w="0" w:type="dxa"/>
                  <w:left w:w="45" w:type="dxa"/>
                  <w:bottom w:w="0" w:type="dxa"/>
                  <w:right w:w="45" w:type="dxa"/>
                </w:tcMar>
                <w:vAlign w:val="center"/>
                <w:hideMark/>
              </w:tcPr>
            </w:tcPrChange>
          </w:tcPr>
          <w:p w14:paraId="2FAAAF19" w14:textId="77777777" w:rsidR="00A1224F" w:rsidRPr="003B5947" w:rsidRDefault="00A1224F" w:rsidP="00A1224F">
            <w:pPr>
              <w:contextualSpacing/>
              <w:jc w:val="center"/>
              <w:rPr>
                <w:ins w:id="2630" w:author="Hoang, Nguyen Ngoc (HO\PLANNING &amp; INVESTMENT)" w:date="2025-11-03T15:37:00Z"/>
                <w:rFonts w:ascii="Times New Roman" w:hAnsi="Times New Roman" w:cs="Times New Roman"/>
                <w:sz w:val="24"/>
                <w:szCs w:val="24"/>
                <w:lang w:val="en-US"/>
              </w:rPr>
            </w:pPr>
            <w:ins w:id="2631"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632" w:author="Hoang, Nguyen Ngoc (HO\PLANNING &amp; INVESTMENT)" w:date="2025-11-03T16:13:00Z">
              <w:tcPr>
                <w:tcW w:w="850" w:type="dxa"/>
                <w:gridSpan w:val="3"/>
                <w:tcMar>
                  <w:top w:w="0" w:type="dxa"/>
                  <w:left w:w="45" w:type="dxa"/>
                  <w:bottom w:w="0" w:type="dxa"/>
                  <w:right w:w="45" w:type="dxa"/>
                </w:tcMar>
                <w:vAlign w:val="center"/>
                <w:hideMark/>
              </w:tcPr>
            </w:tcPrChange>
          </w:tcPr>
          <w:p w14:paraId="420C1166" w14:textId="77777777" w:rsidR="00A1224F" w:rsidRPr="003B5947" w:rsidRDefault="00A1224F" w:rsidP="00A1224F">
            <w:pPr>
              <w:contextualSpacing/>
              <w:jc w:val="center"/>
              <w:rPr>
                <w:ins w:id="2633" w:author="Hoang, Nguyen Ngoc (HO\PLANNING &amp; INVESTMENT)" w:date="2025-11-03T15:37:00Z"/>
                <w:rFonts w:ascii="Times New Roman" w:hAnsi="Times New Roman" w:cs="Times New Roman"/>
                <w:sz w:val="24"/>
                <w:szCs w:val="24"/>
                <w:lang w:val="en-US"/>
              </w:rPr>
            </w:pPr>
            <w:ins w:id="2634"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2635" w:author="Hoang, Nguyen Ngoc (HO\PLANNING &amp; INVESTMENT)" w:date="2025-11-03T16:13:00Z">
              <w:tcPr>
                <w:tcW w:w="865" w:type="dxa"/>
                <w:gridSpan w:val="5"/>
                <w:tcMar>
                  <w:top w:w="0" w:type="dxa"/>
                  <w:left w:w="45" w:type="dxa"/>
                  <w:bottom w:w="0" w:type="dxa"/>
                  <w:right w:w="45" w:type="dxa"/>
                </w:tcMar>
                <w:vAlign w:val="center"/>
                <w:hideMark/>
              </w:tcPr>
            </w:tcPrChange>
          </w:tcPr>
          <w:p w14:paraId="64043C30" w14:textId="77777777" w:rsidR="00A1224F" w:rsidRPr="003B5947" w:rsidRDefault="00A1224F" w:rsidP="00A1224F">
            <w:pPr>
              <w:contextualSpacing/>
              <w:rPr>
                <w:ins w:id="263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637" w:author="Hoang, Nguyen Ngoc (HO\PLANNING &amp; INVESTMENT)" w:date="2025-11-03T16:13:00Z">
              <w:tcPr>
                <w:tcW w:w="1148" w:type="dxa"/>
                <w:gridSpan w:val="3"/>
                <w:tcMar>
                  <w:top w:w="0" w:type="dxa"/>
                  <w:left w:w="45" w:type="dxa"/>
                  <w:bottom w:w="0" w:type="dxa"/>
                  <w:right w:w="45" w:type="dxa"/>
                </w:tcMar>
                <w:vAlign w:val="center"/>
                <w:hideMark/>
              </w:tcPr>
            </w:tcPrChange>
          </w:tcPr>
          <w:p w14:paraId="1185D7E1" w14:textId="77777777" w:rsidR="00A1224F" w:rsidRPr="003B5947" w:rsidRDefault="00A1224F" w:rsidP="00A1224F">
            <w:pPr>
              <w:contextualSpacing/>
              <w:rPr>
                <w:ins w:id="2638" w:author="Hoang, Nguyen Ngoc (HO\PLANNING &amp; INVESTMENT)" w:date="2025-11-03T15:37:00Z"/>
                <w:rFonts w:ascii="Times New Roman" w:hAnsi="Times New Roman" w:cs="Times New Roman"/>
                <w:sz w:val="24"/>
                <w:szCs w:val="24"/>
                <w:lang w:val="en-US"/>
              </w:rPr>
            </w:pPr>
          </w:p>
        </w:tc>
      </w:tr>
      <w:tr w:rsidR="0023058D" w:rsidRPr="003B5947" w14:paraId="6B42EA89" w14:textId="77777777" w:rsidTr="003B5947">
        <w:tblPrEx>
          <w:jc w:val="center"/>
          <w:tblInd w:w="0" w:type="dxa"/>
          <w:tblCellMar>
            <w:left w:w="0" w:type="dxa"/>
            <w:right w:w="0" w:type="dxa"/>
          </w:tblCellMar>
          <w:tblPrExChange w:id="2639" w:author="Hoang, Nguyen Ngoc (HO\PLANNING &amp; INVESTMENT)" w:date="2025-11-03T16:13:00Z">
            <w:tblPrEx>
              <w:tblW w:w="15631" w:type="dxa"/>
              <w:jc w:val="center"/>
              <w:tblInd w:w="0" w:type="dxa"/>
              <w:tblCellMar>
                <w:left w:w="0" w:type="dxa"/>
                <w:right w:w="0" w:type="dxa"/>
              </w:tblCellMar>
            </w:tblPrEx>
          </w:tblPrExChange>
        </w:tblPrEx>
        <w:trPr>
          <w:trHeight w:val="453"/>
          <w:jc w:val="center"/>
          <w:ins w:id="2640" w:author="Hoang, Nguyen Ngoc (HO\PLANNING &amp; INVESTMENT)" w:date="2025-11-03T15:37:00Z"/>
          <w:trPrChange w:id="2641" w:author="Hoang, Nguyen Ngoc (HO\PLANNING &amp; INVESTMENT)" w:date="2025-11-03T16:13:00Z">
            <w:trPr>
              <w:gridBefore w:val="2"/>
              <w:gridAfter w:val="0"/>
              <w:trHeight w:val="1550"/>
              <w:jc w:val="center"/>
            </w:trPr>
          </w:trPrChange>
        </w:trPr>
        <w:tc>
          <w:tcPr>
            <w:tcW w:w="670" w:type="dxa"/>
            <w:tcMar>
              <w:top w:w="0" w:type="dxa"/>
              <w:left w:w="45" w:type="dxa"/>
              <w:bottom w:w="0" w:type="dxa"/>
              <w:right w:w="45" w:type="dxa"/>
            </w:tcMar>
            <w:vAlign w:val="center"/>
            <w:tcPrChange w:id="2642" w:author="Hoang, Nguyen Ngoc (HO\PLANNING &amp; INVESTMENT)" w:date="2025-11-03T16:13:00Z">
              <w:tcPr>
                <w:tcW w:w="670" w:type="dxa"/>
                <w:tcMar>
                  <w:top w:w="0" w:type="dxa"/>
                  <w:left w:w="45" w:type="dxa"/>
                  <w:bottom w:w="0" w:type="dxa"/>
                  <w:right w:w="45" w:type="dxa"/>
                </w:tcMar>
                <w:vAlign w:val="center"/>
              </w:tcPr>
            </w:tcPrChange>
          </w:tcPr>
          <w:p w14:paraId="5B064DBE" w14:textId="77777777" w:rsidR="00A1224F" w:rsidRPr="003B5947" w:rsidRDefault="00A1224F" w:rsidP="00A1224F">
            <w:pPr>
              <w:contextualSpacing/>
              <w:jc w:val="center"/>
              <w:rPr>
                <w:ins w:id="2643" w:author="Hoang, Nguyen Ngoc (HO\PLANNING &amp; INVESTMENT)" w:date="2025-11-03T15:37:00Z"/>
                <w:rFonts w:ascii="Times New Roman" w:hAnsi="Times New Roman" w:cs="Times New Roman"/>
                <w:sz w:val="24"/>
                <w:szCs w:val="24"/>
                <w:lang w:val="en-US"/>
              </w:rPr>
            </w:pPr>
            <w:ins w:id="2644" w:author="Hoang, Nguyen Ngoc (HO\PLANNING &amp; INVESTMENT)" w:date="2025-11-03T15:37:00Z">
              <w:r w:rsidRPr="003B5947">
                <w:rPr>
                  <w:rFonts w:ascii="Times New Roman" w:hAnsi="Times New Roman" w:cs="Times New Roman"/>
                  <w:b/>
                  <w:bCs/>
                  <w:sz w:val="24"/>
                  <w:szCs w:val="24"/>
                  <w:lang w:val="en-US"/>
                </w:rPr>
                <w:t>V</w:t>
              </w:r>
            </w:ins>
          </w:p>
        </w:tc>
        <w:tc>
          <w:tcPr>
            <w:tcW w:w="9163" w:type="dxa"/>
            <w:gridSpan w:val="2"/>
            <w:tcMar>
              <w:top w:w="0" w:type="dxa"/>
              <w:left w:w="45" w:type="dxa"/>
              <w:bottom w:w="0" w:type="dxa"/>
              <w:right w:w="45" w:type="dxa"/>
            </w:tcMar>
            <w:vAlign w:val="center"/>
            <w:tcPrChange w:id="2645" w:author="Hoang, Nguyen Ngoc (HO\PLANNING &amp; INVESTMENT)" w:date="2025-11-03T16:13:00Z">
              <w:tcPr>
                <w:tcW w:w="9163" w:type="dxa"/>
                <w:gridSpan w:val="10"/>
                <w:tcMar>
                  <w:top w:w="0" w:type="dxa"/>
                  <w:left w:w="45" w:type="dxa"/>
                  <w:bottom w:w="0" w:type="dxa"/>
                  <w:right w:w="45" w:type="dxa"/>
                </w:tcMar>
                <w:vAlign w:val="center"/>
              </w:tcPr>
            </w:tcPrChange>
          </w:tcPr>
          <w:p w14:paraId="1BE1699D" w14:textId="77777777" w:rsidR="00A1224F" w:rsidRPr="003B5947" w:rsidRDefault="00A1224F" w:rsidP="00A1224F">
            <w:pPr>
              <w:contextualSpacing/>
              <w:rPr>
                <w:ins w:id="2646" w:author="Hoang, Nguyen Ngoc (HO\PLANNING &amp; INVESTMENT)" w:date="2025-11-03T15:37:00Z"/>
                <w:rFonts w:ascii="Times New Roman" w:hAnsi="Times New Roman" w:cs="Times New Roman"/>
                <w:sz w:val="24"/>
                <w:szCs w:val="24"/>
                <w:lang w:val="en-US"/>
              </w:rPr>
            </w:pPr>
            <w:ins w:id="2647" w:author="Hoang, Nguyen Ngoc (HO\PLANNING &amp; INVESTMENT)" w:date="2025-11-03T15:37:00Z">
              <w:r w:rsidRPr="003B5947">
                <w:rPr>
                  <w:rFonts w:ascii="Times New Roman" w:hAnsi="Times New Roman" w:cs="Times New Roman"/>
                  <w:b/>
                  <w:bCs/>
                  <w:sz w:val="24"/>
                  <w:szCs w:val="24"/>
                  <w:lang w:val="en-US"/>
                </w:rPr>
                <w:t>THIẾT BỊ VÀ HỌC LIỆU THEO CHỦ ĐỀ STEM</w:t>
              </w:r>
            </w:ins>
          </w:p>
        </w:tc>
        <w:tc>
          <w:tcPr>
            <w:tcW w:w="2024" w:type="dxa"/>
            <w:tcMar>
              <w:top w:w="0" w:type="dxa"/>
              <w:left w:w="45" w:type="dxa"/>
              <w:bottom w:w="0" w:type="dxa"/>
              <w:right w:w="45" w:type="dxa"/>
            </w:tcMar>
            <w:vAlign w:val="center"/>
            <w:tcPrChange w:id="2648" w:author="Hoang, Nguyen Ngoc (HO\PLANNING &amp; INVESTMENT)" w:date="2025-11-03T16:13:00Z">
              <w:tcPr>
                <w:tcW w:w="2084" w:type="dxa"/>
                <w:gridSpan w:val="6"/>
                <w:tcMar>
                  <w:top w:w="0" w:type="dxa"/>
                  <w:left w:w="45" w:type="dxa"/>
                  <w:bottom w:w="0" w:type="dxa"/>
                  <w:right w:w="45" w:type="dxa"/>
                </w:tcMar>
                <w:vAlign w:val="center"/>
              </w:tcPr>
            </w:tcPrChange>
          </w:tcPr>
          <w:p w14:paraId="319D5B9E" w14:textId="77777777" w:rsidR="00A1224F" w:rsidRPr="003B5947" w:rsidRDefault="00A1224F" w:rsidP="00A1224F">
            <w:pPr>
              <w:contextualSpacing/>
              <w:jc w:val="center"/>
              <w:rPr>
                <w:ins w:id="2649"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2650" w:author="Hoang, Nguyen Ngoc (HO\PLANNING &amp; INVESTMENT)" w:date="2025-11-03T16:13:00Z">
              <w:tcPr>
                <w:tcW w:w="851" w:type="dxa"/>
                <w:gridSpan w:val="3"/>
                <w:tcMar>
                  <w:top w:w="0" w:type="dxa"/>
                  <w:left w:w="45" w:type="dxa"/>
                  <w:bottom w:w="0" w:type="dxa"/>
                  <w:right w:w="45" w:type="dxa"/>
                </w:tcMar>
                <w:vAlign w:val="center"/>
              </w:tcPr>
            </w:tcPrChange>
          </w:tcPr>
          <w:p w14:paraId="7CD07CFC" w14:textId="77777777" w:rsidR="00A1224F" w:rsidRPr="003B5947" w:rsidRDefault="00A1224F" w:rsidP="00A1224F">
            <w:pPr>
              <w:contextualSpacing/>
              <w:jc w:val="center"/>
              <w:rPr>
                <w:ins w:id="2651"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2652" w:author="Hoang, Nguyen Ngoc (HO\PLANNING &amp; INVESTMENT)" w:date="2025-11-03T16:13:00Z">
              <w:tcPr>
                <w:tcW w:w="850" w:type="dxa"/>
                <w:gridSpan w:val="3"/>
                <w:tcMar>
                  <w:top w:w="0" w:type="dxa"/>
                  <w:left w:w="45" w:type="dxa"/>
                  <w:bottom w:w="0" w:type="dxa"/>
                  <w:right w:w="45" w:type="dxa"/>
                </w:tcMar>
                <w:vAlign w:val="center"/>
              </w:tcPr>
            </w:tcPrChange>
          </w:tcPr>
          <w:p w14:paraId="6557BF6A" w14:textId="77777777" w:rsidR="00A1224F" w:rsidRPr="003B5947" w:rsidRDefault="00A1224F" w:rsidP="00A1224F">
            <w:pPr>
              <w:contextualSpacing/>
              <w:jc w:val="center"/>
              <w:rPr>
                <w:ins w:id="2653"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2654" w:author="Hoang, Nguyen Ngoc (HO\PLANNING &amp; INVESTMENT)" w:date="2025-11-03T16:13:00Z">
              <w:tcPr>
                <w:tcW w:w="865" w:type="dxa"/>
                <w:gridSpan w:val="5"/>
                <w:tcMar>
                  <w:top w:w="0" w:type="dxa"/>
                  <w:left w:w="45" w:type="dxa"/>
                  <w:bottom w:w="0" w:type="dxa"/>
                  <w:right w:w="45" w:type="dxa"/>
                </w:tcMar>
                <w:vAlign w:val="center"/>
              </w:tcPr>
            </w:tcPrChange>
          </w:tcPr>
          <w:p w14:paraId="725726B0" w14:textId="77777777" w:rsidR="00A1224F" w:rsidRPr="003B5947" w:rsidRDefault="00A1224F" w:rsidP="00A1224F">
            <w:pPr>
              <w:contextualSpacing/>
              <w:rPr>
                <w:ins w:id="2655"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2656" w:author="Hoang, Nguyen Ngoc (HO\PLANNING &amp; INVESTMENT)" w:date="2025-11-03T16:13:00Z">
              <w:tcPr>
                <w:tcW w:w="1148" w:type="dxa"/>
                <w:gridSpan w:val="3"/>
                <w:tcMar>
                  <w:top w:w="0" w:type="dxa"/>
                  <w:left w:w="45" w:type="dxa"/>
                  <w:bottom w:w="0" w:type="dxa"/>
                  <w:right w:w="45" w:type="dxa"/>
                </w:tcMar>
                <w:vAlign w:val="center"/>
              </w:tcPr>
            </w:tcPrChange>
          </w:tcPr>
          <w:p w14:paraId="14741E55" w14:textId="77777777" w:rsidR="00A1224F" w:rsidRPr="003B5947" w:rsidRDefault="00A1224F" w:rsidP="00A1224F">
            <w:pPr>
              <w:contextualSpacing/>
              <w:rPr>
                <w:ins w:id="2657" w:author="Hoang, Nguyen Ngoc (HO\PLANNING &amp; INVESTMENT)" w:date="2025-11-03T15:37:00Z"/>
                <w:rFonts w:ascii="Times New Roman" w:hAnsi="Times New Roman" w:cs="Times New Roman"/>
                <w:sz w:val="24"/>
                <w:szCs w:val="24"/>
                <w:lang w:val="en-US"/>
              </w:rPr>
            </w:pPr>
          </w:p>
        </w:tc>
      </w:tr>
      <w:tr w:rsidR="0023058D" w:rsidRPr="003B5947" w14:paraId="01BA0DFC" w14:textId="77777777" w:rsidTr="006D6DD2">
        <w:tblPrEx>
          <w:jc w:val="center"/>
          <w:tblInd w:w="0" w:type="dxa"/>
          <w:tblCellMar>
            <w:left w:w="0" w:type="dxa"/>
            <w:right w:w="0" w:type="dxa"/>
          </w:tblCellMar>
          <w:tblPrExChange w:id="2658" w:author="Hoang, Nguyen Ngoc (HO\PLANNING &amp; INVESTMENT)" w:date="2025-11-03T16:13:00Z">
            <w:tblPrEx>
              <w:tblW w:w="15631" w:type="dxa"/>
              <w:jc w:val="center"/>
              <w:tblInd w:w="0" w:type="dxa"/>
              <w:tblCellMar>
                <w:left w:w="0" w:type="dxa"/>
                <w:right w:w="0" w:type="dxa"/>
              </w:tblCellMar>
            </w:tblPrEx>
          </w:tblPrExChange>
        </w:tblPrEx>
        <w:trPr>
          <w:trHeight w:val="983"/>
          <w:jc w:val="center"/>
          <w:ins w:id="2659" w:author="Hoang, Nguyen Ngoc (HO\PLANNING &amp; INVESTMENT)" w:date="2025-11-03T15:37:00Z"/>
          <w:trPrChange w:id="2660" w:author="Hoang, Nguyen Ngoc (HO\PLANNING &amp; INVESTMENT)" w:date="2025-11-03T16:13:00Z">
            <w:trPr>
              <w:gridBefore w:val="2"/>
              <w:gridAfter w:val="0"/>
              <w:trHeight w:val="983"/>
              <w:jc w:val="center"/>
            </w:trPr>
          </w:trPrChange>
        </w:trPr>
        <w:tc>
          <w:tcPr>
            <w:tcW w:w="670" w:type="dxa"/>
            <w:tcMar>
              <w:top w:w="0" w:type="dxa"/>
              <w:left w:w="45" w:type="dxa"/>
              <w:bottom w:w="0" w:type="dxa"/>
              <w:right w:w="45" w:type="dxa"/>
            </w:tcMar>
            <w:vAlign w:val="center"/>
            <w:tcPrChange w:id="2661" w:author="Hoang, Nguyen Ngoc (HO\PLANNING &amp; INVESTMENT)" w:date="2025-11-03T16:13:00Z">
              <w:tcPr>
                <w:tcW w:w="670" w:type="dxa"/>
                <w:tcMar>
                  <w:top w:w="0" w:type="dxa"/>
                  <w:left w:w="45" w:type="dxa"/>
                  <w:bottom w:w="0" w:type="dxa"/>
                  <w:right w:w="45" w:type="dxa"/>
                </w:tcMar>
                <w:vAlign w:val="center"/>
              </w:tcPr>
            </w:tcPrChange>
          </w:tcPr>
          <w:p w14:paraId="67F01435" w14:textId="77777777" w:rsidR="00A1224F" w:rsidRPr="003B5947" w:rsidRDefault="00A1224F" w:rsidP="00A1224F">
            <w:pPr>
              <w:contextualSpacing/>
              <w:jc w:val="center"/>
              <w:rPr>
                <w:ins w:id="2662" w:author="Hoang, Nguyen Ngoc (HO\PLANNING &amp; INVESTMENT)" w:date="2025-11-03T15:37:00Z"/>
                <w:rFonts w:ascii="Times New Roman" w:hAnsi="Times New Roman" w:cs="Times New Roman"/>
                <w:sz w:val="24"/>
                <w:szCs w:val="24"/>
                <w:lang w:val="en-US"/>
              </w:rPr>
            </w:pPr>
            <w:ins w:id="2663" w:author="Hoang, Nguyen Ngoc (HO\PLANNING &amp; INVESTMENT)" w:date="2025-11-03T15:37:00Z">
              <w:r w:rsidRPr="003B5947">
                <w:rPr>
                  <w:rFonts w:ascii="Times New Roman" w:hAnsi="Times New Roman" w:cs="Times New Roman"/>
                  <w:b/>
                  <w:bCs/>
                  <w:sz w:val="24"/>
                  <w:szCs w:val="24"/>
                  <w:lang w:val="en-US"/>
                </w:rPr>
                <w:t>1</w:t>
              </w:r>
            </w:ins>
          </w:p>
        </w:tc>
        <w:tc>
          <w:tcPr>
            <w:tcW w:w="9163" w:type="dxa"/>
            <w:gridSpan w:val="2"/>
            <w:tcMar>
              <w:top w:w="0" w:type="dxa"/>
              <w:left w:w="45" w:type="dxa"/>
              <w:bottom w:w="0" w:type="dxa"/>
              <w:right w:w="45" w:type="dxa"/>
            </w:tcMar>
            <w:vAlign w:val="center"/>
            <w:tcPrChange w:id="2664" w:author="Hoang, Nguyen Ngoc (HO\PLANNING &amp; INVESTMENT)" w:date="2025-11-03T16:13:00Z">
              <w:tcPr>
                <w:tcW w:w="9163" w:type="dxa"/>
                <w:gridSpan w:val="10"/>
                <w:tcMar>
                  <w:top w:w="0" w:type="dxa"/>
                  <w:left w:w="45" w:type="dxa"/>
                  <w:bottom w:w="0" w:type="dxa"/>
                  <w:right w:w="45" w:type="dxa"/>
                </w:tcMar>
                <w:vAlign w:val="center"/>
              </w:tcPr>
            </w:tcPrChange>
          </w:tcPr>
          <w:p w14:paraId="00442786" w14:textId="77777777" w:rsidR="00A1224F" w:rsidRPr="003B5947" w:rsidRDefault="00A1224F" w:rsidP="00A1224F">
            <w:pPr>
              <w:contextualSpacing/>
              <w:rPr>
                <w:ins w:id="2665" w:author="Hoang, Nguyen Ngoc (HO\PLANNING &amp; INVESTMENT)" w:date="2025-11-03T15:37:00Z"/>
                <w:rFonts w:ascii="Times New Roman" w:hAnsi="Times New Roman" w:cs="Times New Roman"/>
                <w:sz w:val="24"/>
                <w:szCs w:val="24"/>
                <w:lang w:val="en-US"/>
              </w:rPr>
            </w:pPr>
            <w:ins w:id="2666" w:author="Hoang, Nguyen Ngoc (HO\PLANNING &amp; INVESTMENT)" w:date="2025-11-03T15:37:00Z">
              <w:r w:rsidRPr="003B5947">
                <w:rPr>
                  <w:rFonts w:ascii="Times New Roman" w:hAnsi="Times New Roman" w:cs="Times New Roman"/>
                  <w:b/>
                  <w:bCs/>
                  <w:sz w:val="24"/>
                  <w:szCs w:val="24"/>
                  <w:lang w:val="en-US"/>
                </w:rPr>
                <w:t xml:space="preserve">KHOA HỌC TỰ NHIÊN </w:t>
              </w:r>
              <w:r w:rsidRPr="003B5947">
                <w:rPr>
                  <w:rFonts w:ascii="Times New Roman" w:hAnsi="Times New Roman" w:cs="Times New Roman"/>
                  <w:b/>
                  <w:bCs/>
                  <w:sz w:val="24"/>
                  <w:szCs w:val="24"/>
                  <w:lang w:val="en-US"/>
                </w:rPr>
                <w:br/>
                <w:t xml:space="preserve">(VẬT LÝ – HÓA HỌC – SINH HỌC) </w:t>
              </w:r>
            </w:ins>
          </w:p>
        </w:tc>
        <w:tc>
          <w:tcPr>
            <w:tcW w:w="2024" w:type="dxa"/>
            <w:tcMar>
              <w:top w:w="0" w:type="dxa"/>
              <w:left w:w="45" w:type="dxa"/>
              <w:bottom w:w="0" w:type="dxa"/>
              <w:right w:w="45" w:type="dxa"/>
            </w:tcMar>
            <w:vAlign w:val="center"/>
            <w:tcPrChange w:id="2667" w:author="Hoang, Nguyen Ngoc (HO\PLANNING &amp; INVESTMENT)" w:date="2025-11-03T16:13:00Z">
              <w:tcPr>
                <w:tcW w:w="2084" w:type="dxa"/>
                <w:gridSpan w:val="6"/>
                <w:tcMar>
                  <w:top w:w="0" w:type="dxa"/>
                  <w:left w:w="45" w:type="dxa"/>
                  <w:bottom w:w="0" w:type="dxa"/>
                  <w:right w:w="45" w:type="dxa"/>
                </w:tcMar>
                <w:vAlign w:val="center"/>
              </w:tcPr>
            </w:tcPrChange>
          </w:tcPr>
          <w:p w14:paraId="51ACF33B" w14:textId="77777777" w:rsidR="00A1224F" w:rsidRPr="003B5947" w:rsidRDefault="00A1224F" w:rsidP="00A1224F">
            <w:pPr>
              <w:contextualSpacing/>
              <w:jc w:val="center"/>
              <w:rPr>
                <w:ins w:id="2668"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2669" w:author="Hoang, Nguyen Ngoc (HO\PLANNING &amp; INVESTMENT)" w:date="2025-11-03T16:13:00Z">
              <w:tcPr>
                <w:tcW w:w="851" w:type="dxa"/>
                <w:gridSpan w:val="3"/>
                <w:tcMar>
                  <w:top w:w="0" w:type="dxa"/>
                  <w:left w:w="45" w:type="dxa"/>
                  <w:bottom w:w="0" w:type="dxa"/>
                  <w:right w:w="45" w:type="dxa"/>
                </w:tcMar>
                <w:vAlign w:val="center"/>
              </w:tcPr>
            </w:tcPrChange>
          </w:tcPr>
          <w:p w14:paraId="72FBF713" w14:textId="77777777" w:rsidR="00A1224F" w:rsidRPr="003B5947" w:rsidRDefault="00A1224F" w:rsidP="00A1224F">
            <w:pPr>
              <w:contextualSpacing/>
              <w:jc w:val="center"/>
              <w:rPr>
                <w:ins w:id="2670"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2671" w:author="Hoang, Nguyen Ngoc (HO\PLANNING &amp; INVESTMENT)" w:date="2025-11-03T16:13:00Z">
              <w:tcPr>
                <w:tcW w:w="850" w:type="dxa"/>
                <w:gridSpan w:val="3"/>
                <w:tcMar>
                  <w:top w:w="0" w:type="dxa"/>
                  <w:left w:w="45" w:type="dxa"/>
                  <w:bottom w:w="0" w:type="dxa"/>
                  <w:right w:w="45" w:type="dxa"/>
                </w:tcMar>
                <w:vAlign w:val="center"/>
              </w:tcPr>
            </w:tcPrChange>
          </w:tcPr>
          <w:p w14:paraId="4742778F" w14:textId="77777777" w:rsidR="00A1224F" w:rsidRPr="003B5947" w:rsidRDefault="00A1224F" w:rsidP="00A1224F">
            <w:pPr>
              <w:contextualSpacing/>
              <w:jc w:val="center"/>
              <w:rPr>
                <w:ins w:id="2672"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2673" w:author="Hoang, Nguyen Ngoc (HO\PLANNING &amp; INVESTMENT)" w:date="2025-11-03T16:13:00Z">
              <w:tcPr>
                <w:tcW w:w="865" w:type="dxa"/>
                <w:gridSpan w:val="5"/>
                <w:tcMar>
                  <w:top w:w="0" w:type="dxa"/>
                  <w:left w:w="45" w:type="dxa"/>
                  <w:bottom w:w="0" w:type="dxa"/>
                  <w:right w:w="45" w:type="dxa"/>
                </w:tcMar>
                <w:vAlign w:val="center"/>
              </w:tcPr>
            </w:tcPrChange>
          </w:tcPr>
          <w:p w14:paraId="5BF172E7" w14:textId="77777777" w:rsidR="00A1224F" w:rsidRPr="003B5947" w:rsidRDefault="00A1224F" w:rsidP="00A1224F">
            <w:pPr>
              <w:contextualSpacing/>
              <w:rPr>
                <w:ins w:id="267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2675" w:author="Hoang, Nguyen Ngoc (HO\PLANNING &amp; INVESTMENT)" w:date="2025-11-03T16:13:00Z">
              <w:tcPr>
                <w:tcW w:w="1148" w:type="dxa"/>
                <w:gridSpan w:val="3"/>
                <w:tcMar>
                  <w:top w:w="0" w:type="dxa"/>
                  <w:left w:w="45" w:type="dxa"/>
                  <w:bottom w:w="0" w:type="dxa"/>
                  <w:right w:w="45" w:type="dxa"/>
                </w:tcMar>
                <w:vAlign w:val="center"/>
              </w:tcPr>
            </w:tcPrChange>
          </w:tcPr>
          <w:p w14:paraId="58D1EC78" w14:textId="77777777" w:rsidR="00A1224F" w:rsidRPr="003B5947" w:rsidRDefault="00A1224F" w:rsidP="00A1224F">
            <w:pPr>
              <w:contextualSpacing/>
              <w:rPr>
                <w:ins w:id="2676" w:author="Hoang, Nguyen Ngoc (HO\PLANNING &amp; INVESTMENT)" w:date="2025-11-03T15:37:00Z"/>
                <w:rFonts w:ascii="Times New Roman" w:hAnsi="Times New Roman" w:cs="Times New Roman"/>
                <w:sz w:val="24"/>
                <w:szCs w:val="24"/>
                <w:lang w:val="en-US"/>
              </w:rPr>
            </w:pPr>
          </w:p>
        </w:tc>
      </w:tr>
      <w:tr w:rsidR="0023058D" w:rsidRPr="003B5947" w14:paraId="74773CA5" w14:textId="77777777" w:rsidTr="006D6DD2">
        <w:tblPrEx>
          <w:jc w:val="center"/>
          <w:tblInd w:w="0" w:type="dxa"/>
          <w:tblCellMar>
            <w:left w:w="0" w:type="dxa"/>
            <w:right w:w="0" w:type="dxa"/>
          </w:tblCellMar>
          <w:tblPrExChange w:id="2677"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678" w:author="Hoang, Nguyen Ngoc (HO\PLANNING &amp; INVESTMENT)" w:date="2025-11-03T15:37:00Z"/>
          <w:trPrChange w:id="2679" w:author="Hoang, Nguyen Ngoc (HO\PLANNING &amp; INVESTMENT)" w:date="2025-11-03T16:13:00Z">
            <w:trPr>
              <w:gridBefore w:val="2"/>
              <w:gridAfter w:val="0"/>
              <w:trHeight w:val="675"/>
              <w:jc w:val="center"/>
            </w:trPr>
          </w:trPrChange>
        </w:trPr>
        <w:tc>
          <w:tcPr>
            <w:tcW w:w="670" w:type="dxa"/>
            <w:vMerge w:val="restart"/>
            <w:tcMar>
              <w:top w:w="0" w:type="dxa"/>
              <w:left w:w="45" w:type="dxa"/>
              <w:bottom w:w="0" w:type="dxa"/>
              <w:right w:w="45" w:type="dxa"/>
            </w:tcMar>
            <w:vAlign w:val="center"/>
            <w:hideMark/>
            <w:tcPrChange w:id="2680" w:author="Hoang, Nguyen Ngoc (HO\PLANNING &amp; INVESTMENT)" w:date="2025-11-03T16:13:00Z">
              <w:tcPr>
                <w:tcW w:w="670" w:type="dxa"/>
                <w:vMerge w:val="restart"/>
                <w:tcMar>
                  <w:top w:w="0" w:type="dxa"/>
                  <w:left w:w="45" w:type="dxa"/>
                  <w:bottom w:w="0" w:type="dxa"/>
                  <w:right w:w="45" w:type="dxa"/>
                </w:tcMar>
                <w:vAlign w:val="center"/>
                <w:hideMark/>
              </w:tcPr>
            </w:tcPrChange>
          </w:tcPr>
          <w:p w14:paraId="595E2E8F" w14:textId="77777777" w:rsidR="00A1224F" w:rsidRPr="003B5947" w:rsidRDefault="00A1224F" w:rsidP="00A1224F">
            <w:pPr>
              <w:contextualSpacing/>
              <w:jc w:val="center"/>
              <w:rPr>
                <w:ins w:id="2681" w:author="Hoang, Nguyen Ngoc (HO\PLANNING &amp; INVESTMENT)" w:date="2025-11-03T15:37:00Z"/>
                <w:rFonts w:ascii="Times New Roman" w:hAnsi="Times New Roman" w:cs="Times New Roman"/>
                <w:sz w:val="24"/>
                <w:szCs w:val="24"/>
                <w:lang w:val="en-US"/>
              </w:rPr>
            </w:pPr>
            <w:ins w:id="2682" w:author="Hoang, Nguyen Ngoc (HO\PLANNING &amp; INVESTMENT)" w:date="2025-11-03T15:37:00Z">
              <w:r w:rsidRPr="003B5947">
                <w:rPr>
                  <w:rFonts w:ascii="Times New Roman" w:hAnsi="Times New Roman" w:cs="Times New Roman"/>
                  <w:sz w:val="24"/>
                  <w:szCs w:val="24"/>
                  <w:lang w:val="en-US"/>
                </w:rPr>
                <w:t>1.1</w:t>
              </w:r>
            </w:ins>
          </w:p>
        </w:tc>
        <w:tc>
          <w:tcPr>
            <w:tcW w:w="3675" w:type="dxa"/>
            <w:vMerge w:val="restart"/>
            <w:tcMar>
              <w:top w:w="0" w:type="dxa"/>
              <w:left w:w="45" w:type="dxa"/>
              <w:bottom w:w="0" w:type="dxa"/>
              <w:right w:w="45" w:type="dxa"/>
            </w:tcMar>
            <w:vAlign w:val="center"/>
            <w:hideMark/>
            <w:tcPrChange w:id="2683" w:author="Hoang, Nguyen Ngoc (HO\PLANNING &amp; INVESTMENT)" w:date="2025-11-03T16:13:00Z">
              <w:tcPr>
                <w:tcW w:w="3675" w:type="dxa"/>
                <w:gridSpan w:val="6"/>
                <w:vMerge w:val="restart"/>
                <w:tcMar>
                  <w:top w:w="0" w:type="dxa"/>
                  <w:left w:w="45" w:type="dxa"/>
                  <w:bottom w:w="0" w:type="dxa"/>
                  <w:right w:w="45" w:type="dxa"/>
                </w:tcMar>
                <w:vAlign w:val="center"/>
                <w:hideMark/>
              </w:tcPr>
            </w:tcPrChange>
          </w:tcPr>
          <w:p w14:paraId="0D2D0163" w14:textId="77777777" w:rsidR="00A1224F" w:rsidRPr="003B5947" w:rsidRDefault="00A1224F" w:rsidP="00A1224F">
            <w:pPr>
              <w:contextualSpacing/>
              <w:rPr>
                <w:ins w:id="2684" w:author="Hoang, Nguyen Ngoc (HO\PLANNING &amp; INVESTMENT)" w:date="2025-11-03T15:37:00Z"/>
                <w:rFonts w:ascii="Times New Roman" w:hAnsi="Times New Roman" w:cs="Times New Roman"/>
                <w:sz w:val="24"/>
                <w:szCs w:val="24"/>
                <w:lang w:val="en-US"/>
              </w:rPr>
            </w:pPr>
            <w:ins w:id="2685" w:author="Hoang, Nguyen Ngoc (HO\PLANNING &amp; INVESTMENT)" w:date="2025-11-03T15:37:00Z">
              <w:r w:rsidRPr="003B5947">
                <w:rPr>
                  <w:rFonts w:ascii="Times New Roman" w:hAnsi="Times New Roman" w:cs="Times New Roman"/>
                  <w:sz w:val="24"/>
                  <w:szCs w:val="24"/>
                  <w:lang w:val="en-US"/>
                </w:rPr>
                <w:t>Bộ học tập STEM Khoa học THPT</w:t>
              </w:r>
            </w:ins>
          </w:p>
        </w:tc>
        <w:tc>
          <w:tcPr>
            <w:tcW w:w="5488" w:type="dxa"/>
            <w:tcMar>
              <w:top w:w="0" w:type="dxa"/>
              <w:left w:w="45" w:type="dxa"/>
              <w:bottom w:w="0" w:type="dxa"/>
              <w:right w:w="45" w:type="dxa"/>
            </w:tcMar>
            <w:vAlign w:val="center"/>
            <w:hideMark/>
            <w:tcPrChange w:id="2686" w:author="Hoang, Nguyen Ngoc (HO\PLANNING &amp; INVESTMENT)" w:date="2025-11-03T16:13:00Z">
              <w:tcPr>
                <w:tcW w:w="5488" w:type="dxa"/>
                <w:gridSpan w:val="4"/>
                <w:tcMar>
                  <w:top w:w="0" w:type="dxa"/>
                  <w:left w:w="45" w:type="dxa"/>
                  <w:bottom w:w="0" w:type="dxa"/>
                  <w:right w:w="45" w:type="dxa"/>
                </w:tcMar>
                <w:vAlign w:val="center"/>
                <w:hideMark/>
              </w:tcPr>
            </w:tcPrChange>
          </w:tcPr>
          <w:p w14:paraId="129AF9DA" w14:textId="77777777" w:rsidR="00A1224F" w:rsidRPr="003B5947" w:rsidRDefault="00A1224F" w:rsidP="00A1224F">
            <w:pPr>
              <w:contextualSpacing/>
              <w:rPr>
                <w:ins w:id="2687" w:author="Hoang, Nguyen Ngoc (HO\PLANNING &amp; INVESTMENT)" w:date="2025-11-03T15:37:00Z"/>
                <w:rFonts w:ascii="Times New Roman" w:hAnsi="Times New Roman" w:cs="Times New Roman"/>
                <w:sz w:val="24"/>
                <w:szCs w:val="24"/>
                <w:lang w:val="en-US"/>
              </w:rPr>
            </w:pPr>
            <w:ins w:id="2688" w:author="Hoang, Nguyen Ngoc (HO\PLANNING &amp; INVESTMENT)" w:date="2025-11-03T15:37:00Z">
              <w:r w:rsidRPr="003B5947">
                <w:rPr>
                  <w:rFonts w:ascii="Times New Roman" w:hAnsi="Times New Roman" w:cs="Times New Roman"/>
                  <w:sz w:val="24"/>
                  <w:szCs w:val="24"/>
                  <w:lang w:val="en-US"/>
                </w:rPr>
                <w:t>CoachLab II+ (Bộ điểu khiển - thu nhận tín hiệu số)</w:t>
              </w:r>
            </w:ins>
          </w:p>
        </w:tc>
        <w:tc>
          <w:tcPr>
            <w:tcW w:w="2024" w:type="dxa"/>
            <w:vMerge w:val="restart"/>
            <w:tcMar>
              <w:top w:w="0" w:type="dxa"/>
              <w:left w:w="45" w:type="dxa"/>
              <w:bottom w:w="0" w:type="dxa"/>
              <w:right w:w="45" w:type="dxa"/>
            </w:tcMar>
            <w:vAlign w:val="center"/>
            <w:hideMark/>
            <w:tcPrChange w:id="2689" w:author="Hoang, Nguyen Ngoc (HO\PLANNING &amp; INVESTMENT)" w:date="2025-11-03T16:13:00Z">
              <w:tcPr>
                <w:tcW w:w="2084" w:type="dxa"/>
                <w:gridSpan w:val="6"/>
                <w:vMerge w:val="restart"/>
                <w:tcMar>
                  <w:top w:w="0" w:type="dxa"/>
                  <w:left w:w="45" w:type="dxa"/>
                  <w:bottom w:w="0" w:type="dxa"/>
                  <w:right w:w="45" w:type="dxa"/>
                </w:tcMar>
                <w:vAlign w:val="center"/>
                <w:hideMark/>
              </w:tcPr>
            </w:tcPrChange>
          </w:tcPr>
          <w:p w14:paraId="5E6FCD3A" w14:textId="77777777" w:rsidR="00A1224F" w:rsidRPr="003B5947" w:rsidRDefault="00A1224F" w:rsidP="00A1224F">
            <w:pPr>
              <w:contextualSpacing/>
              <w:jc w:val="center"/>
              <w:rPr>
                <w:ins w:id="2690" w:author="Hoang, Nguyen Ngoc (HO\PLANNING &amp; INVESTMENT)" w:date="2025-11-03T15:37:00Z"/>
                <w:rFonts w:ascii="Times New Roman" w:hAnsi="Times New Roman" w:cs="Times New Roman"/>
                <w:sz w:val="24"/>
                <w:szCs w:val="24"/>
                <w:lang w:val="en-US"/>
              </w:rPr>
            </w:pPr>
            <w:ins w:id="2691" w:author="Hoang, Nguyen Ngoc (HO\PLANNING &amp; INVESTMENT)" w:date="2025-11-03T15:37:00Z">
              <w:r w:rsidRPr="003B5947">
                <w:rPr>
                  <w:rFonts w:ascii="Times New Roman" w:hAnsi="Times New Roman" w:cs="Times New Roman"/>
                  <w:sz w:val="24"/>
                  <w:szCs w:val="24"/>
                  <w:lang w:val="en-US"/>
                </w:rPr>
                <w:t xml:space="preserve">Hãng  CMA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2692" w:author="Hoang, Nguyen Ngoc (HO\PLANNING &amp; INVESTMENT)" w:date="2025-11-03T16:13:00Z">
              <w:tcPr>
                <w:tcW w:w="851" w:type="dxa"/>
                <w:gridSpan w:val="3"/>
                <w:tcMar>
                  <w:top w:w="0" w:type="dxa"/>
                  <w:left w:w="45" w:type="dxa"/>
                  <w:bottom w:w="0" w:type="dxa"/>
                  <w:right w:w="45" w:type="dxa"/>
                </w:tcMar>
                <w:vAlign w:val="center"/>
                <w:hideMark/>
              </w:tcPr>
            </w:tcPrChange>
          </w:tcPr>
          <w:p w14:paraId="02210A48" w14:textId="77777777" w:rsidR="00A1224F" w:rsidRPr="003B5947" w:rsidRDefault="00A1224F" w:rsidP="00A1224F">
            <w:pPr>
              <w:contextualSpacing/>
              <w:jc w:val="center"/>
              <w:rPr>
                <w:ins w:id="2693" w:author="Hoang, Nguyen Ngoc (HO\PLANNING &amp; INVESTMENT)" w:date="2025-11-03T15:37:00Z"/>
                <w:rFonts w:ascii="Times New Roman" w:hAnsi="Times New Roman" w:cs="Times New Roman"/>
                <w:sz w:val="24"/>
                <w:szCs w:val="24"/>
                <w:lang w:val="en-US"/>
              </w:rPr>
            </w:pPr>
            <w:ins w:id="2694"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695" w:author="Hoang, Nguyen Ngoc (HO\PLANNING &amp; INVESTMENT)" w:date="2025-11-03T16:13:00Z">
              <w:tcPr>
                <w:tcW w:w="850" w:type="dxa"/>
                <w:gridSpan w:val="3"/>
                <w:tcMar>
                  <w:top w:w="0" w:type="dxa"/>
                  <w:left w:w="45" w:type="dxa"/>
                  <w:bottom w:w="0" w:type="dxa"/>
                  <w:right w:w="45" w:type="dxa"/>
                </w:tcMar>
                <w:vAlign w:val="center"/>
                <w:hideMark/>
              </w:tcPr>
            </w:tcPrChange>
          </w:tcPr>
          <w:p w14:paraId="48942853" w14:textId="77777777" w:rsidR="00A1224F" w:rsidRPr="003B5947" w:rsidRDefault="00A1224F" w:rsidP="00A1224F">
            <w:pPr>
              <w:contextualSpacing/>
              <w:jc w:val="center"/>
              <w:rPr>
                <w:ins w:id="2696" w:author="Hoang, Nguyen Ngoc (HO\PLANNING &amp; INVESTMENT)" w:date="2025-11-03T15:37:00Z"/>
                <w:rFonts w:ascii="Times New Roman" w:hAnsi="Times New Roman" w:cs="Times New Roman"/>
                <w:sz w:val="24"/>
                <w:szCs w:val="24"/>
                <w:lang w:val="en-US"/>
              </w:rPr>
            </w:pPr>
            <w:ins w:id="2697"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698" w:author="Hoang, Nguyen Ngoc (HO\PLANNING &amp; INVESTMENT)" w:date="2025-11-03T16:13:00Z">
              <w:tcPr>
                <w:tcW w:w="865" w:type="dxa"/>
                <w:gridSpan w:val="5"/>
                <w:tcMar>
                  <w:top w:w="0" w:type="dxa"/>
                  <w:left w:w="45" w:type="dxa"/>
                  <w:bottom w:w="0" w:type="dxa"/>
                  <w:right w:w="45" w:type="dxa"/>
                </w:tcMar>
                <w:vAlign w:val="center"/>
                <w:hideMark/>
              </w:tcPr>
            </w:tcPrChange>
          </w:tcPr>
          <w:p w14:paraId="76DBCC85" w14:textId="77777777" w:rsidR="00A1224F" w:rsidRPr="003B5947" w:rsidRDefault="00A1224F" w:rsidP="00A1224F">
            <w:pPr>
              <w:contextualSpacing/>
              <w:rPr>
                <w:ins w:id="269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700" w:author="Hoang, Nguyen Ngoc (HO\PLANNING &amp; INVESTMENT)" w:date="2025-11-03T16:13:00Z">
              <w:tcPr>
                <w:tcW w:w="1148" w:type="dxa"/>
                <w:gridSpan w:val="3"/>
                <w:tcMar>
                  <w:top w:w="0" w:type="dxa"/>
                  <w:left w:w="45" w:type="dxa"/>
                  <w:bottom w:w="0" w:type="dxa"/>
                  <w:right w:w="45" w:type="dxa"/>
                </w:tcMar>
                <w:vAlign w:val="center"/>
                <w:hideMark/>
              </w:tcPr>
            </w:tcPrChange>
          </w:tcPr>
          <w:p w14:paraId="69420F63" w14:textId="77777777" w:rsidR="00A1224F" w:rsidRPr="003B5947" w:rsidRDefault="00A1224F" w:rsidP="00A1224F">
            <w:pPr>
              <w:contextualSpacing/>
              <w:rPr>
                <w:ins w:id="2701" w:author="Hoang, Nguyen Ngoc (HO\PLANNING &amp; INVESTMENT)" w:date="2025-11-03T15:37:00Z"/>
                <w:rFonts w:ascii="Times New Roman" w:hAnsi="Times New Roman" w:cs="Times New Roman"/>
                <w:sz w:val="24"/>
                <w:szCs w:val="24"/>
                <w:lang w:val="en-US"/>
              </w:rPr>
            </w:pPr>
          </w:p>
        </w:tc>
      </w:tr>
      <w:tr w:rsidR="0023058D" w:rsidRPr="003B5947" w14:paraId="49D0FECF" w14:textId="77777777" w:rsidTr="006D6DD2">
        <w:tblPrEx>
          <w:jc w:val="center"/>
          <w:tblInd w:w="0" w:type="dxa"/>
          <w:tblCellMar>
            <w:left w:w="0" w:type="dxa"/>
            <w:right w:w="0" w:type="dxa"/>
          </w:tblCellMar>
          <w:tblPrExChange w:id="2702" w:author="Hoang, Nguyen Ngoc (HO\PLANNING &amp; INVESTMENT)" w:date="2025-11-03T16:13:00Z">
            <w:tblPrEx>
              <w:tblW w:w="15631" w:type="dxa"/>
              <w:jc w:val="center"/>
              <w:tblInd w:w="0" w:type="dxa"/>
              <w:tblCellMar>
                <w:left w:w="0" w:type="dxa"/>
                <w:right w:w="0" w:type="dxa"/>
              </w:tblCellMar>
            </w:tblPrEx>
          </w:tblPrExChange>
        </w:tblPrEx>
        <w:trPr>
          <w:trHeight w:val="477"/>
          <w:jc w:val="center"/>
          <w:ins w:id="2703" w:author="Hoang, Nguyen Ngoc (HO\PLANNING &amp; INVESTMENT)" w:date="2025-11-03T15:37:00Z"/>
          <w:trPrChange w:id="2704" w:author="Hoang, Nguyen Ngoc (HO\PLANNING &amp; INVESTMENT)" w:date="2025-11-03T16:13:00Z">
            <w:trPr>
              <w:gridBefore w:val="2"/>
              <w:gridAfter w:val="0"/>
              <w:trHeight w:val="477"/>
              <w:jc w:val="center"/>
            </w:trPr>
          </w:trPrChange>
        </w:trPr>
        <w:tc>
          <w:tcPr>
            <w:tcW w:w="670" w:type="dxa"/>
            <w:vMerge/>
            <w:vAlign w:val="center"/>
            <w:hideMark/>
            <w:tcPrChange w:id="2705" w:author="Hoang, Nguyen Ngoc (HO\PLANNING &amp; INVESTMENT)" w:date="2025-11-03T16:13:00Z">
              <w:tcPr>
                <w:tcW w:w="670" w:type="dxa"/>
                <w:vMerge/>
                <w:vAlign w:val="center"/>
                <w:hideMark/>
              </w:tcPr>
            </w:tcPrChange>
          </w:tcPr>
          <w:p w14:paraId="2E8EE332" w14:textId="77777777" w:rsidR="00A1224F" w:rsidRPr="003B5947" w:rsidRDefault="00A1224F" w:rsidP="00A1224F">
            <w:pPr>
              <w:contextualSpacing/>
              <w:rPr>
                <w:ins w:id="2706"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707" w:author="Hoang, Nguyen Ngoc (HO\PLANNING &amp; INVESTMENT)" w:date="2025-11-03T16:13:00Z">
              <w:tcPr>
                <w:tcW w:w="3675" w:type="dxa"/>
                <w:gridSpan w:val="6"/>
                <w:vMerge/>
                <w:vAlign w:val="center"/>
                <w:hideMark/>
              </w:tcPr>
            </w:tcPrChange>
          </w:tcPr>
          <w:p w14:paraId="3AAEB561" w14:textId="77777777" w:rsidR="00A1224F" w:rsidRPr="003B5947" w:rsidRDefault="00A1224F" w:rsidP="00A1224F">
            <w:pPr>
              <w:contextualSpacing/>
              <w:rPr>
                <w:ins w:id="2708"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709" w:author="Hoang, Nguyen Ngoc (HO\PLANNING &amp; INVESTMENT)" w:date="2025-11-03T16:13:00Z">
              <w:tcPr>
                <w:tcW w:w="5488" w:type="dxa"/>
                <w:gridSpan w:val="4"/>
                <w:tcMar>
                  <w:top w:w="0" w:type="dxa"/>
                  <w:left w:w="45" w:type="dxa"/>
                  <w:bottom w:w="0" w:type="dxa"/>
                  <w:right w:w="45" w:type="dxa"/>
                </w:tcMar>
                <w:vAlign w:val="center"/>
                <w:hideMark/>
              </w:tcPr>
            </w:tcPrChange>
          </w:tcPr>
          <w:p w14:paraId="5B711743" w14:textId="77777777" w:rsidR="00A1224F" w:rsidRPr="003B5947" w:rsidRDefault="00A1224F" w:rsidP="00A1224F">
            <w:pPr>
              <w:contextualSpacing/>
              <w:rPr>
                <w:ins w:id="2710" w:author="Hoang, Nguyen Ngoc (HO\PLANNING &amp; INVESTMENT)" w:date="2025-11-03T15:37:00Z"/>
                <w:rFonts w:ascii="Times New Roman" w:hAnsi="Times New Roman" w:cs="Times New Roman"/>
                <w:sz w:val="24"/>
                <w:szCs w:val="24"/>
                <w:lang w:val="en-US"/>
              </w:rPr>
            </w:pPr>
            <w:ins w:id="2711" w:author="Hoang, Nguyen Ngoc (HO\PLANNING &amp; INVESTMENT)" w:date="2025-11-03T15:37:00Z">
              <w:r w:rsidRPr="003B5947">
                <w:rPr>
                  <w:rFonts w:ascii="Times New Roman" w:hAnsi="Times New Roman" w:cs="Times New Roman"/>
                  <w:sz w:val="24"/>
                  <w:szCs w:val="24"/>
                  <w:lang w:val="en-US"/>
                </w:rPr>
                <w:t>Cảm biến đo nhiệt độ</w:t>
              </w:r>
            </w:ins>
          </w:p>
        </w:tc>
        <w:tc>
          <w:tcPr>
            <w:tcW w:w="2024" w:type="dxa"/>
            <w:vMerge/>
            <w:vAlign w:val="center"/>
            <w:hideMark/>
            <w:tcPrChange w:id="2712" w:author="Hoang, Nguyen Ngoc (HO\PLANNING &amp; INVESTMENT)" w:date="2025-11-03T16:13:00Z">
              <w:tcPr>
                <w:tcW w:w="2084" w:type="dxa"/>
                <w:gridSpan w:val="6"/>
                <w:vMerge/>
                <w:vAlign w:val="center"/>
                <w:hideMark/>
              </w:tcPr>
            </w:tcPrChange>
          </w:tcPr>
          <w:p w14:paraId="1C965B0E" w14:textId="77777777" w:rsidR="00A1224F" w:rsidRPr="003B5947" w:rsidRDefault="00A1224F" w:rsidP="00A1224F">
            <w:pPr>
              <w:contextualSpacing/>
              <w:rPr>
                <w:ins w:id="2713"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714" w:author="Hoang, Nguyen Ngoc (HO\PLANNING &amp; INVESTMENT)" w:date="2025-11-03T16:13:00Z">
              <w:tcPr>
                <w:tcW w:w="851" w:type="dxa"/>
                <w:gridSpan w:val="3"/>
                <w:tcMar>
                  <w:top w:w="0" w:type="dxa"/>
                  <w:left w:w="45" w:type="dxa"/>
                  <w:bottom w:w="0" w:type="dxa"/>
                  <w:right w:w="45" w:type="dxa"/>
                </w:tcMar>
                <w:vAlign w:val="center"/>
                <w:hideMark/>
              </w:tcPr>
            </w:tcPrChange>
          </w:tcPr>
          <w:p w14:paraId="4F2FE946" w14:textId="77777777" w:rsidR="00A1224F" w:rsidRPr="003B5947" w:rsidRDefault="00A1224F" w:rsidP="00A1224F">
            <w:pPr>
              <w:contextualSpacing/>
              <w:jc w:val="center"/>
              <w:rPr>
                <w:ins w:id="2715" w:author="Hoang, Nguyen Ngoc (HO\PLANNING &amp; INVESTMENT)" w:date="2025-11-03T15:37:00Z"/>
                <w:rFonts w:ascii="Times New Roman" w:hAnsi="Times New Roman" w:cs="Times New Roman"/>
                <w:sz w:val="24"/>
                <w:szCs w:val="24"/>
                <w:lang w:val="en-US"/>
              </w:rPr>
            </w:pPr>
            <w:ins w:id="2716"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717" w:author="Hoang, Nguyen Ngoc (HO\PLANNING &amp; INVESTMENT)" w:date="2025-11-03T16:13:00Z">
              <w:tcPr>
                <w:tcW w:w="850" w:type="dxa"/>
                <w:gridSpan w:val="3"/>
                <w:tcMar>
                  <w:top w:w="0" w:type="dxa"/>
                  <w:left w:w="45" w:type="dxa"/>
                  <w:bottom w:w="0" w:type="dxa"/>
                  <w:right w:w="45" w:type="dxa"/>
                </w:tcMar>
                <w:vAlign w:val="center"/>
                <w:hideMark/>
              </w:tcPr>
            </w:tcPrChange>
          </w:tcPr>
          <w:p w14:paraId="7C14FD50" w14:textId="77777777" w:rsidR="00A1224F" w:rsidRPr="003B5947" w:rsidRDefault="00A1224F" w:rsidP="00A1224F">
            <w:pPr>
              <w:contextualSpacing/>
              <w:jc w:val="center"/>
              <w:rPr>
                <w:ins w:id="2718" w:author="Hoang, Nguyen Ngoc (HO\PLANNING &amp; INVESTMENT)" w:date="2025-11-03T15:37:00Z"/>
                <w:rFonts w:ascii="Times New Roman" w:hAnsi="Times New Roman" w:cs="Times New Roman"/>
                <w:sz w:val="24"/>
                <w:szCs w:val="24"/>
                <w:lang w:val="en-US"/>
              </w:rPr>
            </w:pPr>
            <w:ins w:id="2719"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720" w:author="Hoang, Nguyen Ngoc (HO\PLANNING &amp; INVESTMENT)" w:date="2025-11-03T16:13:00Z">
              <w:tcPr>
                <w:tcW w:w="865" w:type="dxa"/>
                <w:gridSpan w:val="5"/>
                <w:tcMar>
                  <w:top w:w="0" w:type="dxa"/>
                  <w:left w:w="45" w:type="dxa"/>
                  <w:bottom w:w="0" w:type="dxa"/>
                  <w:right w:w="45" w:type="dxa"/>
                </w:tcMar>
                <w:vAlign w:val="center"/>
                <w:hideMark/>
              </w:tcPr>
            </w:tcPrChange>
          </w:tcPr>
          <w:p w14:paraId="4C46F2ED" w14:textId="77777777" w:rsidR="00A1224F" w:rsidRPr="003B5947" w:rsidRDefault="00A1224F" w:rsidP="00A1224F">
            <w:pPr>
              <w:contextualSpacing/>
              <w:rPr>
                <w:ins w:id="272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722" w:author="Hoang, Nguyen Ngoc (HO\PLANNING &amp; INVESTMENT)" w:date="2025-11-03T16:13:00Z">
              <w:tcPr>
                <w:tcW w:w="1148" w:type="dxa"/>
                <w:gridSpan w:val="3"/>
                <w:tcMar>
                  <w:top w:w="0" w:type="dxa"/>
                  <w:left w:w="45" w:type="dxa"/>
                  <w:bottom w:w="0" w:type="dxa"/>
                  <w:right w:w="45" w:type="dxa"/>
                </w:tcMar>
                <w:vAlign w:val="center"/>
                <w:hideMark/>
              </w:tcPr>
            </w:tcPrChange>
          </w:tcPr>
          <w:p w14:paraId="58E25A85" w14:textId="77777777" w:rsidR="00A1224F" w:rsidRPr="003B5947" w:rsidRDefault="00A1224F" w:rsidP="00A1224F">
            <w:pPr>
              <w:contextualSpacing/>
              <w:rPr>
                <w:ins w:id="2723" w:author="Hoang, Nguyen Ngoc (HO\PLANNING &amp; INVESTMENT)" w:date="2025-11-03T15:37:00Z"/>
                <w:rFonts w:ascii="Times New Roman" w:hAnsi="Times New Roman" w:cs="Times New Roman"/>
                <w:sz w:val="24"/>
                <w:szCs w:val="24"/>
                <w:lang w:val="en-US"/>
              </w:rPr>
            </w:pPr>
          </w:p>
        </w:tc>
      </w:tr>
      <w:tr w:rsidR="0023058D" w:rsidRPr="003B5947" w14:paraId="53B25D89" w14:textId="77777777" w:rsidTr="006D6DD2">
        <w:tblPrEx>
          <w:jc w:val="center"/>
          <w:tblInd w:w="0" w:type="dxa"/>
          <w:tblCellMar>
            <w:left w:w="0" w:type="dxa"/>
            <w:right w:w="0" w:type="dxa"/>
          </w:tblCellMar>
          <w:tblPrExChange w:id="2724" w:author="Hoang, Nguyen Ngoc (HO\PLANNING &amp; INVESTMENT)" w:date="2025-11-03T16:13:00Z">
            <w:tblPrEx>
              <w:tblW w:w="15631" w:type="dxa"/>
              <w:jc w:val="center"/>
              <w:tblInd w:w="0" w:type="dxa"/>
              <w:tblCellMar>
                <w:left w:w="0" w:type="dxa"/>
                <w:right w:w="0" w:type="dxa"/>
              </w:tblCellMar>
            </w:tblPrEx>
          </w:tblPrExChange>
        </w:tblPrEx>
        <w:trPr>
          <w:trHeight w:val="540"/>
          <w:jc w:val="center"/>
          <w:ins w:id="2725" w:author="Hoang, Nguyen Ngoc (HO\PLANNING &amp; INVESTMENT)" w:date="2025-11-03T15:37:00Z"/>
          <w:trPrChange w:id="2726" w:author="Hoang, Nguyen Ngoc (HO\PLANNING &amp; INVESTMENT)" w:date="2025-11-03T16:13:00Z">
            <w:trPr>
              <w:gridBefore w:val="2"/>
              <w:gridAfter w:val="0"/>
              <w:trHeight w:val="540"/>
              <w:jc w:val="center"/>
            </w:trPr>
          </w:trPrChange>
        </w:trPr>
        <w:tc>
          <w:tcPr>
            <w:tcW w:w="670" w:type="dxa"/>
            <w:vMerge/>
            <w:vAlign w:val="center"/>
            <w:hideMark/>
            <w:tcPrChange w:id="2727" w:author="Hoang, Nguyen Ngoc (HO\PLANNING &amp; INVESTMENT)" w:date="2025-11-03T16:13:00Z">
              <w:tcPr>
                <w:tcW w:w="670" w:type="dxa"/>
                <w:vMerge/>
                <w:vAlign w:val="center"/>
                <w:hideMark/>
              </w:tcPr>
            </w:tcPrChange>
          </w:tcPr>
          <w:p w14:paraId="5EE1CD32" w14:textId="77777777" w:rsidR="00A1224F" w:rsidRPr="003B5947" w:rsidRDefault="00A1224F" w:rsidP="00A1224F">
            <w:pPr>
              <w:contextualSpacing/>
              <w:rPr>
                <w:ins w:id="2728"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729" w:author="Hoang, Nguyen Ngoc (HO\PLANNING &amp; INVESTMENT)" w:date="2025-11-03T16:13:00Z">
              <w:tcPr>
                <w:tcW w:w="3675" w:type="dxa"/>
                <w:gridSpan w:val="6"/>
                <w:vMerge/>
                <w:vAlign w:val="center"/>
                <w:hideMark/>
              </w:tcPr>
            </w:tcPrChange>
          </w:tcPr>
          <w:p w14:paraId="1789D5A7" w14:textId="77777777" w:rsidR="00A1224F" w:rsidRPr="003B5947" w:rsidRDefault="00A1224F" w:rsidP="00A1224F">
            <w:pPr>
              <w:contextualSpacing/>
              <w:rPr>
                <w:ins w:id="2730"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731" w:author="Hoang, Nguyen Ngoc (HO\PLANNING &amp; INVESTMENT)" w:date="2025-11-03T16:13:00Z">
              <w:tcPr>
                <w:tcW w:w="5488" w:type="dxa"/>
                <w:gridSpan w:val="4"/>
                <w:tcMar>
                  <w:top w:w="0" w:type="dxa"/>
                  <w:left w:w="45" w:type="dxa"/>
                  <w:bottom w:w="0" w:type="dxa"/>
                  <w:right w:w="45" w:type="dxa"/>
                </w:tcMar>
                <w:vAlign w:val="center"/>
                <w:hideMark/>
              </w:tcPr>
            </w:tcPrChange>
          </w:tcPr>
          <w:p w14:paraId="1DD61D05" w14:textId="77777777" w:rsidR="00A1224F" w:rsidRPr="003B5947" w:rsidRDefault="00A1224F" w:rsidP="00A1224F">
            <w:pPr>
              <w:contextualSpacing/>
              <w:rPr>
                <w:ins w:id="2732" w:author="Hoang, Nguyen Ngoc (HO\PLANNING &amp; INVESTMENT)" w:date="2025-11-03T15:37:00Z"/>
                <w:rFonts w:ascii="Times New Roman" w:hAnsi="Times New Roman" w:cs="Times New Roman"/>
                <w:sz w:val="24"/>
                <w:szCs w:val="24"/>
                <w:lang w:val="en-US"/>
              </w:rPr>
            </w:pPr>
            <w:ins w:id="2733" w:author="Hoang, Nguyen Ngoc (HO\PLANNING &amp; INVESTMENT)" w:date="2025-11-03T15:37:00Z">
              <w:r w:rsidRPr="003B5947">
                <w:rPr>
                  <w:rFonts w:ascii="Times New Roman" w:hAnsi="Times New Roman" w:cs="Times New Roman"/>
                  <w:sz w:val="24"/>
                  <w:szCs w:val="24"/>
                  <w:lang w:val="en-US"/>
                </w:rPr>
                <w:t>Cảm biến đo cường độ âm thanh</w:t>
              </w:r>
            </w:ins>
          </w:p>
        </w:tc>
        <w:tc>
          <w:tcPr>
            <w:tcW w:w="2024" w:type="dxa"/>
            <w:vMerge/>
            <w:vAlign w:val="center"/>
            <w:hideMark/>
            <w:tcPrChange w:id="2734" w:author="Hoang, Nguyen Ngoc (HO\PLANNING &amp; INVESTMENT)" w:date="2025-11-03T16:13:00Z">
              <w:tcPr>
                <w:tcW w:w="2084" w:type="dxa"/>
                <w:gridSpan w:val="6"/>
                <w:vMerge/>
                <w:vAlign w:val="center"/>
                <w:hideMark/>
              </w:tcPr>
            </w:tcPrChange>
          </w:tcPr>
          <w:p w14:paraId="3A2408E1" w14:textId="77777777" w:rsidR="00A1224F" w:rsidRPr="003B5947" w:rsidRDefault="00A1224F" w:rsidP="00A1224F">
            <w:pPr>
              <w:contextualSpacing/>
              <w:rPr>
                <w:ins w:id="2735"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736" w:author="Hoang, Nguyen Ngoc (HO\PLANNING &amp; INVESTMENT)" w:date="2025-11-03T16:13:00Z">
              <w:tcPr>
                <w:tcW w:w="851" w:type="dxa"/>
                <w:gridSpan w:val="3"/>
                <w:tcMar>
                  <w:top w:w="0" w:type="dxa"/>
                  <w:left w:w="45" w:type="dxa"/>
                  <w:bottom w:w="0" w:type="dxa"/>
                  <w:right w:w="45" w:type="dxa"/>
                </w:tcMar>
                <w:vAlign w:val="center"/>
                <w:hideMark/>
              </w:tcPr>
            </w:tcPrChange>
          </w:tcPr>
          <w:p w14:paraId="13758532" w14:textId="77777777" w:rsidR="00A1224F" w:rsidRPr="003B5947" w:rsidRDefault="00A1224F" w:rsidP="00A1224F">
            <w:pPr>
              <w:contextualSpacing/>
              <w:jc w:val="center"/>
              <w:rPr>
                <w:ins w:id="2737" w:author="Hoang, Nguyen Ngoc (HO\PLANNING &amp; INVESTMENT)" w:date="2025-11-03T15:37:00Z"/>
                <w:rFonts w:ascii="Times New Roman" w:hAnsi="Times New Roman" w:cs="Times New Roman"/>
                <w:sz w:val="24"/>
                <w:szCs w:val="24"/>
                <w:lang w:val="en-US"/>
              </w:rPr>
            </w:pPr>
            <w:ins w:id="2738"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739" w:author="Hoang, Nguyen Ngoc (HO\PLANNING &amp; INVESTMENT)" w:date="2025-11-03T16:13:00Z">
              <w:tcPr>
                <w:tcW w:w="850" w:type="dxa"/>
                <w:gridSpan w:val="3"/>
                <w:tcMar>
                  <w:top w:w="0" w:type="dxa"/>
                  <w:left w:w="45" w:type="dxa"/>
                  <w:bottom w:w="0" w:type="dxa"/>
                  <w:right w:w="45" w:type="dxa"/>
                </w:tcMar>
                <w:vAlign w:val="center"/>
                <w:hideMark/>
              </w:tcPr>
            </w:tcPrChange>
          </w:tcPr>
          <w:p w14:paraId="1E838065" w14:textId="77777777" w:rsidR="00A1224F" w:rsidRPr="003B5947" w:rsidRDefault="00A1224F" w:rsidP="00A1224F">
            <w:pPr>
              <w:contextualSpacing/>
              <w:jc w:val="center"/>
              <w:rPr>
                <w:ins w:id="2740" w:author="Hoang, Nguyen Ngoc (HO\PLANNING &amp; INVESTMENT)" w:date="2025-11-03T15:37:00Z"/>
                <w:rFonts w:ascii="Times New Roman" w:hAnsi="Times New Roman" w:cs="Times New Roman"/>
                <w:sz w:val="24"/>
                <w:szCs w:val="24"/>
                <w:lang w:val="en-US"/>
              </w:rPr>
            </w:pPr>
            <w:ins w:id="2741"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742" w:author="Hoang, Nguyen Ngoc (HO\PLANNING &amp; INVESTMENT)" w:date="2025-11-03T16:13:00Z">
              <w:tcPr>
                <w:tcW w:w="865" w:type="dxa"/>
                <w:gridSpan w:val="5"/>
                <w:tcMar>
                  <w:top w:w="0" w:type="dxa"/>
                  <w:left w:w="45" w:type="dxa"/>
                  <w:bottom w:w="0" w:type="dxa"/>
                  <w:right w:w="45" w:type="dxa"/>
                </w:tcMar>
                <w:vAlign w:val="center"/>
                <w:hideMark/>
              </w:tcPr>
            </w:tcPrChange>
          </w:tcPr>
          <w:p w14:paraId="35E16321" w14:textId="77777777" w:rsidR="00A1224F" w:rsidRPr="003B5947" w:rsidRDefault="00A1224F" w:rsidP="00A1224F">
            <w:pPr>
              <w:contextualSpacing/>
              <w:rPr>
                <w:ins w:id="2743"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744" w:author="Hoang, Nguyen Ngoc (HO\PLANNING &amp; INVESTMENT)" w:date="2025-11-03T16:13:00Z">
              <w:tcPr>
                <w:tcW w:w="1148" w:type="dxa"/>
                <w:gridSpan w:val="3"/>
                <w:tcMar>
                  <w:top w:w="0" w:type="dxa"/>
                  <w:left w:w="45" w:type="dxa"/>
                  <w:bottom w:w="0" w:type="dxa"/>
                  <w:right w:w="45" w:type="dxa"/>
                </w:tcMar>
                <w:vAlign w:val="center"/>
                <w:hideMark/>
              </w:tcPr>
            </w:tcPrChange>
          </w:tcPr>
          <w:p w14:paraId="22A4CAEC" w14:textId="77777777" w:rsidR="00A1224F" w:rsidRPr="003B5947" w:rsidRDefault="00A1224F" w:rsidP="00A1224F">
            <w:pPr>
              <w:contextualSpacing/>
              <w:rPr>
                <w:ins w:id="2745" w:author="Hoang, Nguyen Ngoc (HO\PLANNING &amp; INVESTMENT)" w:date="2025-11-03T15:37:00Z"/>
                <w:rFonts w:ascii="Times New Roman" w:hAnsi="Times New Roman" w:cs="Times New Roman"/>
                <w:sz w:val="24"/>
                <w:szCs w:val="24"/>
                <w:lang w:val="en-US"/>
              </w:rPr>
            </w:pPr>
          </w:p>
        </w:tc>
      </w:tr>
      <w:tr w:rsidR="0023058D" w:rsidRPr="003B5947" w14:paraId="405023A0" w14:textId="77777777" w:rsidTr="006D6DD2">
        <w:tblPrEx>
          <w:jc w:val="center"/>
          <w:tblInd w:w="0" w:type="dxa"/>
          <w:tblCellMar>
            <w:left w:w="0" w:type="dxa"/>
            <w:right w:w="0" w:type="dxa"/>
          </w:tblCellMar>
          <w:tblPrExChange w:id="2746"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747" w:author="Hoang, Nguyen Ngoc (HO\PLANNING &amp; INVESTMENT)" w:date="2025-11-03T15:37:00Z"/>
          <w:trPrChange w:id="2748" w:author="Hoang, Nguyen Ngoc (HO\PLANNING &amp; INVESTMENT)" w:date="2025-11-03T16:13:00Z">
            <w:trPr>
              <w:gridBefore w:val="2"/>
              <w:gridAfter w:val="0"/>
              <w:trHeight w:val="675"/>
              <w:jc w:val="center"/>
            </w:trPr>
          </w:trPrChange>
        </w:trPr>
        <w:tc>
          <w:tcPr>
            <w:tcW w:w="670" w:type="dxa"/>
            <w:vMerge/>
            <w:vAlign w:val="center"/>
            <w:hideMark/>
            <w:tcPrChange w:id="2749" w:author="Hoang, Nguyen Ngoc (HO\PLANNING &amp; INVESTMENT)" w:date="2025-11-03T16:13:00Z">
              <w:tcPr>
                <w:tcW w:w="670" w:type="dxa"/>
                <w:vMerge/>
                <w:vAlign w:val="center"/>
                <w:hideMark/>
              </w:tcPr>
            </w:tcPrChange>
          </w:tcPr>
          <w:p w14:paraId="32E8B585" w14:textId="77777777" w:rsidR="00A1224F" w:rsidRPr="003B5947" w:rsidRDefault="00A1224F" w:rsidP="00A1224F">
            <w:pPr>
              <w:contextualSpacing/>
              <w:rPr>
                <w:ins w:id="2750"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751" w:author="Hoang, Nguyen Ngoc (HO\PLANNING &amp; INVESTMENT)" w:date="2025-11-03T16:13:00Z">
              <w:tcPr>
                <w:tcW w:w="3675" w:type="dxa"/>
                <w:gridSpan w:val="6"/>
                <w:vMerge/>
                <w:vAlign w:val="center"/>
                <w:hideMark/>
              </w:tcPr>
            </w:tcPrChange>
          </w:tcPr>
          <w:p w14:paraId="24887FA4" w14:textId="77777777" w:rsidR="00A1224F" w:rsidRPr="003B5947" w:rsidRDefault="00A1224F" w:rsidP="00A1224F">
            <w:pPr>
              <w:contextualSpacing/>
              <w:rPr>
                <w:ins w:id="2752"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753" w:author="Hoang, Nguyen Ngoc (HO\PLANNING &amp; INVESTMENT)" w:date="2025-11-03T16:13:00Z">
              <w:tcPr>
                <w:tcW w:w="5488" w:type="dxa"/>
                <w:gridSpan w:val="4"/>
                <w:tcMar>
                  <w:top w:w="0" w:type="dxa"/>
                  <w:left w:w="45" w:type="dxa"/>
                  <w:bottom w:w="0" w:type="dxa"/>
                  <w:right w:w="45" w:type="dxa"/>
                </w:tcMar>
                <w:vAlign w:val="center"/>
                <w:hideMark/>
              </w:tcPr>
            </w:tcPrChange>
          </w:tcPr>
          <w:p w14:paraId="239585A1" w14:textId="77777777" w:rsidR="00A1224F" w:rsidRPr="003B5947" w:rsidRDefault="00A1224F" w:rsidP="00A1224F">
            <w:pPr>
              <w:contextualSpacing/>
              <w:rPr>
                <w:ins w:id="2754" w:author="Hoang, Nguyen Ngoc (HO\PLANNING &amp; INVESTMENT)" w:date="2025-11-03T15:37:00Z"/>
                <w:rFonts w:ascii="Times New Roman" w:hAnsi="Times New Roman" w:cs="Times New Roman"/>
                <w:sz w:val="24"/>
                <w:szCs w:val="24"/>
                <w:lang w:val="en-US"/>
              </w:rPr>
            </w:pPr>
            <w:ins w:id="2755" w:author="Hoang, Nguyen Ngoc (HO\PLANNING &amp; INVESTMENT)" w:date="2025-11-03T15:37:00Z">
              <w:r w:rsidRPr="003B5947">
                <w:rPr>
                  <w:rFonts w:ascii="Times New Roman" w:hAnsi="Times New Roman" w:cs="Times New Roman"/>
                  <w:sz w:val="24"/>
                  <w:szCs w:val="24"/>
                  <w:lang w:val="en-US"/>
                </w:rPr>
                <w:t>Cảm biến đo nồng độ khí Oxi trong không khí</w:t>
              </w:r>
            </w:ins>
          </w:p>
        </w:tc>
        <w:tc>
          <w:tcPr>
            <w:tcW w:w="2024" w:type="dxa"/>
            <w:vMerge/>
            <w:vAlign w:val="center"/>
            <w:hideMark/>
            <w:tcPrChange w:id="2756" w:author="Hoang, Nguyen Ngoc (HO\PLANNING &amp; INVESTMENT)" w:date="2025-11-03T16:13:00Z">
              <w:tcPr>
                <w:tcW w:w="2084" w:type="dxa"/>
                <w:gridSpan w:val="6"/>
                <w:vMerge/>
                <w:vAlign w:val="center"/>
                <w:hideMark/>
              </w:tcPr>
            </w:tcPrChange>
          </w:tcPr>
          <w:p w14:paraId="3A343D2B" w14:textId="77777777" w:rsidR="00A1224F" w:rsidRPr="003B5947" w:rsidRDefault="00A1224F" w:rsidP="00A1224F">
            <w:pPr>
              <w:contextualSpacing/>
              <w:rPr>
                <w:ins w:id="2757"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758" w:author="Hoang, Nguyen Ngoc (HO\PLANNING &amp; INVESTMENT)" w:date="2025-11-03T16:13:00Z">
              <w:tcPr>
                <w:tcW w:w="851" w:type="dxa"/>
                <w:gridSpan w:val="3"/>
                <w:tcMar>
                  <w:top w:w="0" w:type="dxa"/>
                  <w:left w:w="45" w:type="dxa"/>
                  <w:bottom w:w="0" w:type="dxa"/>
                  <w:right w:w="45" w:type="dxa"/>
                </w:tcMar>
                <w:vAlign w:val="center"/>
                <w:hideMark/>
              </w:tcPr>
            </w:tcPrChange>
          </w:tcPr>
          <w:p w14:paraId="011B5FA2" w14:textId="77777777" w:rsidR="00A1224F" w:rsidRPr="003B5947" w:rsidRDefault="00A1224F" w:rsidP="00A1224F">
            <w:pPr>
              <w:contextualSpacing/>
              <w:jc w:val="center"/>
              <w:rPr>
                <w:ins w:id="2759" w:author="Hoang, Nguyen Ngoc (HO\PLANNING &amp; INVESTMENT)" w:date="2025-11-03T15:37:00Z"/>
                <w:rFonts w:ascii="Times New Roman" w:hAnsi="Times New Roman" w:cs="Times New Roman"/>
                <w:sz w:val="24"/>
                <w:szCs w:val="24"/>
                <w:lang w:val="en-US"/>
              </w:rPr>
            </w:pPr>
            <w:ins w:id="2760"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761" w:author="Hoang, Nguyen Ngoc (HO\PLANNING &amp; INVESTMENT)" w:date="2025-11-03T16:13:00Z">
              <w:tcPr>
                <w:tcW w:w="850" w:type="dxa"/>
                <w:gridSpan w:val="3"/>
                <w:tcMar>
                  <w:top w:w="0" w:type="dxa"/>
                  <w:left w:w="45" w:type="dxa"/>
                  <w:bottom w:w="0" w:type="dxa"/>
                  <w:right w:w="45" w:type="dxa"/>
                </w:tcMar>
                <w:vAlign w:val="center"/>
                <w:hideMark/>
              </w:tcPr>
            </w:tcPrChange>
          </w:tcPr>
          <w:p w14:paraId="1230887F" w14:textId="77777777" w:rsidR="00A1224F" w:rsidRPr="003B5947" w:rsidRDefault="00A1224F" w:rsidP="00A1224F">
            <w:pPr>
              <w:contextualSpacing/>
              <w:jc w:val="center"/>
              <w:rPr>
                <w:ins w:id="2762" w:author="Hoang, Nguyen Ngoc (HO\PLANNING &amp; INVESTMENT)" w:date="2025-11-03T15:37:00Z"/>
                <w:rFonts w:ascii="Times New Roman" w:hAnsi="Times New Roman" w:cs="Times New Roman"/>
                <w:sz w:val="24"/>
                <w:szCs w:val="24"/>
                <w:lang w:val="en-US"/>
              </w:rPr>
            </w:pPr>
            <w:ins w:id="2763"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764" w:author="Hoang, Nguyen Ngoc (HO\PLANNING &amp; INVESTMENT)" w:date="2025-11-03T16:13:00Z">
              <w:tcPr>
                <w:tcW w:w="865" w:type="dxa"/>
                <w:gridSpan w:val="5"/>
                <w:tcMar>
                  <w:top w:w="0" w:type="dxa"/>
                  <w:left w:w="45" w:type="dxa"/>
                  <w:bottom w:w="0" w:type="dxa"/>
                  <w:right w:w="45" w:type="dxa"/>
                </w:tcMar>
                <w:vAlign w:val="center"/>
                <w:hideMark/>
              </w:tcPr>
            </w:tcPrChange>
          </w:tcPr>
          <w:p w14:paraId="6AF11DEB" w14:textId="77777777" w:rsidR="00A1224F" w:rsidRPr="003B5947" w:rsidRDefault="00A1224F" w:rsidP="00A1224F">
            <w:pPr>
              <w:contextualSpacing/>
              <w:rPr>
                <w:ins w:id="2765"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766" w:author="Hoang, Nguyen Ngoc (HO\PLANNING &amp; INVESTMENT)" w:date="2025-11-03T16:13:00Z">
              <w:tcPr>
                <w:tcW w:w="1148" w:type="dxa"/>
                <w:gridSpan w:val="3"/>
                <w:tcMar>
                  <w:top w:w="0" w:type="dxa"/>
                  <w:left w:w="45" w:type="dxa"/>
                  <w:bottom w:w="0" w:type="dxa"/>
                  <w:right w:w="45" w:type="dxa"/>
                </w:tcMar>
                <w:vAlign w:val="center"/>
                <w:hideMark/>
              </w:tcPr>
            </w:tcPrChange>
          </w:tcPr>
          <w:p w14:paraId="3F15A50A" w14:textId="77777777" w:rsidR="00A1224F" w:rsidRPr="003B5947" w:rsidRDefault="00A1224F" w:rsidP="00A1224F">
            <w:pPr>
              <w:contextualSpacing/>
              <w:rPr>
                <w:ins w:id="2767" w:author="Hoang, Nguyen Ngoc (HO\PLANNING &amp; INVESTMENT)" w:date="2025-11-03T15:37:00Z"/>
                <w:rFonts w:ascii="Times New Roman" w:hAnsi="Times New Roman" w:cs="Times New Roman"/>
                <w:sz w:val="24"/>
                <w:szCs w:val="24"/>
                <w:lang w:val="en-US"/>
              </w:rPr>
            </w:pPr>
          </w:p>
        </w:tc>
      </w:tr>
      <w:tr w:rsidR="0023058D" w:rsidRPr="003B5947" w14:paraId="1F394764" w14:textId="77777777" w:rsidTr="006D6DD2">
        <w:tblPrEx>
          <w:jc w:val="center"/>
          <w:tblInd w:w="0" w:type="dxa"/>
          <w:tblCellMar>
            <w:left w:w="0" w:type="dxa"/>
            <w:right w:w="0" w:type="dxa"/>
          </w:tblCellMar>
          <w:tblPrExChange w:id="2768" w:author="Hoang, Nguyen Ngoc (HO\PLANNING &amp; INVESTMENT)" w:date="2025-11-03T16:13:00Z">
            <w:tblPrEx>
              <w:tblW w:w="15631" w:type="dxa"/>
              <w:jc w:val="center"/>
              <w:tblInd w:w="0" w:type="dxa"/>
              <w:tblCellMar>
                <w:left w:w="0" w:type="dxa"/>
                <w:right w:w="0" w:type="dxa"/>
              </w:tblCellMar>
            </w:tblPrEx>
          </w:tblPrExChange>
        </w:tblPrEx>
        <w:trPr>
          <w:trHeight w:val="460"/>
          <w:jc w:val="center"/>
          <w:ins w:id="2769" w:author="Hoang, Nguyen Ngoc (HO\PLANNING &amp; INVESTMENT)" w:date="2025-11-03T15:37:00Z"/>
          <w:trPrChange w:id="2770" w:author="Hoang, Nguyen Ngoc (HO\PLANNING &amp; INVESTMENT)" w:date="2025-11-03T16:13:00Z">
            <w:trPr>
              <w:gridBefore w:val="2"/>
              <w:gridAfter w:val="0"/>
              <w:trHeight w:val="460"/>
              <w:jc w:val="center"/>
            </w:trPr>
          </w:trPrChange>
        </w:trPr>
        <w:tc>
          <w:tcPr>
            <w:tcW w:w="670" w:type="dxa"/>
            <w:vMerge/>
            <w:vAlign w:val="center"/>
            <w:hideMark/>
            <w:tcPrChange w:id="2771" w:author="Hoang, Nguyen Ngoc (HO\PLANNING &amp; INVESTMENT)" w:date="2025-11-03T16:13:00Z">
              <w:tcPr>
                <w:tcW w:w="670" w:type="dxa"/>
                <w:vMerge/>
                <w:vAlign w:val="center"/>
                <w:hideMark/>
              </w:tcPr>
            </w:tcPrChange>
          </w:tcPr>
          <w:p w14:paraId="2BAEB469" w14:textId="77777777" w:rsidR="00A1224F" w:rsidRPr="003B5947" w:rsidRDefault="00A1224F" w:rsidP="00A1224F">
            <w:pPr>
              <w:contextualSpacing/>
              <w:rPr>
                <w:ins w:id="2772"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773" w:author="Hoang, Nguyen Ngoc (HO\PLANNING &amp; INVESTMENT)" w:date="2025-11-03T16:13:00Z">
              <w:tcPr>
                <w:tcW w:w="3675" w:type="dxa"/>
                <w:gridSpan w:val="6"/>
                <w:vMerge/>
                <w:vAlign w:val="center"/>
                <w:hideMark/>
              </w:tcPr>
            </w:tcPrChange>
          </w:tcPr>
          <w:p w14:paraId="684BE8E6" w14:textId="77777777" w:rsidR="00A1224F" w:rsidRPr="003B5947" w:rsidRDefault="00A1224F" w:rsidP="00A1224F">
            <w:pPr>
              <w:contextualSpacing/>
              <w:rPr>
                <w:ins w:id="2774"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775" w:author="Hoang, Nguyen Ngoc (HO\PLANNING &amp; INVESTMENT)" w:date="2025-11-03T16:13:00Z">
              <w:tcPr>
                <w:tcW w:w="5488" w:type="dxa"/>
                <w:gridSpan w:val="4"/>
                <w:tcMar>
                  <w:top w:w="0" w:type="dxa"/>
                  <w:left w:w="45" w:type="dxa"/>
                  <w:bottom w:w="0" w:type="dxa"/>
                  <w:right w:w="45" w:type="dxa"/>
                </w:tcMar>
                <w:vAlign w:val="center"/>
                <w:hideMark/>
              </w:tcPr>
            </w:tcPrChange>
          </w:tcPr>
          <w:p w14:paraId="4332A7B5" w14:textId="77777777" w:rsidR="00A1224F" w:rsidRPr="003B5947" w:rsidRDefault="00A1224F" w:rsidP="00A1224F">
            <w:pPr>
              <w:contextualSpacing/>
              <w:rPr>
                <w:ins w:id="2776" w:author="Hoang, Nguyen Ngoc (HO\PLANNING &amp; INVESTMENT)" w:date="2025-11-03T15:37:00Z"/>
                <w:rFonts w:ascii="Times New Roman" w:hAnsi="Times New Roman" w:cs="Times New Roman"/>
                <w:sz w:val="24"/>
                <w:szCs w:val="24"/>
                <w:lang w:val="en-US"/>
              </w:rPr>
            </w:pPr>
            <w:ins w:id="2777" w:author="Hoang, Nguyen Ngoc (HO\PLANNING &amp; INVESTMENT)" w:date="2025-11-03T15:37:00Z">
              <w:r w:rsidRPr="003B5947">
                <w:rPr>
                  <w:rFonts w:ascii="Times New Roman" w:hAnsi="Times New Roman" w:cs="Times New Roman"/>
                  <w:sz w:val="24"/>
                  <w:szCs w:val="24"/>
                  <w:lang w:val="en-US"/>
                </w:rPr>
                <w:t>Cảm biến đo áp suất khí</w:t>
              </w:r>
            </w:ins>
          </w:p>
        </w:tc>
        <w:tc>
          <w:tcPr>
            <w:tcW w:w="2024" w:type="dxa"/>
            <w:vMerge/>
            <w:vAlign w:val="center"/>
            <w:hideMark/>
            <w:tcPrChange w:id="2778" w:author="Hoang, Nguyen Ngoc (HO\PLANNING &amp; INVESTMENT)" w:date="2025-11-03T16:13:00Z">
              <w:tcPr>
                <w:tcW w:w="2084" w:type="dxa"/>
                <w:gridSpan w:val="6"/>
                <w:vMerge/>
                <w:vAlign w:val="center"/>
                <w:hideMark/>
              </w:tcPr>
            </w:tcPrChange>
          </w:tcPr>
          <w:p w14:paraId="095890AA" w14:textId="77777777" w:rsidR="00A1224F" w:rsidRPr="003B5947" w:rsidRDefault="00A1224F" w:rsidP="00A1224F">
            <w:pPr>
              <w:contextualSpacing/>
              <w:rPr>
                <w:ins w:id="2779"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780" w:author="Hoang, Nguyen Ngoc (HO\PLANNING &amp; INVESTMENT)" w:date="2025-11-03T16:13:00Z">
              <w:tcPr>
                <w:tcW w:w="851" w:type="dxa"/>
                <w:gridSpan w:val="3"/>
                <w:tcMar>
                  <w:top w:w="0" w:type="dxa"/>
                  <w:left w:w="45" w:type="dxa"/>
                  <w:bottom w:w="0" w:type="dxa"/>
                  <w:right w:w="45" w:type="dxa"/>
                </w:tcMar>
                <w:vAlign w:val="center"/>
                <w:hideMark/>
              </w:tcPr>
            </w:tcPrChange>
          </w:tcPr>
          <w:p w14:paraId="25B28F4B" w14:textId="77777777" w:rsidR="00A1224F" w:rsidRPr="003B5947" w:rsidRDefault="00A1224F" w:rsidP="00A1224F">
            <w:pPr>
              <w:contextualSpacing/>
              <w:jc w:val="center"/>
              <w:rPr>
                <w:ins w:id="2781" w:author="Hoang, Nguyen Ngoc (HO\PLANNING &amp; INVESTMENT)" w:date="2025-11-03T15:37:00Z"/>
                <w:rFonts w:ascii="Times New Roman" w:hAnsi="Times New Roman" w:cs="Times New Roman"/>
                <w:sz w:val="24"/>
                <w:szCs w:val="24"/>
                <w:lang w:val="en-US"/>
              </w:rPr>
            </w:pPr>
            <w:ins w:id="2782"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783" w:author="Hoang, Nguyen Ngoc (HO\PLANNING &amp; INVESTMENT)" w:date="2025-11-03T16:13:00Z">
              <w:tcPr>
                <w:tcW w:w="850" w:type="dxa"/>
                <w:gridSpan w:val="3"/>
                <w:tcMar>
                  <w:top w:w="0" w:type="dxa"/>
                  <w:left w:w="45" w:type="dxa"/>
                  <w:bottom w:w="0" w:type="dxa"/>
                  <w:right w:w="45" w:type="dxa"/>
                </w:tcMar>
                <w:vAlign w:val="center"/>
                <w:hideMark/>
              </w:tcPr>
            </w:tcPrChange>
          </w:tcPr>
          <w:p w14:paraId="4E2FF94D" w14:textId="77777777" w:rsidR="00A1224F" w:rsidRPr="003B5947" w:rsidRDefault="00A1224F" w:rsidP="00A1224F">
            <w:pPr>
              <w:contextualSpacing/>
              <w:jc w:val="center"/>
              <w:rPr>
                <w:ins w:id="2784" w:author="Hoang, Nguyen Ngoc (HO\PLANNING &amp; INVESTMENT)" w:date="2025-11-03T15:37:00Z"/>
                <w:rFonts w:ascii="Times New Roman" w:hAnsi="Times New Roman" w:cs="Times New Roman"/>
                <w:sz w:val="24"/>
                <w:szCs w:val="24"/>
                <w:lang w:val="en-US"/>
              </w:rPr>
            </w:pPr>
            <w:ins w:id="2785"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786" w:author="Hoang, Nguyen Ngoc (HO\PLANNING &amp; INVESTMENT)" w:date="2025-11-03T16:13:00Z">
              <w:tcPr>
                <w:tcW w:w="865" w:type="dxa"/>
                <w:gridSpan w:val="5"/>
                <w:tcMar>
                  <w:top w:w="0" w:type="dxa"/>
                  <w:left w:w="45" w:type="dxa"/>
                  <w:bottom w:w="0" w:type="dxa"/>
                  <w:right w:w="45" w:type="dxa"/>
                </w:tcMar>
                <w:vAlign w:val="center"/>
                <w:hideMark/>
              </w:tcPr>
            </w:tcPrChange>
          </w:tcPr>
          <w:p w14:paraId="217BDCA3" w14:textId="77777777" w:rsidR="00A1224F" w:rsidRPr="003B5947" w:rsidRDefault="00A1224F" w:rsidP="00A1224F">
            <w:pPr>
              <w:contextualSpacing/>
              <w:rPr>
                <w:ins w:id="278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788" w:author="Hoang, Nguyen Ngoc (HO\PLANNING &amp; INVESTMENT)" w:date="2025-11-03T16:13:00Z">
              <w:tcPr>
                <w:tcW w:w="1148" w:type="dxa"/>
                <w:gridSpan w:val="3"/>
                <w:tcMar>
                  <w:top w:w="0" w:type="dxa"/>
                  <w:left w:w="45" w:type="dxa"/>
                  <w:bottom w:w="0" w:type="dxa"/>
                  <w:right w:w="45" w:type="dxa"/>
                </w:tcMar>
                <w:vAlign w:val="center"/>
                <w:hideMark/>
              </w:tcPr>
            </w:tcPrChange>
          </w:tcPr>
          <w:p w14:paraId="27CC0EA4" w14:textId="77777777" w:rsidR="00A1224F" w:rsidRPr="003B5947" w:rsidRDefault="00A1224F" w:rsidP="00A1224F">
            <w:pPr>
              <w:contextualSpacing/>
              <w:rPr>
                <w:ins w:id="2789" w:author="Hoang, Nguyen Ngoc (HO\PLANNING &amp; INVESTMENT)" w:date="2025-11-03T15:37:00Z"/>
                <w:rFonts w:ascii="Times New Roman" w:hAnsi="Times New Roman" w:cs="Times New Roman"/>
                <w:sz w:val="24"/>
                <w:szCs w:val="24"/>
                <w:lang w:val="en-US"/>
              </w:rPr>
            </w:pPr>
          </w:p>
        </w:tc>
      </w:tr>
      <w:tr w:rsidR="0023058D" w:rsidRPr="003B5947" w14:paraId="7444D7DA" w14:textId="77777777" w:rsidTr="006D6DD2">
        <w:tblPrEx>
          <w:jc w:val="center"/>
          <w:tblInd w:w="0" w:type="dxa"/>
          <w:tblCellMar>
            <w:left w:w="0" w:type="dxa"/>
            <w:right w:w="0" w:type="dxa"/>
          </w:tblCellMar>
          <w:tblPrExChange w:id="2790" w:author="Hoang, Nguyen Ngoc (HO\PLANNING &amp; INVESTMENT)" w:date="2025-11-03T16:13:00Z">
            <w:tblPrEx>
              <w:tblW w:w="15631" w:type="dxa"/>
              <w:jc w:val="center"/>
              <w:tblInd w:w="0" w:type="dxa"/>
              <w:tblCellMar>
                <w:left w:w="0" w:type="dxa"/>
                <w:right w:w="0" w:type="dxa"/>
              </w:tblCellMar>
            </w:tblPrEx>
          </w:tblPrExChange>
        </w:tblPrEx>
        <w:trPr>
          <w:trHeight w:val="588"/>
          <w:jc w:val="center"/>
          <w:ins w:id="2791" w:author="Hoang, Nguyen Ngoc (HO\PLANNING &amp; INVESTMENT)" w:date="2025-11-03T15:37:00Z"/>
          <w:trPrChange w:id="2792" w:author="Hoang, Nguyen Ngoc (HO\PLANNING &amp; INVESTMENT)" w:date="2025-11-03T16:13:00Z">
            <w:trPr>
              <w:gridBefore w:val="2"/>
              <w:gridAfter w:val="0"/>
              <w:trHeight w:val="588"/>
              <w:jc w:val="center"/>
            </w:trPr>
          </w:trPrChange>
        </w:trPr>
        <w:tc>
          <w:tcPr>
            <w:tcW w:w="670" w:type="dxa"/>
            <w:vMerge/>
            <w:vAlign w:val="center"/>
            <w:hideMark/>
            <w:tcPrChange w:id="2793" w:author="Hoang, Nguyen Ngoc (HO\PLANNING &amp; INVESTMENT)" w:date="2025-11-03T16:13:00Z">
              <w:tcPr>
                <w:tcW w:w="670" w:type="dxa"/>
                <w:vMerge/>
                <w:vAlign w:val="center"/>
                <w:hideMark/>
              </w:tcPr>
            </w:tcPrChange>
          </w:tcPr>
          <w:p w14:paraId="5A9EF201" w14:textId="77777777" w:rsidR="00A1224F" w:rsidRPr="003B5947" w:rsidRDefault="00A1224F" w:rsidP="00A1224F">
            <w:pPr>
              <w:contextualSpacing/>
              <w:rPr>
                <w:ins w:id="2794"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795" w:author="Hoang, Nguyen Ngoc (HO\PLANNING &amp; INVESTMENT)" w:date="2025-11-03T16:13:00Z">
              <w:tcPr>
                <w:tcW w:w="3675" w:type="dxa"/>
                <w:gridSpan w:val="6"/>
                <w:vMerge/>
                <w:vAlign w:val="center"/>
                <w:hideMark/>
              </w:tcPr>
            </w:tcPrChange>
          </w:tcPr>
          <w:p w14:paraId="1EB6E855" w14:textId="77777777" w:rsidR="00A1224F" w:rsidRPr="003B5947" w:rsidRDefault="00A1224F" w:rsidP="00A1224F">
            <w:pPr>
              <w:contextualSpacing/>
              <w:rPr>
                <w:ins w:id="2796"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797" w:author="Hoang, Nguyen Ngoc (HO\PLANNING &amp; INVESTMENT)" w:date="2025-11-03T16:13:00Z">
              <w:tcPr>
                <w:tcW w:w="5488" w:type="dxa"/>
                <w:gridSpan w:val="4"/>
                <w:tcMar>
                  <w:top w:w="0" w:type="dxa"/>
                  <w:left w:w="45" w:type="dxa"/>
                  <w:bottom w:w="0" w:type="dxa"/>
                  <w:right w:w="45" w:type="dxa"/>
                </w:tcMar>
                <w:vAlign w:val="center"/>
                <w:hideMark/>
              </w:tcPr>
            </w:tcPrChange>
          </w:tcPr>
          <w:p w14:paraId="69FBC1CB" w14:textId="77777777" w:rsidR="00A1224F" w:rsidRPr="003B5947" w:rsidRDefault="00A1224F" w:rsidP="00A1224F">
            <w:pPr>
              <w:contextualSpacing/>
              <w:rPr>
                <w:ins w:id="2798" w:author="Hoang, Nguyen Ngoc (HO\PLANNING &amp; INVESTMENT)" w:date="2025-11-03T15:37:00Z"/>
                <w:rFonts w:ascii="Times New Roman" w:hAnsi="Times New Roman" w:cs="Times New Roman"/>
                <w:sz w:val="24"/>
                <w:szCs w:val="24"/>
                <w:lang w:val="en-US"/>
              </w:rPr>
            </w:pPr>
            <w:ins w:id="2799" w:author="Hoang, Nguyen Ngoc (HO\PLANNING &amp; INVESTMENT)" w:date="2025-11-03T15:37:00Z">
              <w:r w:rsidRPr="003B5947">
                <w:rPr>
                  <w:rFonts w:ascii="Times New Roman" w:hAnsi="Times New Roman" w:cs="Times New Roman"/>
                  <w:sz w:val="24"/>
                  <w:szCs w:val="24"/>
                  <w:lang w:val="en-US"/>
                </w:rPr>
                <w:t>Cáp kết nối</w:t>
              </w:r>
            </w:ins>
          </w:p>
        </w:tc>
        <w:tc>
          <w:tcPr>
            <w:tcW w:w="2024" w:type="dxa"/>
            <w:vMerge/>
            <w:vAlign w:val="center"/>
            <w:hideMark/>
            <w:tcPrChange w:id="2800" w:author="Hoang, Nguyen Ngoc (HO\PLANNING &amp; INVESTMENT)" w:date="2025-11-03T16:13:00Z">
              <w:tcPr>
                <w:tcW w:w="2084" w:type="dxa"/>
                <w:gridSpan w:val="6"/>
                <w:vMerge/>
                <w:vAlign w:val="center"/>
                <w:hideMark/>
              </w:tcPr>
            </w:tcPrChange>
          </w:tcPr>
          <w:p w14:paraId="7A467C6F" w14:textId="77777777" w:rsidR="00A1224F" w:rsidRPr="003B5947" w:rsidRDefault="00A1224F" w:rsidP="00A1224F">
            <w:pPr>
              <w:contextualSpacing/>
              <w:rPr>
                <w:ins w:id="2801"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2802" w:author="Hoang, Nguyen Ngoc (HO\PLANNING &amp; INVESTMENT)" w:date="2025-11-03T16:13:00Z">
              <w:tcPr>
                <w:tcW w:w="851" w:type="dxa"/>
                <w:gridSpan w:val="3"/>
                <w:tcMar>
                  <w:top w:w="0" w:type="dxa"/>
                  <w:left w:w="45" w:type="dxa"/>
                  <w:bottom w:w="0" w:type="dxa"/>
                  <w:right w:w="45" w:type="dxa"/>
                </w:tcMar>
                <w:vAlign w:val="center"/>
                <w:hideMark/>
              </w:tcPr>
            </w:tcPrChange>
          </w:tcPr>
          <w:p w14:paraId="7D20998B" w14:textId="77777777" w:rsidR="00A1224F" w:rsidRPr="003B5947" w:rsidRDefault="00A1224F" w:rsidP="00A1224F">
            <w:pPr>
              <w:contextualSpacing/>
              <w:jc w:val="center"/>
              <w:rPr>
                <w:ins w:id="2803" w:author="Hoang, Nguyen Ngoc (HO\PLANNING &amp; INVESTMENT)" w:date="2025-11-03T15:37:00Z"/>
                <w:rFonts w:ascii="Times New Roman" w:hAnsi="Times New Roman" w:cs="Times New Roman"/>
                <w:sz w:val="24"/>
                <w:szCs w:val="24"/>
                <w:lang w:val="en-US"/>
              </w:rPr>
            </w:pPr>
            <w:ins w:id="2804"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805" w:author="Hoang, Nguyen Ngoc (HO\PLANNING &amp; INVESTMENT)" w:date="2025-11-03T16:13:00Z">
              <w:tcPr>
                <w:tcW w:w="850" w:type="dxa"/>
                <w:gridSpan w:val="3"/>
                <w:tcMar>
                  <w:top w:w="0" w:type="dxa"/>
                  <w:left w:w="45" w:type="dxa"/>
                  <w:bottom w:w="0" w:type="dxa"/>
                  <w:right w:w="45" w:type="dxa"/>
                </w:tcMar>
                <w:vAlign w:val="center"/>
                <w:hideMark/>
              </w:tcPr>
            </w:tcPrChange>
          </w:tcPr>
          <w:p w14:paraId="66AF6700" w14:textId="77777777" w:rsidR="00A1224F" w:rsidRPr="003B5947" w:rsidRDefault="00A1224F" w:rsidP="00A1224F">
            <w:pPr>
              <w:contextualSpacing/>
              <w:jc w:val="center"/>
              <w:rPr>
                <w:ins w:id="2806" w:author="Hoang, Nguyen Ngoc (HO\PLANNING &amp; INVESTMENT)" w:date="2025-11-03T15:37:00Z"/>
                <w:rFonts w:ascii="Times New Roman" w:hAnsi="Times New Roman" w:cs="Times New Roman"/>
                <w:sz w:val="24"/>
                <w:szCs w:val="24"/>
                <w:lang w:val="en-US"/>
              </w:rPr>
            </w:pPr>
            <w:ins w:id="2807"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808" w:author="Hoang, Nguyen Ngoc (HO\PLANNING &amp; INVESTMENT)" w:date="2025-11-03T16:13:00Z">
              <w:tcPr>
                <w:tcW w:w="865" w:type="dxa"/>
                <w:gridSpan w:val="5"/>
                <w:tcMar>
                  <w:top w:w="0" w:type="dxa"/>
                  <w:left w:w="45" w:type="dxa"/>
                  <w:bottom w:w="0" w:type="dxa"/>
                  <w:right w:w="45" w:type="dxa"/>
                </w:tcMar>
                <w:vAlign w:val="center"/>
                <w:hideMark/>
              </w:tcPr>
            </w:tcPrChange>
          </w:tcPr>
          <w:p w14:paraId="720F4E6D" w14:textId="77777777" w:rsidR="00A1224F" w:rsidRPr="003B5947" w:rsidRDefault="00A1224F" w:rsidP="00A1224F">
            <w:pPr>
              <w:contextualSpacing/>
              <w:rPr>
                <w:ins w:id="280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810" w:author="Hoang, Nguyen Ngoc (HO\PLANNING &amp; INVESTMENT)" w:date="2025-11-03T16:13:00Z">
              <w:tcPr>
                <w:tcW w:w="1148" w:type="dxa"/>
                <w:gridSpan w:val="3"/>
                <w:tcMar>
                  <w:top w:w="0" w:type="dxa"/>
                  <w:left w:w="45" w:type="dxa"/>
                  <w:bottom w:w="0" w:type="dxa"/>
                  <w:right w:w="45" w:type="dxa"/>
                </w:tcMar>
                <w:vAlign w:val="center"/>
                <w:hideMark/>
              </w:tcPr>
            </w:tcPrChange>
          </w:tcPr>
          <w:p w14:paraId="5040AD39" w14:textId="77777777" w:rsidR="00A1224F" w:rsidRPr="003B5947" w:rsidRDefault="00A1224F" w:rsidP="00A1224F">
            <w:pPr>
              <w:contextualSpacing/>
              <w:rPr>
                <w:ins w:id="2811" w:author="Hoang, Nguyen Ngoc (HO\PLANNING &amp; INVESTMENT)" w:date="2025-11-03T15:37:00Z"/>
                <w:rFonts w:ascii="Times New Roman" w:hAnsi="Times New Roman" w:cs="Times New Roman"/>
                <w:sz w:val="24"/>
                <w:szCs w:val="24"/>
                <w:lang w:val="en-US"/>
              </w:rPr>
            </w:pPr>
          </w:p>
        </w:tc>
      </w:tr>
      <w:tr w:rsidR="0023058D" w:rsidRPr="003B5947" w14:paraId="00EE79B4" w14:textId="77777777" w:rsidTr="006D6DD2">
        <w:tblPrEx>
          <w:jc w:val="center"/>
          <w:tblInd w:w="0" w:type="dxa"/>
          <w:tblCellMar>
            <w:left w:w="0" w:type="dxa"/>
            <w:right w:w="0" w:type="dxa"/>
          </w:tblCellMar>
          <w:tblPrExChange w:id="2812"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813" w:author="Hoang, Nguyen Ngoc (HO\PLANNING &amp; INVESTMENT)" w:date="2025-11-03T15:37:00Z"/>
          <w:trPrChange w:id="2814" w:author="Hoang, Nguyen Ngoc (HO\PLANNING &amp; INVESTMENT)" w:date="2025-11-03T16:13:00Z">
            <w:trPr>
              <w:gridBefore w:val="2"/>
              <w:gridAfter w:val="0"/>
              <w:trHeight w:val="675"/>
              <w:jc w:val="center"/>
            </w:trPr>
          </w:trPrChange>
        </w:trPr>
        <w:tc>
          <w:tcPr>
            <w:tcW w:w="670" w:type="dxa"/>
            <w:vMerge/>
            <w:vAlign w:val="center"/>
            <w:hideMark/>
            <w:tcPrChange w:id="2815" w:author="Hoang, Nguyen Ngoc (HO\PLANNING &amp; INVESTMENT)" w:date="2025-11-03T16:13:00Z">
              <w:tcPr>
                <w:tcW w:w="670" w:type="dxa"/>
                <w:vMerge/>
                <w:vAlign w:val="center"/>
                <w:hideMark/>
              </w:tcPr>
            </w:tcPrChange>
          </w:tcPr>
          <w:p w14:paraId="75A4657E" w14:textId="77777777" w:rsidR="00A1224F" w:rsidRPr="003B5947" w:rsidRDefault="00A1224F" w:rsidP="00A1224F">
            <w:pPr>
              <w:contextualSpacing/>
              <w:rPr>
                <w:ins w:id="2816"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817" w:author="Hoang, Nguyen Ngoc (HO\PLANNING &amp; INVESTMENT)" w:date="2025-11-03T16:13:00Z">
              <w:tcPr>
                <w:tcW w:w="3675" w:type="dxa"/>
                <w:gridSpan w:val="6"/>
                <w:vMerge/>
                <w:vAlign w:val="center"/>
                <w:hideMark/>
              </w:tcPr>
            </w:tcPrChange>
          </w:tcPr>
          <w:p w14:paraId="3ED6863D" w14:textId="77777777" w:rsidR="00A1224F" w:rsidRPr="003B5947" w:rsidRDefault="00A1224F" w:rsidP="00A1224F">
            <w:pPr>
              <w:contextualSpacing/>
              <w:rPr>
                <w:ins w:id="2818"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819" w:author="Hoang, Nguyen Ngoc (HO\PLANNING &amp; INVESTMENT)" w:date="2025-11-03T16:13:00Z">
              <w:tcPr>
                <w:tcW w:w="5488" w:type="dxa"/>
                <w:gridSpan w:val="4"/>
                <w:tcMar>
                  <w:top w:w="0" w:type="dxa"/>
                  <w:left w:w="45" w:type="dxa"/>
                  <w:bottom w:w="0" w:type="dxa"/>
                  <w:right w:w="45" w:type="dxa"/>
                </w:tcMar>
                <w:vAlign w:val="center"/>
                <w:hideMark/>
              </w:tcPr>
            </w:tcPrChange>
          </w:tcPr>
          <w:p w14:paraId="46E8A88D" w14:textId="77777777" w:rsidR="00A1224F" w:rsidRPr="003B5947" w:rsidRDefault="00A1224F" w:rsidP="00A1224F">
            <w:pPr>
              <w:contextualSpacing/>
              <w:rPr>
                <w:ins w:id="2820" w:author="Hoang, Nguyen Ngoc (HO\PLANNING &amp; INVESTMENT)" w:date="2025-11-03T15:37:00Z"/>
                <w:rFonts w:ascii="Times New Roman" w:hAnsi="Times New Roman" w:cs="Times New Roman"/>
                <w:sz w:val="24"/>
                <w:szCs w:val="24"/>
                <w:lang w:val="en-US"/>
              </w:rPr>
            </w:pPr>
            <w:ins w:id="2821" w:author="Hoang, Nguyen Ngoc (HO\PLANNING &amp; INVESTMENT)" w:date="2025-11-03T15:37:00Z">
              <w:r w:rsidRPr="003B5947">
                <w:rPr>
                  <w:rFonts w:ascii="Times New Roman" w:hAnsi="Times New Roman" w:cs="Times New Roman"/>
                  <w:sz w:val="24"/>
                  <w:szCs w:val="24"/>
                  <w:lang w:val="en-US"/>
                </w:rPr>
                <w:t xml:space="preserve">Thiết bị, dụng cụ, vật tư tiêu hao chủ đề Nóng chảy, đông đặc </w:t>
              </w:r>
            </w:ins>
          </w:p>
        </w:tc>
        <w:tc>
          <w:tcPr>
            <w:tcW w:w="2024" w:type="dxa"/>
            <w:tcMar>
              <w:top w:w="0" w:type="dxa"/>
              <w:left w:w="45" w:type="dxa"/>
              <w:bottom w:w="0" w:type="dxa"/>
              <w:right w:w="45" w:type="dxa"/>
            </w:tcMar>
            <w:vAlign w:val="center"/>
            <w:hideMark/>
            <w:tcPrChange w:id="2822" w:author="Hoang, Nguyen Ngoc (HO\PLANNING &amp; INVESTMENT)" w:date="2025-11-03T16:13:00Z">
              <w:tcPr>
                <w:tcW w:w="2084" w:type="dxa"/>
                <w:gridSpan w:val="6"/>
                <w:tcMar>
                  <w:top w:w="0" w:type="dxa"/>
                  <w:left w:w="45" w:type="dxa"/>
                  <w:bottom w:w="0" w:type="dxa"/>
                  <w:right w:w="45" w:type="dxa"/>
                </w:tcMar>
                <w:vAlign w:val="center"/>
                <w:hideMark/>
              </w:tcPr>
            </w:tcPrChange>
          </w:tcPr>
          <w:p w14:paraId="6697139E" w14:textId="77777777" w:rsidR="00A1224F" w:rsidRPr="003B5947" w:rsidRDefault="00A1224F" w:rsidP="00A1224F">
            <w:pPr>
              <w:contextualSpacing/>
              <w:jc w:val="center"/>
              <w:rPr>
                <w:ins w:id="2823" w:author="Hoang, Nguyen Ngoc (HO\PLANNING &amp; INVESTMENT)" w:date="2025-11-03T15:37:00Z"/>
                <w:rFonts w:ascii="Times New Roman" w:hAnsi="Times New Roman" w:cs="Times New Roman"/>
                <w:sz w:val="24"/>
                <w:szCs w:val="24"/>
                <w:lang w:val="en-US"/>
              </w:rPr>
            </w:pPr>
            <w:ins w:id="2824"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825" w:author="Hoang, Nguyen Ngoc (HO\PLANNING &amp; INVESTMENT)" w:date="2025-11-03T16:13:00Z">
              <w:tcPr>
                <w:tcW w:w="851" w:type="dxa"/>
                <w:gridSpan w:val="3"/>
                <w:tcMar>
                  <w:top w:w="0" w:type="dxa"/>
                  <w:left w:w="45" w:type="dxa"/>
                  <w:bottom w:w="0" w:type="dxa"/>
                  <w:right w:w="45" w:type="dxa"/>
                </w:tcMar>
                <w:vAlign w:val="center"/>
                <w:hideMark/>
              </w:tcPr>
            </w:tcPrChange>
          </w:tcPr>
          <w:p w14:paraId="4CD891E7" w14:textId="77777777" w:rsidR="00A1224F" w:rsidRPr="003B5947" w:rsidRDefault="00A1224F" w:rsidP="00A1224F">
            <w:pPr>
              <w:contextualSpacing/>
              <w:jc w:val="center"/>
              <w:rPr>
                <w:ins w:id="2826" w:author="Hoang, Nguyen Ngoc (HO\PLANNING &amp; INVESTMENT)" w:date="2025-11-03T15:37:00Z"/>
                <w:rFonts w:ascii="Times New Roman" w:hAnsi="Times New Roman" w:cs="Times New Roman"/>
                <w:sz w:val="24"/>
                <w:szCs w:val="24"/>
                <w:lang w:val="en-US"/>
              </w:rPr>
            </w:pPr>
            <w:ins w:id="2827"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828" w:author="Hoang, Nguyen Ngoc (HO\PLANNING &amp; INVESTMENT)" w:date="2025-11-03T16:13:00Z">
              <w:tcPr>
                <w:tcW w:w="850" w:type="dxa"/>
                <w:gridSpan w:val="3"/>
                <w:tcMar>
                  <w:top w:w="0" w:type="dxa"/>
                  <w:left w:w="45" w:type="dxa"/>
                  <w:bottom w:w="0" w:type="dxa"/>
                  <w:right w:w="45" w:type="dxa"/>
                </w:tcMar>
                <w:vAlign w:val="center"/>
                <w:hideMark/>
              </w:tcPr>
            </w:tcPrChange>
          </w:tcPr>
          <w:p w14:paraId="2B622E46" w14:textId="77777777" w:rsidR="00A1224F" w:rsidRPr="003B5947" w:rsidRDefault="00A1224F" w:rsidP="00A1224F">
            <w:pPr>
              <w:contextualSpacing/>
              <w:jc w:val="center"/>
              <w:rPr>
                <w:ins w:id="2829" w:author="Hoang, Nguyen Ngoc (HO\PLANNING &amp; INVESTMENT)" w:date="2025-11-03T15:37:00Z"/>
                <w:rFonts w:ascii="Times New Roman" w:hAnsi="Times New Roman" w:cs="Times New Roman"/>
                <w:sz w:val="24"/>
                <w:szCs w:val="24"/>
                <w:lang w:val="en-US"/>
              </w:rPr>
            </w:pPr>
            <w:ins w:id="2830"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831" w:author="Hoang, Nguyen Ngoc (HO\PLANNING &amp; INVESTMENT)" w:date="2025-11-03T16:13:00Z">
              <w:tcPr>
                <w:tcW w:w="865" w:type="dxa"/>
                <w:gridSpan w:val="5"/>
                <w:tcMar>
                  <w:top w:w="0" w:type="dxa"/>
                  <w:left w:w="45" w:type="dxa"/>
                  <w:bottom w:w="0" w:type="dxa"/>
                  <w:right w:w="45" w:type="dxa"/>
                </w:tcMar>
                <w:vAlign w:val="center"/>
                <w:hideMark/>
              </w:tcPr>
            </w:tcPrChange>
          </w:tcPr>
          <w:p w14:paraId="709607B9" w14:textId="77777777" w:rsidR="00A1224F" w:rsidRPr="003B5947" w:rsidRDefault="00A1224F" w:rsidP="00A1224F">
            <w:pPr>
              <w:contextualSpacing/>
              <w:rPr>
                <w:ins w:id="2832"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833" w:author="Hoang, Nguyen Ngoc (HO\PLANNING &amp; INVESTMENT)" w:date="2025-11-03T16:13:00Z">
              <w:tcPr>
                <w:tcW w:w="1148" w:type="dxa"/>
                <w:gridSpan w:val="3"/>
                <w:tcMar>
                  <w:top w:w="0" w:type="dxa"/>
                  <w:left w:w="45" w:type="dxa"/>
                  <w:bottom w:w="0" w:type="dxa"/>
                  <w:right w:w="45" w:type="dxa"/>
                </w:tcMar>
                <w:vAlign w:val="center"/>
                <w:hideMark/>
              </w:tcPr>
            </w:tcPrChange>
          </w:tcPr>
          <w:p w14:paraId="46B32B4F" w14:textId="77777777" w:rsidR="00A1224F" w:rsidRPr="003B5947" w:rsidRDefault="00A1224F" w:rsidP="00A1224F">
            <w:pPr>
              <w:contextualSpacing/>
              <w:rPr>
                <w:ins w:id="2834" w:author="Hoang, Nguyen Ngoc (HO\PLANNING &amp; INVESTMENT)" w:date="2025-11-03T15:37:00Z"/>
                <w:rFonts w:ascii="Times New Roman" w:hAnsi="Times New Roman" w:cs="Times New Roman"/>
                <w:sz w:val="24"/>
                <w:szCs w:val="24"/>
                <w:lang w:val="en-US"/>
              </w:rPr>
            </w:pPr>
          </w:p>
        </w:tc>
      </w:tr>
      <w:tr w:rsidR="0023058D" w:rsidRPr="003B5947" w14:paraId="32D1B8F9" w14:textId="77777777" w:rsidTr="006D6DD2">
        <w:tblPrEx>
          <w:jc w:val="center"/>
          <w:tblInd w:w="0" w:type="dxa"/>
          <w:tblCellMar>
            <w:left w:w="0" w:type="dxa"/>
            <w:right w:w="0" w:type="dxa"/>
          </w:tblCellMar>
          <w:tblPrExChange w:id="2835"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836" w:author="Hoang, Nguyen Ngoc (HO\PLANNING &amp; INVESTMENT)" w:date="2025-11-03T15:37:00Z"/>
          <w:trPrChange w:id="2837" w:author="Hoang, Nguyen Ngoc (HO\PLANNING &amp; INVESTMENT)" w:date="2025-11-03T16:13:00Z">
            <w:trPr>
              <w:gridBefore w:val="2"/>
              <w:gridAfter w:val="0"/>
              <w:trHeight w:val="675"/>
              <w:jc w:val="center"/>
            </w:trPr>
          </w:trPrChange>
        </w:trPr>
        <w:tc>
          <w:tcPr>
            <w:tcW w:w="670" w:type="dxa"/>
            <w:vMerge/>
            <w:vAlign w:val="center"/>
            <w:hideMark/>
            <w:tcPrChange w:id="2838" w:author="Hoang, Nguyen Ngoc (HO\PLANNING &amp; INVESTMENT)" w:date="2025-11-03T16:13:00Z">
              <w:tcPr>
                <w:tcW w:w="670" w:type="dxa"/>
                <w:vMerge/>
                <w:vAlign w:val="center"/>
                <w:hideMark/>
              </w:tcPr>
            </w:tcPrChange>
          </w:tcPr>
          <w:p w14:paraId="7B4936F1" w14:textId="77777777" w:rsidR="00A1224F" w:rsidRPr="003B5947" w:rsidRDefault="00A1224F" w:rsidP="00A1224F">
            <w:pPr>
              <w:contextualSpacing/>
              <w:rPr>
                <w:ins w:id="2839"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840" w:author="Hoang, Nguyen Ngoc (HO\PLANNING &amp; INVESTMENT)" w:date="2025-11-03T16:13:00Z">
              <w:tcPr>
                <w:tcW w:w="3675" w:type="dxa"/>
                <w:gridSpan w:val="6"/>
                <w:vMerge/>
                <w:vAlign w:val="center"/>
                <w:hideMark/>
              </w:tcPr>
            </w:tcPrChange>
          </w:tcPr>
          <w:p w14:paraId="42CDA5B9" w14:textId="77777777" w:rsidR="00A1224F" w:rsidRPr="003B5947" w:rsidRDefault="00A1224F" w:rsidP="00A1224F">
            <w:pPr>
              <w:contextualSpacing/>
              <w:rPr>
                <w:ins w:id="2841"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842" w:author="Hoang, Nguyen Ngoc (HO\PLANNING &amp; INVESTMENT)" w:date="2025-11-03T16:13:00Z">
              <w:tcPr>
                <w:tcW w:w="5488" w:type="dxa"/>
                <w:gridSpan w:val="4"/>
                <w:tcMar>
                  <w:top w:w="0" w:type="dxa"/>
                  <w:left w:w="45" w:type="dxa"/>
                  <w:bottom w:w="0" w:type="dxa"/>
                  <w:right w:w="45" w:type="dxa"/>
                </w:tcMar>
                <w:vAlign w:val="center"/>
                <w:hideMark/>
              </w:tcPr>
            </w:tcPrChange>
          </w:tcPr>
          <w:p w14:paraId="665B92E1" w14:textId="77777777" w:rsidR="00A1224F" w:rsidRPr="003B5947" w:rsidRDefault="00A1224F" w:rsidP="00A1224F">
            <w:pPr>
              <w:contextualSpacing/>
              <w:rPr>
                <w:ins w:id="2843" w:author="Hoang, Nguyen Ngoc (HO\PLANNING &amp; INVESTMENT)" w:date="2025-11-03T15:37:00Z"/>
                <w:rFonts w:ascii="Times New Roman" w:hAnsi="Times New Roman" w:cs="Times New Roman"/>
                <w:sz w:val="24"/>
                <w:szCs w:val="24"/>
                <w:lang w:val="en-US"/>
              </w:rPr>
            </w:pPr>
            <w:ins w:id="2844" w:author="Hoang, Nguyen Ngoc (HO\PLANNING &amp; INVESTMENT)" w:date="2025-11-03T15:37:00Z">
              <w:r w:rsidRPr="003B5947">
                <w:rPr>
                  <w:rFonts w:ascii="Times New Roman" w:hAnsi="Times New Roman" w:cs="Times New Roman"/>
                  <w:sz w:val="24"/>
                  <w:szCs w:val="24"/>
                  <w:lang w:val="en-US"/>
                </w:rPr>
                <w:t xml:space="preserve">Thiết bị, dụng cụ, vật tư tiêu hao chủ đề Nhiệt độ sôi </w:t>
              </w:r>
            </w:ins>
          </w:p>
        </w:tc>
        <w:tc>
          <w:tcPr>
            <w:tcW w:w="2024" w:type="dxa"/>
            <w:tcMar>
              <w:top w:w="0" w:type="dxa"/>
              <w:left w:w="45" w:type="dxa"/>
              <w:bottom w:w="0" w:type="dxa"/>
              <w:right w:w="45" w:type="dxa"/>
            </w:tcMar>
            <w:vAlign w:val="center"/>
            <w:hideMark/>
            <w:tcPrChange w:id="2845" w:author="Hoang, Nguyen Ngoc (HO\PLANNING &amp; INVESTMENT)" w:date="2025-11-03T16:13:00Z">
              <w:tcPr>
                <w:tcW w:w="2084" w:type="dxa"/>
                <w:gridSpan w:val="6"/>
                <w:tcMar>
                  <w:top w:w="0" w:type="dxa"/>
                  <w:left w:w="45" w:type="dxa"/>
                  <w:bottom w:w="0" w:type="dxa"/>
                  <w:right w:w="45" w:type="dxa"/>
                </w:tcMar>
                <w:vAlign w:val="center"/>
                <w:hideMark/>
              </w:tcPr>
            </w:tcPrChange>
          </w:tcPr>
          <w:p w14:paraId="621EB86C" w14:textId="77777777" w:rsidR="00A1224F" w:rsidRPr="003B5947" w:rsidRDefault="00A1224F" w:rsidP="00A1224F">
            <w:pPr>
              <w:contextualSpacing/>
              <w:jc w:val="center"/>
              <w:rPr>
                <w:ins w:id="2846" w:author="Hoang, Nguyen Ngoc (HO\PLANNING &amp; INVESTMENT)" w:date="2025-11-03T15:37:00Z"/>
                <w:rFonts w:ascii="Times New Roman" w:hAnsi="Times New Roman" w:cs="Times New Roman"/>
                <w:sz w:val="24"/>
                <w:szCs w:val="24"/>
                <w:lang w:val="en-US"/>
              </w:rPr>
            </w:pPr>
            <w:ins w:id="2847"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848" w:author="Hoang, Nguyen Ngoc (HO\PLANNING &amp; INVESTMENT)" w:date="2025-11-03T16:13:00Z">
              <w:tcPr>
                <w:tcW w:w="851" w:type="dxa"/>
                <w:gridSpan w:val="3"/>
                <w:tcMar>
                  <w:top w:w="0" w:type="dxa"/>
                  <w:left w:w="45" w:type="dxa"/>
                  <w:bottom w:w="0" w:type="dxa"/>
                  <w:right w:w="45" w:type="dxa"/>
                </w:tcMar>
                <w:vAlign w:val="center"/>
                <w:hideMark/>
              </w:tcPr>
            </w:tcPrChange>
          </w:tcPr>
          <w:p w14:paraId="4F95FCA5" w14:textId="77777777" w:rsidR="00A1224F" w:rsidRPr="003B5947" w:rsidRDefault="00A1224F" w:rsidP="00A1224F">
            <w:pPr>
              <w:contextualSpacing/>
              <w:jc w:val="center"/>
              <w:rPr>
                <w:ins w:id="2849" w:author="Hoang, Nguyen Ngoc (HO\PLANNING &amp; INVESTMENT)" w:date="2025-11-03T15:37:00Z"/>
                <w:rFonts w:ascii="Times New Roman" w:hAnsi="Times New Roman" w:cs="Times New Roman"/>
                <w:sz w:val="24"/>
                <w:szCs w:val="24"/>
                <w:lang w:val="en-US"/>
              </w:rPr>
            </w:pPr>
            <w:ins w:id="2850"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851" w:author="Hoang, Nguyen Ngoc (HO\PLANNING &amp; INVESTMENT)" w:date="2025-11-03T16:13:00Z">
              <w:tcPr>
                <w:tcW w:w="850" w:type="dxa"/>
                <w:gridSpan w:val="3"/>
                <w:tcMar>
                  <w:top w:w="0" w:type="dxa"/>
                  <w:left w:w="45" w:type="dxa"/>
                  <w:bottom w:w="0" w:type="dxa"/>
                  <w:right w:w="45" w:type="dxa"/>
                </w:tcMar>
                <w:vAlign w:val="center"/>
                <w:hideMark/>
              </w:tcPr>
            </w:tcPrChange>
          </w:tcPr>
          <w:p w14:paraId="480A37FB" w14:textId="77777777" w:rsidR="00A1224F" w:rsidRPr="003B5947" w:rsidRDefault="00A1224F" w:rsidP="00A1224F">
            <w:pPr>
              <w:contextualSpacing/>
              <w:jc w:val="center"/>
              <w:rPr>
                <w:ins w:id="2852" w:author="Hoang, Nguyen Ngoc (HO\PLANNING &amp; INVESTMENT)" w:date="2025-11-03T15:37:00Z"/>
                <w:rFonts w:ascii="Times New Roman" w:hAnsi="Times New Roman" w:cs="Times New Roman"/>
                <w:sz w:val="24"/>
                <w:szCs w:val="24"/>
                <w:lang w:val="en-US"/>
              </w:rPr>
            </w:pPr>
            <w:ins w:id="2853"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854" w:author="Hoang, Nguyen Ngoc (HO\PLANNING &amp; INVESTMENT)" w:date="2025-11-03T16:13:00Z">
              <w:tcPr>
                <w:tcW w:w="865" w:type="dxa"/>
                <w:gridSpan w:val="5"/>
                <w:tcMar>
                  <w:top w:w="0" w:type="dxa"/>
                  <w:left w:w="45" w:type="dxa"/>
                  <w:bottom w:w="0" w:type="dxa"/>
                  <w:right w:w="45" w:type="dxa"/>
                </w:tcMar>
                <w:vAlign w:val="center"/>
                <w:hideMark/>
              </w:tcPr>
            </w:tcPrChange>
          </w:tcPr>
          <w:p w14:paraId="4B12838E" w14:textId="77777777" w:rsidR="00A1224F" w:rsidRPr="003B5947" w:rsidRDefault="00A1224F" w:rsidP="00A1224F">
            <w:pPr>
              <w:contextualSpacing/>
              <w:rPr>
                <w:ins w:id="2855"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856" w:author="Hoang, Nguyen Ngoc (HO\PLANNING &amp; INVESTMENT)" w:date="2025-11-03T16:13:00Z">
              <w:tcPr>
                <w:tcW w:w="1148" w:type="dxa"/>
                <w:gridSpan w:val="3"/>
                <w:tcMar>
                  <w:top w:w="0" w:type="dxa"/>
                  <w:left w:w="45" w:type="dxa"/>
                  <w:bottom w:w="0" w:type="dxa"/>
                  <w:right w:w="45" w:type="dxa"/>
                </w:tcMar>
                <w:vAlign w:val="center"/>
                <w:hideMark/>
              </w:tcPr>
            </w:tcPrChange>
          </w:tcPr>
          <w:p w14:paraId="204DC397" w14:textId="77777777" w:rsidR="00A1224F" w:rsidRPr="003B5947" w:rsidRDefault="00A1224F" w:rsidP="00A1224F">
            <w:pPr>
              <w:contextualSpacing/>
              <w:rPr>
                <w:ins w:id="2857" w:author="Hoang, Nguyen Ngoc (HO\PLANNING &amp; INVESTMENT)" w:date="2025-11-03T15:37:00Z"/>
                <w:rFonts w:ascii="Times New Roman" w:hAnsi="Times New Roman" w:cs="Times New Roman"/>
                <w:sz w:val="24"/>
                <w:szCs w:val="24"/>
                <w:lang w:val="en-US"/>
              </w:rPr>
            </w:pPr>
          </w:p>
        </w:tc>
      </w:tr>
      <w:tr w:rsidR="0023058D" w:rsidRPr="003B5947" w14:paraId="623E135A" w14:textId="77777777" w:rsidTr="006D6DD2">
        <w:tblPrEx>
          <w:jc w:val="center"/>
          <w:tblInd w:w="0" w:type="dxa"/>
          <w:tblCellMar>
            <w:left w:w="0" w:type="dxa"/>
            <w:right w:w="0" w:type="dxa"/>
          </w:tblCellMar>
          <w:tblPrExChange w:id="2858"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859" w:author="Hoang, Nguyen Ngoc (HO\PLANNING &amp; INVESTMENT)" w:date="2025-11-03T15:37:00Z"/>
          <w:trPrChange w:id="2860" w:author="Hoang, Nguyen Ngoc (HO\PLANNING &amp; INVESTMENT)" w:date="2025-11-03T16:13:00Z">
            <w:trPr>
              <w:gridBefore w:val="2"/>
              <w:gridAfter w:val="0"/>
              <w:trHeight w:val="675"/>
              <w:jc w:val="center"/>
            </w:trPr>
          </w:trPrChange>
        </w:trPr>
        <w:tc>
          <w:tcPr>
            <w:tcW w:w="670" w:type="dxa"/>
            <w:vMerge/>
            <w:vAlign w:val="center"/>
            <w:hideMark/>
            <w:tcPrChange w:id="2861" w:author="Hoang, Nguyen Ngoc (HO\PLANNING &amp; INVESTMENT)" w:date="2025-11-03T16:13:00Z">
              <w:tcPr>
                <w:tcW w:w="670" w:type="dxa"/>
                <w:vMerge/>
                <w:vAlign w:val="center"/>
                <w:hideMark/>
              </w:tcPr>
            </w:tcPrChange>
          </w:tcPr>
          <w:p w14:paraId="7D517529" w14:textId="77777777" w:rsidR="00A1224F" w:rsidRPr="003B5947" w:rsidRDefault="00A1224F" w:rsidP="00A1224F">
            <w:pPr>
              <w:contextualSpacing/>
              <w:rPr>
                <w:ins w:id="2862"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863" w:author="Hoang, Nguyen Ngoc (HO\PLANNING &amp; INVESTMENT)" w:date="2025-11-03T16:13:00Z">
              <w:tcPr>
                <w:tcW w:w="3675" w:type="dxa"/>
                <w:gridSpan w:val="6"/>
                <w:vMerge/>
                <w:vAlign w:val="center"/>
                <w:hideMark/>
              </w:tcPr>
            </w:tcPrChange>
          </w:tcPr>
          <w:p w14:paraId="3908ABF1" w14:textId="77777777" w:rsidR="00A1224F" w:rsidRPr="003B5947" w:rsidRDefault="00A1224F" w:rsidP="00A1224F">
            <w:pPr>
              <w:contextualSpacing/>
              <w:rPr>
                <w:ins w:id="2864"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865" w:author="Hoang, Nguyen Ngoc (HO\PLANNING &amp; INVESTMENT)" w:date="2025-11-03T16:13:00Z">
              <w:tcPr>
                <w:tcW w:w="5488" w:type="dxa"/>
                <w:gridSpan w:val="4"/>
                <w:tcMar>
                  <w:top w:w="0" w:type="dxa"/>
                  <w:left w:w="45" w:type="dxa"/>
                  <w:bottom w:w="0" w:type="dxa"/>
                  <w:right w:w="45" w:type="dxa"/>
                </w:tcMar>
                <w:vAlign w:val="center"/>
                <w:hideMark/>
              </w:tcPr>
            </w:tcPrChange>
          </w:tcPr>
          <w:p w14:paraId="1CB914BE" w14:textId="77777777" w:rsidR="00A1224F" w:rsidRPr="003B5947" w:rsidRDefault="00A1224F" w:rsidP="00A1224F">
            <w:pPr>
              <w:contextualSpacing/>
              <w:rPr>
                <w:ins w:id="2866" w:author="Hoang, Nguyen Ngoc (HO\PLANNING &amp; INVESTMENT)" w:date="2025-11-03T15:37:00Z"/>
                <w:rFonts w:ascii="Times New Roman" w:hAnsi="Times New Roman" w:cs="Times New Roman"/>
                <w:sz w:val="24"/>
                <w:szCs w:val="24"/>
                <w:lang w:val="en-US"/>
              </w:rPr>
            </w:pPr>
            <w:ins w:id="2867" w:author="Hoang, Nguyen Ngoc (HO\PLANNING &amp; INVESTMENT)" w:date="2025-11-03T15:37:00Z">
              <w:r w:rsidRPr="003B5947">
                <w:rPr>
                  <w:rFonts w:ascii="Times New Roman" w:hAnsi="Times New Roman" w:cs="Times New Roman"/>
                  <w:sz w:val="24"/>
                  <w:szCs w:val="24"/>
                  <w:lang w:val="en-US"/>
                </w:rPr>
                <w:t xml:space="preserve">Thiết bị, dụng cụ, vật tư tiêu hao chủ đề Lên men rượu </w:t>
              </w:r>
            </w:ins>
          </w:p>
        </w:tc>
        <w:tc>
          <w:tcPr>
            <w:tcW w:w="2024" w:type="dxa"/>
            <w:tcMar>
              <w:top w:w="0" w:type="dxa"/>
              <w:left w:w="45" w:type="dxa"/>
              <w:bottom w:w="0" w:type="dxa"/>
              <w:right w:w="45" w:type="dxa"/>
            </w:tcMar>
            <w:vAlign w:val="center"/>
            <w:hideMark/>
            <w:tcPrChange w:id="2868" w:author="Hoang, Nguyen Ngoc (HO\PLANNING &amp; INVESTMENT)" w:date="2025-11-03T16:13:00Z">
              <w:tcPr>
                <w:tcW w:w="2084" w:type="dxa"/>
                <w:gridSpan w:val="6"/>
                <w:tcMar>
                  <w:top w:w="0" w:type="dxa"/>
                  <w:left w:w="45" w:type="dxa"/>
                  <w:bottom w:w="0" w:type="dxa"/>
                  <w:right w:w="45" w:type="dxa"/>
                </w:tcMar>
                <w:vAlign w:val="center"/>
                <w:hideMark/>
              </w:tcPr>
            </w:tcPrChange>
          </w:tcPr>
          <w:p w14:paraId="035D8ED9" w14:textId="77777777" w:rsidR="00A1224F" w:rsidRPr="003B5947" w:rsidRDefault="00A1224F" w:rsidP="00A1224F">
            <w:pPr>
              <w:contextualSpacing/>
              <w:jc w:val="center"/>
              <w:rPr>
                <w:ins w:id="2869" w:author="Hoang, Nguyen Ngoc (HO\PLANNING &amp; INVESTMENT)" w:date="2025-11-03T15:37:00Z"/>
                <w:rFonts w:ascii="Times New Roman" w:hAnsi="Times New Roman" w:cs="Times New Roman"/>
                <w:sz w:val="24"/>
                <w:szCs w:val="24"/>
                <w:lang w:val="en-US"/>
              </w:rPr>
            </w:pPr>
            <w:ins w:id="2870"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871" w:author="Hoang, Nguyen Ngoc (HO\PLANNING &amp; INVESTMENT)" w:date="2025-11-03T16:13:00Z">
              <w:tcPr>
                <w:tcW w:w="851" w:type="dxa"/>
                <w:gridSpan w:val="3"/>
                <w:tcMar>
                  <w:top w:w="0" w:type="dxa"/>
                  <w:left w:w="45" w:type="dxa"/>
                  <w:bottom w:w="0" w:type="dxa"/>
                  <w:right w:w="45" w:type="dxa"/>
                </w:tcMar>
                <w:vAlign w:val="center"/>
                <w:hideMark/>
              </w:tcPr>
            </w:tcPrChange>
          </w:tcPr>
          <w:p w14:paraId="373DDBCC" w14:textId="77777777" w:rsidR="00A1224F" w:rsidRPr="003B5947" w:rsidRDefault="00A1224F" w:rsidP="00A1224F">
            <w:pPr>
              <w:contextualSpacing/>
              <w:jc w:val="center"/>
              <w:rPr>
                <w:ins w:id="2872" w:author="Hoang, Nguyen Ngoc (HO\PLANNING &amp; INVESTMENT)" w:date="2025-11-03T15:37:00Z"/>
                <w:rFonts w:ascii="Times New Roman" w:hAnsi="Times New Roman" w:cs="Times New Roman"/>
                <w:sz w:val="24"/>
                <w:szCs w:val="24"/>
                <w:lang w:val="en-US"/>
              </w:rPr>
            </w:pPr>
            <w:ins w:id="2873"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874" w:author="Hoang, Nguyen Ngoc (HO\PLANNING &amp; INVESTMENT)" w:date="2025-11-03T16:13:00Z">
              <w:tcPr>
                <w:tcW w:w="850" w:type="dxa"/>
                <w:gridSpan w:val="3"/>
                <w:tcMar>
                  <w:top w:w="0" w:type="dxa"/>
                  <w:left w:w="45" w:type="dxa"/>
                  <w:bottom w:w="0" w:type="dxa"/>
                  <w:right w:w="45" w:type="dxa"/>
                </w:tcMar>
                <w:vAlign w:val="center"/>
                <w:hideMark/>
              </w:tcPr>
            </w:tcPrChange>
          </w:tcPr>
          <w:p w14:paraId="5B25E717" w14:textId="77777777" w:rsidR="00A1224F" w:rsidRPr="003B5947" w:rsidRDefault="00A1224F" w:rsidP="00A1224F">
            <w:pPr>
              <w:contextualSpacing/>
              <w:jc w:val="center"/>
              <w:rPr>
                <w:ins w:id="2875" w:author="Hoang, Nguyen Ngoc (HO\PLANNING &amp; INVESTMENT)" w:date="2025-11-03T15:37:00Z"/>
                <w:rFonts w:ascii="Times New Roman" w:hAnsi="Times New Roman" w:cs="Times New Roman"/>
                <w:sz w:val="24"/>
                <w:szCs w:val="24"/>
                <w:lang w:val="en-US"/>
              </w:rPr>
            </w:pPr>
            <w:ins w:id="2876"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877" w:author="Hoang, Nguyen Ngoc (HO\PLANNING &amp; INVESTMENT)" w:date="2025-11-03T16:13:00Z">
              <w:tcPr>
                <w:tcW w:w="865" w:type="dxa"/>
                <w:gridSpan w:val="5"/>
                <w:tcMar>
                  <w:top w:w="0" w:type="dxa"/>
                  <w:left w:w="45" w:type="dxa"/>
                  <w:bottom w:w="0" w:type="dxa"/>
                  <w:right w:w="45" w:type="dxa"/>
                </w:tcMar>
                <w:vAlign w:val="center"/>
                <w:hideMark/>
              </w:tcPr>
            </w:tcPrChange>
          </w:tcPr>
          <w:p w14:paraId="581F5038" w14:textId="77777777" w:rsidR="00A1224F" w:rsidRPr="003B5947" w:rsidRDefault="00A1224F" w:rsidP="00A1224F">
            <w:pPr>
              <w:contextualSpacing/>
              <w:rPr>
                <w:ins w:id="287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879" w:author="Hoang, Nguyen Ngoc (HO\PLANNING &amp; INVESTMENT)" w:date="2025-11-03T16:13:00Z">
              <w:tcPr>
                <w:tcW w:w="1148" w:type="dxa"/>
                <w:gridSpan w:val="3"/>
                <w:tcMar>
                  <w:top w:w="0" w:type="dxa"/>
                  <w:left w:w="45" w:type="dxa"/>
                  <w:bottom w:w="0" w:type="dxa"/>
                  <w:right w:w="45" w:type="dxa"/>
                </w:tcMar>
                <w:vAlign w:val="center"/>
                <w:hideMark/>
              </w:tcPr>
            </w:tcPrChange>
          </w:tcPr>
          <w:p w14:paraId="44555FA4" w14:textId="77777777" w:rsidR="00A1224F" w:rsidRPr="003B5947" w:rsidRDefault="00A1224F" w:rsidP="00A1224F">
            <w:pPr>
              <w:contextualSpacing/>
              <w:rPr>
                <w:ins w:id="2880" w:author="Hoang, Nguyen Ngoc (HO\PLANNING &amp; INVESTMENT)" w:date="2025-11-03T15:37:00Z"/>
                <w:rFonts w:ascii="Times New Roman" w:hAnsi="Times New Roman" w:cs="Times New Roman"/>
                <w:sz w:val="24"/>
                <w:szCs w:val="24"/>
                <w:lang w:val="en-US"/>
              </w:rPr>
            </w:pPr>
          </w:p>
        </w:tc>
      </w:tr>
      <w:tr w:rsidR="0023058D" w:rsidRPr="003B5947" w14:paraId="520C12A6" w14:textId="77777777" w:rsidTr="006D6DD2">
        <w:tblPrEx>
          <w:jc w:val="center"/>
          <w:tblInd w:w="0" w:type="dxa"/>
          <w:tblCellMar>
            <w:left w:w="0" w:type="dxa"/>
            <w:right w:w="0" w:type="dxa"/>
          </w:tblCellMar>
          <w:tblPrExChange w:id="2881"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882" w:author="Hoang, Nguyen Ngoc (HO\PLANNING &amp; INVESTMENT)" w:date="2025-11-03T15:37:00Z"/>
          <w:trPrChange w:id="2883" w:author="Hoang, Nguyen Ngoc (HO\PLANNING &amp; INVESTMENT)" w:date="2025-11-03T16:13:00Z">
            <w:trPr>
              <w:gridBefore w:val="2"/>
              <w:gridAfter w:val="0"/>
              <w:trHeight w:val="675"/>
              <w:jc w:val="center"/>
            </w:trPr>
          </w:trPrChange>
        </w:trPr>
        <w:tc>
          <w:tcPr>
            <w:tcW w:w="670" w:type="dxa"/>
            <w:vMerge/>
            <w:vAlign w:val="center"/>
            <w:hideMark/>
            <w:tcPrChange w:id="2884" w:author="Hoang, Nguyen Ngoc (HO\PLANNING &amp; INVESTMENT)" w:date="2025-11-03T16:13:00Z">
              <w:tcPr>
                <w:tcW w:w="670" w:type="dxa"/>
                <w:vMerge/>
                <w:vAlign w:val="center"/>
                <w:hideMark/>
              </w:tcPr>
            </w:tcPrChange>
          </w:tcPr>
          <w:p w14:paraId="15AF034E" w14:textId="77777777" w:rsidR="00A1224F" w:rsidRPr="003B5947" w:rsidRDefault="00A1224F" w:rsidP="00A1224F">
            <w:pPr>
              <w:contextualSpacing/>
              <w:rPr>
                <w:ins w:id="2885"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886" w:author="Hoang, Nguyen Ngoc (HO\PLANNING &amp; INVESTMENT)" w:date="2025-11-03T16:13:00Z">
              <w:tcPr>
                <w:tcW w:w="3675" w:type="dxa"/>
                <w:gridSpan w:val="6"/>
                <w:vMerge/>
                <w:vAlign w:val="center"/>
                <w:hideMark/>
              </w:tcPr>
            </w:tcPrChange>
          </w:tcPr>
          <w:p w14:paraId="761E79C2" w14:textId="77777777" w:rsidR="00A1224F" w:rsidRPr="003B5947" w:rsidRDefault="00A1224F" w:rsidP="00A1224F">
            <w:pPr>
              <w:contextualSpacing/>
              <w:rPr>
                <w:ins w:id="2887"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888" w:author="Hoang, Nguyen Ngoc (HO\PLANNING &amp; INVESTMENT)" w:date="2025-11-03T16:13:00Z">
              <w:tcPr>
                <w:tcW w:w="5488" w:type="dxa"/>
                <w:gridSpan w:val="4"/>
                <w:tcMar>
                  <w:top w:w="0" w:type="dxa"/>
                  <w:left w:w="45" w:type="dxa"/>
                  <w:bottom w:w="0" w:type="dxa"/>
                  <w:right w:w="45" w:type="dxa"/>
                </w:tcMar>
                <w:vAlign w:val="center"/>
                <w:hideMark/>
              </w:tcPr>
            </w:tcPrChange>
          </w:tcPr>
          <w:p w14:paraId="0A32110C" w14:textId="77777777" w:rsidR="00A1224F" w:rsidRPr="003B5947" w:rsidRDefault="00A1224F" w:rsidP="00A1224F">
            <w:pPr>
              <w:contextualSpacing/>
              <w:rPr>
                <w:ins w:id="2889" w:author="Hoang, Nguyen Ngoc (HO\PLANNING &amp; INVESTMENT)" w:date="2025-11-03T15:37:00Z"/>
                <w:rFonts w:ascii="Times New Roman" w:hAnsi="Times New Roman" w:cs="Times New Roman"/>
                <w:sz w:val="24"/>
                <w:szCs w:val="24"/>
                <w:lang w:val="en-US"/>
              </w:rPr>
            </w:pPr>
            <w:ins w:id="2890" w:author="Hoang, Nguyen Ngoc (HO\PLANNING &amp; INVESTMENT)" w:date="2025-11-03T15:37:00Z">
              <w:r w:rsidRPr="003B5947">
                <w:rPr>
                  <w:rFonts w:ascii="Times New Roman" w:hAnsi="Times New Roman" w:cs="Times New Roman"/>
                  <w:sz w:val="24"/>
                  <w:szCs w:val="24"/>
                  <w:lang w:val="en-US"/>
                </w:rPr>
                <w:t xml:space="preserve">Thiết bị, dụng cụ, vật tư tiêu hao chủ đề Ảnh hưởng của nồng độ đến tốc độ phản ứng </w:t>
              </w:r>
            </w:ins>
          </w:p>
        </w:tc>
        <w:tc>
          <w:tcPr>
            <w:tcW w:w="2024" w:type="dxa"/>
            <w:tcMar>
              <w:top w:w="0" w:type="dxa"/>
              <w:left w:w="45" w:type="dxa"/>
              <w:bottom w:w="0" w:type="dxa"/>
              <w:right w:w="45" w:type="dxa"/>
            </w:tcMar>
            <w:vAlign w:val="center"/>
            <w:hideMark/>
            <w:tcPrChange w:id="2891" w:author="Hoang, Nguyen Ngoc (HO\PLANNING &amp; INVESTMENT)" w:date="2025-11-03T16:13:00Z">
              <w:tcPr>
                <w:tcW w:w="2084" w:type="dxa"/>
                <w:gridSpan w:val="6"/>
                <w:tcMar>
                  <w:top w:w="0" w:type="dxa"/>
                  <w:left w:w="45" w:type="dxa"/>
                  <w:bottom w:w="0" w:type="dxa"/>
                  <w:right w:w="45" w:type="dxa"/>
                </w:tcMar>
                <w:vAlign w:val="center"/>
                <w:hideMark/>
              </w:tcPr>
            </w:tcPrChange>
          </w:tcPr>
          <w:p w14:paraId="3DC4BFB8" w14:textId="77777777" w:rsidR="00A1224F" w:rsidRPr="003B5947" w:rsidRDefault="00A1224F" w:rsidP="00A1224F">
            <w:pPr>
              <w:contextualSpacing/>
              <w:jc w:val="center"/>
              <w:rPr>
                <w:ins w:id="2892" w:author="Hoang, Nguyen Ngoc (HO\PLANNING &amp; INVESTMENT)" w:date="2025-11-03T15:37:00Z"/>
                <w:rFonts w:ascii="Times New Roman" w:hAnsi="Times New Roman" w:cs="Times New Roman"/>
                <w:sz w:val="24"/>
                <w:szCs w:val="24"/>
                <w:lang w:val="en-US"/>
              </w:rPr>
            </w:pPr>
            <w:ins w:id="2893"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894" w:author="Hoang, Nguyen Ngoc (HO\PLANNING &amp; INVESTMENT)" w:date="2025-11-03T16:13:00Z">
              <w:tcPr>
                <w:tcW w:w="851" w:type="dxa"/>
                <w:gridSpan w:val="3"/>
                <w:tcMar>
                  <w:top w:w="0" w:type="dxa"/>
                  <w:left w:w="45" w:type="dxa"/>
                  <w:bottom w:w="0" w:type="dxa"/>
                  <w:right w:w="45" w:type="dxa"/>
                </w:tcMar>
                <w:vAlign w:val="center"/>
                <w:hideMark/>
              </w:tcPr>
            </w:tcPrChange>
          </w:tcPr>
          <w:p w14:paraId="3FFBBED3" w14:textId="77777777" w:rsidR="00A1224F" w:rsidRPr="003B5947" w:rsidRDefault="00A1224F" w:rsidP="00A1224F">
            <w:pPr>
              <w:contextualSpacing/>
              <w:jc w:val="center"/>
              <w:rPr>
                <w:ins w:id="2895" w:author="Hoang, Nguyen Ngoc (HO\PLANNING &amp; INVESTMENT)" w:date="2025-11-03T15:37:00Z"/>
                <w:rFonts w:ascii="Times New Roman" w:hAnsi="Times New Roman" w:cs="Times New Roman"/>
                <w:sz w:val="24"/>
                <w:szCs w:val="24"/>
                <w:lang w:val="en-US"/>
              </w:rPr>
            </w:pPr>
            <w:ins w:id="2896"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897" w:author="Hoang, Nguyen Ngoc (HO\PLANNING &amp; INVESTMENT)" w:date="2025-11-03T16:13:00Z">
              <w:tcPr>
                <w:tcW w:w="850" w:type="dxa"/>
                <w:gridSpan w:val="3"/>
                <w:tcMar>
                  <w:top w:w="0" w:type="dxa"/>
                  <w:left w:w="45" w:type="dxa"/>
                  <w:bottom w:w="0" w:type="dxa"/>
                  <w:right w:w="45" w:type="dxa"/>
                </w:tcMar>
                <w:vAlign w:val="center"/>
                <w:hideMark/>
              </w:tcPr>
            </w:tcPrChange>
          </w:tcPr>
          <w:p w14:paraId="37D47B58" w14:textId="77777777" w:rsidR="00A1224F" w:rsidRPr="003B5947" w:rsidRDefault="00A1224F" w:rsidP="00A1224F">
            <w:pPr>
              <w:contextualSpacing/>
              <w:jc w:val="center"/>
              <w:rPr>
                <w:ins w:id="2898" w:author="Hoang, Nguyen Ngoc (HO\PLANNING &amp; INVESTMENT)" w:date="2025-11-03T15:37:00Z"/>
                <w:rFonts w:ascii="Times New Roman" w:hAnsi="Times New Roman" w:cs="Times New Roman"/>
                <w:sz w:val="24"/>
                <w:szCs w:val="24"/>
                <w:lang w:val="en-US"/>
              </w:rPr>
            </w:pPr>
            <w:ins w:id="2899"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900" w:author="Hoang, Nguyen Ngoc (HO\PLANNING &amp; INVESTMENT)" w:date="2025-11-03T16:13:00Z">
              <w:tcPr>
                <w:tcW w:w="865" w:type="dxa"/>
                <w:gridSpan w:val="5"/>
                <w:tcMar>
                  <w:top w:w="0" w:type="dxa"/>
                  <w:left w:w="45" w:type="dxa"/>
                  <w:bottom w:w="0" w:type="dxa"/>
                  <w:right w:w="45" w:type="dxa"/>
                </w:tcMar>
                <w:vAlign w:val="center"/>
                <w:hideMark/>
              </w:tcPr>
            </w:tcPrChange>
          </w:tcPr>
          <w:p w14:paraId="6D8CBEE0" w14:textId="77777777" w:rsidR="00A1224F" w:rsidRPr="003B5947" w:rsidRDefault="00A1224F" w:rsidP="00A1224F">
            <w:pPr>
              <w:contextualSpacing/>
              <w:rPr>
                <w:ins w:id="290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902" w:author="Hoang, Nguyen Ngoc (HO\PLANNING &amp; INVESTMENT)" w:date="2025-11-03T16:13:00Z">
              <w:tcPr>
                <w:tcW w:w="1148" w:type="dxa"/>
                <w:gridSpan w:val="3"/>
                <w:tcMar>
                  <w:top w:w="0" w:type="dxa"/>
                  <w:left w:w="45" w:type="dxa"/>
                  <w:bottom w:w="0" w:type="dxa"/>
                  <w:right w:w="45" w:type="dxa"/>
                </w:tcMar>
                <w:vAlign w:val="center"/>
                <w:hideMark/>
              </w:tcPr>
            </w:tcPrChange>
          </w:tcPr>
          <w:p w14:paraId="4B838465" w14:textId="77777777" w:rsidR="00A1224F" w:rsidRPr="003B5947" w:rsidRDefault="00A1224F" w:rsidP="00A1224F">
            <w:pPr>
              <w:contextualSpacing/>
              <w:rPr>
                <w:ins w:id="2903" w:author="Hoang, Nguyen Ngoc (HO\PLANNING &amp; INVESTMENT)" w:date="2025-11-03T15:37:00Z"/>
                <w:rFonts w:ascii="Times New Roman" w:hAnsi="Times New Roman" w:cs="Times New Roman"/>
                <w:sz w:val="24"/>
                <w:szCs w:val="24"/>
                <w:lang w:val="en-US"/>
              </w:rPr>
            </w:pPr>
          </w:p>
        </w:tc>
      </w:tr>
      <w:tr w:rsidR="0023058D" w:rsidRPr="003B5947" w14:paraId="7C0C1E88" w14:textId="77777777" w:rsidTr="006D6DD2">
        <w:tblPrEx>
          <w:jc w:val="center"/>
          <w:tblInd w:w="0" w:type="dxa"/>
          <w:tblCellMar>
            <w:left w:w="0" w:type="dxa"/>
            <w:right w:w="0" w:type="dxa"/>
          </w:tblCellMar>
          <w:tblPrExChange w:id="2904"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905" w:author="Hoang, Nguyen Ngoc (HO\PLANNING &amp; INVESTMENT)" w:date="2025-11-03T15:37:00Z"/>
          <w:trPrChange w:id="2906" w:author="Hoang, Nguyen Ngoc (HO\PLANNING &amp; INVESTMENT)" w:date="2025-11-03T16:13:00Z">
            <w:trPr>
              <w:gridBefore w:val="2"/>
              <w:gridAfter w:val="0"/>
              <w:trHeight w:val="675"/>
              <w:jc w:val="center"/>
            </w:trPr>
          </w:trPrChange>
        </w:trPr>
        <w:tc>
          <w:tcPr>
            <w:tcW w:w="670" w:type="dxa"/>
            <w:vMerge/>
            <w:vAlign w:val="center"/>
            <w:hideMark/>
            <w:tcPrChange w:id="2907" w:author="Hoang, Nguyen Ngoc (HO\PLANNING &amp; INVESTMENT)" w:date="2025-11-03T16:13:00Z">
              <w:tcPr>
                <w:tcW w:w="670" w:type="dxa"/>
                <w:vMerge/>
                <w:vAlign w:val="center"/>
                <w:hideMark/>
              </w:tcPr>
            </w:tcPrChange>
          </w:tcPr>
          <w:p w14:paraId="7C13CFEF" w14:textId="77777777" w:rsidR="00A1224F" w:rsidRPr="003B5947" w:rsidRDefault="00A1224F" w:rsidP="00A1224F">
            <w:pPr>
              <w:contextualSpacing/>
              <w:rPr>
                <w:ins w:id="2908"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909" w:author="Hoang, Nguyen Ngoc (HO\PLANNING &amp; INVESTMENT)" w:date="2025-11-03T16:13:00Z">
              <w:tcPr>
                <w:tcW w:w="3675" w:type="dxa"/>
                <w:gridSpan w:val="6"/>
                <w:vMerge/>
                <w:vAlign w:val="center"/>
                <w:hideMark/>
              </w:tcPr>
            </w:tcPrChange>
          </w:tcPr>
          <w:p w14:paraId="1F1D077A" w14:textId="77777777" w:rsidR="00A1224F" w:rsidRPr="003B5947" w:rsidRDefault="00A1224F" w:rsidP="00A1224F">
            <w:pPr>
              <w:contextualSpacing/>
              <w:rPr>
                <w:ins w:id="2910"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911" w:author="Hoang, Nguyen Ngoc (HO\PLANNING &amp; INVESTMENT)" w:date="2025-11-03T16:13:00Z">
              <w:tcPr>
                <w:tcW w:w="5488" w:type="dxa"/>
                <w:gridSpan w:val="4"/>
                <w:tcMar>
                  <w:top w:w="0" w:type="dxa"/>
                  <w:left w:w="45" w:type="dxa"/>
                  <w:bottom w:w="0" w:type="dxa"/>
                  <w:right w:w="45" w:type="dxa"/>
                </w:tcMar>
                <w:vAlign w:val="center"/>
                <w:hideMark/>
              </w:tcPr>
            </w:tcPrChange>
          </w:tcPr>
          <w:p w14:paraId="37B48C57" w14:textId="77777777" w:rsidR="00A1224F" w:rsidRPr="003B5947" w:rsidRDefault="00A1224F" w:rsidP="00A1224F">
            <w:pPr>
              <w:contextualSpacing/>
              <w:rPr>
                <w:ins w:id="2912" w:author="Hoang, Nguyen Ngoc (HO\PLANNING &amp; INVESTMENT)" w:date="2025-11-03T15:37:00Z"/>
                <w:rFonts w:ascii="Times New Roman" w:hAnsi="Times New Roman" w:cs="Times New Roman"/>
                <w:sz w:val="24"/>
                <w:szCs w:val="24"/>
                <w:lang w:val="en-US"/>
              </w:rPr>
            </w:pPr>
            <w:ins w:id="2913" w:author="Hoang, Nguyen Ngoc (HO\PLANNING &amp; INVESTMENT)" w:date="2025-11-03T15:37:00Z">
              <w:r w:rsidRPr="003B5947">
                <w:rPr>
                  <w:rFonts w:ascii="Times New Roman" w:hAnsi="Times New Roman" w:cs="Times New Roman"/>
                  <w:sz w:val="24"/>
                  <w:szCs w:val="24"/>
                  <w:lang w:val="en-US"/>
                </w:rPr>
                <w:t xml:space="preserve">Thiết bị, dụng cụ, vật tư tiêu hao chủ đề Định luật Bôi-Lơ-Ma-Ri-Ốt </w:t>
              </w:r>
            </w:ins>
          </w:p>
        </w:tc>
        <w:tc>
          <w:tcPr>
            <w:tcW w:w="2024" w:type="dxa"/>
            <w:tcMar>
              <w:top w:w="0" w:type="dxa"/>
              <w:left w:w="45" w:type="dxa"/>
              <w:bottom w:w="0" w:type="dxa"/>
              <w:right w:w="45" w:type="dxa"/>
            </w:tcMar>
            <w:vAlign w:val="center"/>
            <w:hideMark/>
            <w:tcPrChange w:id="2914" w:author="Hoang, Nguyen Ngoc (HO\PLANNING &amp; INVESTMENT)" w:date="2025-11-03T16:13:00Z">
              <w:tcPr>
                <w:tcW w:w="2084" w:type="dxa"/>
                <w:gridSpan w:val="6"/>
                <w:tcMar>
                  <w:top w:w="0" w:type="dxa"/>
                  <w:left w:w="45" w:type="dxa"/>
                  <w:bottom w:w="0" w:type="dxa"/>
                  <w:right w:w="45" w:type="dxa"/>
                </w:tcMar>
                <w:vAlign w:val="center"/>
                <w:hideMark/>
              </w:tcPr>
            </w:tcPrChange>
          </w:tcPr>
          <w:p w14:paraId="2478C837" w14:textId="77777777" w:rsidR="00A1224F" w:rsidRPr="003B5947" w:rsidRDefault="00A1224F" w:rsidP="00A1224F">
            <w:pPr>
              <w:contextualSpacing/>
              <w:jc w:val="center"/>
              <w:rPr>
                <w:ins w:id="2915" w:author="Hoang, Nguyen Ngoc (HO\PLANNING &amp; INVESTMENT)" w:date="2025-11-03T15:37:00Z"/>
                <w:rFonts w:ascii="Times New Roman" w:hAnsi="Times New Roman" w:cs="Times New Roman"/>
                <w:sz w:val="24"/>
                <w:szCs w:val="24"/>
                <w:lang w:val="en-US"/>
              </w:rPr>
            </w:pPr>
            <w:ins w:id="2916"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917" w:author="Hoang, Nguyen Ngoc (HO\PLANNING &amp; INVESTMENT)" w:date="2025-11-03T16:13:00Z">
              <w:tcPr>
                <w:tcW w:w="851" w:type="dxa"/>
                <w:gridSpan w:val="3"/>
                <w:tcMar>
                  <w:top w:w="0" w:type="dxa"/>
                  <w:left w:w="45" w:type="dxa"/>
                  <w:bottom w:w="0" w:type="dxa"/>
                  <w:right w:w="45" w:type="dxa"/>
                </w:tcMar>
                <w:vAlign w:val="center"/>
                <w:hideMark/>
              </w:tcPr>
            </w:tcPrChange>
          </w:tcPr>
          <w:p w14:paraId="48A59AF4" w14:textId="77777777" w:rsidR="00A1224F" w:rsidRPr="003B5947" w:rsidRDefault="00A1224F" w:rsidP="00A1224F">
            <w:pPr>
              <w:contextualSpacing/>
              <w:jc w:val="center"/>
              <w:rPr>
                <w:ins w:id="2918" w:author="Hoang, Nguyen Ngoc (HO\PLANNING &amp; INVESTMENT)" w:date="2025-11-03T15:37:00Z"/>
                <w:rFonts w:ascii="Times New Roman" w:hAnsi="Times New Roman" w:cs="Times New Roman"/>
                <w:sz w:val="24"/>
                <w:szCs w:val="24"/>
                <w:lang w:val="en-US"/>
              </w:rPr>
            </w:pPr>
            <w:ins w:id="2919"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920" w:author="Hoang, Nguyen Ngoc (HO\PLANNING &amp; INVESTMENT)" w:date="2025-11-03T16:13:00Z">
              <w:tcPr>
                <w:tcW w:w="850" w:type="dxa"/>
                <w:gridSpan w:val="3"/>
                <w:tcMar>
                  <w:top w:w="0" w:type="dxa"/>
                  <w:left w:w="45" w:type="dxa"/>
                  <w:bottom w:w="0" w:type="dxa"/>
                  <w:right w:w="45" w:type="dxa"/>
                </w:tcMar>
                <w:vAlign w:val="center"/>
                <w:hideMark/>
              </w:tcPr>
            </w:tcPrChange>
          </w:tcPr>
          <w:p w14:paraId="14366C98" w14:textId="77777777" w:rsidR="00A1224F" w:rsidRPr="003B5947" w:rsidRDefault="00A1224F" w:rsidP="00A1224F">
            <w:pPr>
              <w:contextualSpacing/>
              <w:jc w:val="center"/>
              <w:rPr>
                <w:ins w:id="2921" w:author="Hoang, Nguyen Ngoc (HO\PLANNING &amp; INVESTMENT)" w:date="2025-11-03T15:37:00Z"/>
                <w:rFonts w:ascii="Times New Roman" w:hAnsi="Times New Roman" w:cs="Times New Roman"/>
                <w:sz w:val="24"/>
                <w:szCs w:val="24"/>
                <w:lang w:val="en-US"/>
              </w:rPr>
            </w:pPr>
            <w:ins w:id="2922"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923" w:author="Hoang, Nguyen Ngoc (HO\PLANNING &amp; INVESTMENT)" w:date="2025-11-03T16:13:00Z">
              <w:tcPr>
                <w:tcW w:w="865" w:type="dxa"/>
                <w:gridSpan w:val="5"/>
                <w:tcMar>
                  <w:top w:w="0" w:type="dxa"/>
                  <w:left w:w="45" w:type="dxa"/>
                  <w:bottom w:w="0" w:type="dxa"/>
                  <w:right w:w="45" w:type="dxa"/>
                </w:tcMar>
                <w:vAlign w:val="center"/>
                <w:hideMark/>
              </w:tcPr>
            </w:tcPrChange>
          </w:tcPr>
          <w:p w14:paraId="06F0B08E" w14:textId="77777777" w:rsidR="00A1224F" w:rsidRPr="003B5947" w:rsidRDefault="00A1224F" w:rsidP="00A1224F">
            <w:pPr>
              <w:contextualSpacing/>
              <w:rPr>
                <w:ins w:id="292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925" w:author="Hoang, Nguyen Ngoc (HO\PLANNING &amp; INVESTMENT)" w:date="2025-11-03T16:13:00Z">
              <w:tcPr>
                <w:tcW w:w="1148" w:type="dxa"/>
                <w:gridSpan w:val="3"/>
                <w:tcMar>
                  <w:top w:w="0" w:type="dxa"/>
                  <w:left w:w="45" w:type="dxa"/>
                  <w:bottom w:w="0" w:type="dxa"/>
                  <w:right w:w="45" w:type="dxa"/>
                </w:tcMar>
                <w:vAlign w:val="center"/>
                <w:hideMark/>
              </w:tcPr>
            </w:tcPrChange>
          </w:tcPr>
          <w:p w14:paraId="5AB1E6F0" w14:textId="77777777" w:rsidR="00A1224F" w:rsidRPr="003B5947" w:rsidRDefault="00A1224F" w:rsidP="00A1224F">
            <w:pPr>
              <w:contextualSpacing/>
              <w:rPr>
                <w:ins w:id="2926" w:author="Hoang, Nguyen Ngoc (HO\PLANNING &amp; INVESTMENT)" w:date="2025-11-03T15:37:00Z"/>
                <w:rFonts w:ascii="Times New Roman" w:hAnsi="Times New Roman" w:cs="Times New Roman"/>
                <w:sz w:val="24"/>
                <w:szCs w:val="24"/>
                <w:lang w:val="en-US"/>
              </w:rPr>
            </w:pPr>
          </w:p>
        </w:tc>
      </w:tr>
      <w:tr w:rsidR="0023058D" w:rsidRPr="003B5947" w14:paraId="2CB390CD" w14:textId="77777777" w:rsidTr="006D6DD2">
        <w:tblPrEx>
          <w:jc w:val="center"/>
          <w:tblInd w:w="0" w:type="dxa"/>
          <w:tblCellMar>
            <w:left w:w="0" w:type="dxa"/>
            <w:right w:w="0" w:type="dxa"/>
          </w:tblCellMar>
          <w:tblPrExChange w:id="2927"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928" w:author="Hoang, Nguyen Ngoc (HO\PLANNING &amp; INVESTMENT)" w:date="2025-11-03T15:37:00Z"/>
          <w:trPrChange w:id="2929" w:author="Hoang, Nguyen Ngoc (HO\PLANNING &amp; INVESTMENT)" w:date="2025-11-03T16:13:00Z">
            <w:trPr>
              <w:gridBefore w:val="2"/>
              <w:gridAfter w:val="0"/>
              <w:trHeight w:val="675"/>
              <w:jc w:val="center"/>
            </w:trPr>
          </w:trPrChange>
        </w:trPr>
        <w:tc>
          <w:tcPr>
            <w:tcW w:w="670" w:type="dxa"/>
            <w:vMerge/>
            <w:vAlign w:val="center"/>
            <w:hideMark/>
            <w:tcPrChange w:id="2930" w:author="Hoang, Nguyen Ngoc (HO\PLANNING &amp; INVESTMENT)" w:date="2025-11-03T16:13:00Z">
              <w:tcPr>
                <w:tcW w:w="670" w:type="dxa"/>
                <w:vMerge/>
                <w:vAlign w:val="center"/>
                <w:hideMark/>
              </w:tcPr>
            </w:tcPrChange>
          </w:tcPr>
          <w:p w14:paraId="65E02C73" w14:textId="77777777" w:rsidR="00A1224F" w:rsidRPr="003B5947" w:rsidRDefault="00A1224F" w:rsidP="00A1224F">
            <w:pPr>
              <w:contextualSpacing/>
              <w:rPr>
                <w:ins w:id="2931"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932" w:author="Hoang, Nguyen Ngoc (HO\PLANNING &amp; INVESTMENT)" w:date="2025-11-03T16:13:00Z">
              <w:tcPr>
                <w:tcW w:w="3675" w:type="dxa"/>
                <w:gridSpan w:val="6"/>
                <w:vMerge/>
                <w:vAlign w:val="center"/>
                <w:hideMark/>
              </w:tcPr>
            </w:tcPrChange>
          </w:tcPr>
          <w:p w14:paraId="641617E9" w14:textId="77777777" w:rsidR="00A1224F" w:rsidRPr="003B5947" w:rsidRDefault="00A1224F" w:rsidP="00A1224F">
            <w:pPr>
              <w:contextualSpacing/>
              <w:rPr>
                <w:ins w:id="2933"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934" w:author="Hoang, Nguyen Ngoc (HO\PLANNING &amp; INVESTMENT)" w:date="2025-11-03T16:13:00Z">
              <w:tcPr>
                <w:tcW w:w="5488" w:type="dxa"/>
                <w:gridSpan w:val="4"/>
                <w:tcMar>
                  <w:top w:w="0" w:type="dxa"/>
                  <w:left w:w="45" w:type="dxa"/>
                  <w:bottom w:w="0" w:type="dxa"/>
                  <w:right w:w="45" w:type="dxa"/>
                </w:tcMar>
                <w:vAlign w:val="center"/>
                <w:hideMark/>
              </w:tcPr>
            </w:tcPrChange>
          </w:tcPr>
          <w:p w14:paraId="3EA02135" w14:textId="77777777" w:rsidR="00A1224F" w:rsidRPr="003B5947" w:rsidRDefault="00A1224F" w:rsidP="00A1224F">
            <w:pPr>
              <w:contextualSpacing/>
              <w:rPr>
                <w:ins w:id="2935" w:author="Hoang, Nguyen Ngoc (HO\PLANNING &amp; INVESTMENT)" w:date="2025-11-03T15:37:00Z"/>
                <w:rFonts w:ascii="Times New Roman" w:hAnsi="Times New Roman" w:cs="Times New Roman"/>
                <w:sz w:val="24"/>
                <w:szCs w:val="24"/>
                <w:lang w:val="en-US"/>
              </w:rPr>
            </w:pPr>
            <w:ins w:id="2936" w:author="Hoang, Nguyen Ngoc (HO\PLANNING &amp; INVESTMENT)" w:date="2025-11-03T15:37:00Z">
              <w:r w:rsidRPr="003B5947">
                <w:rPr>
                  <w:rFonts w:ascii="Times New Roman" w:hAnsi="Times New Roman" w:cs="Times New Roman"/>
                  <w:sz w:val="24"/>
                  <w:szCs w:val="24"/>
                  <w:lang w:val="en-US"/>
                </w:rPr>
                <w:t xml:space="preserve">Thiết bị, dụng cụ, vật tư tiêu hao chủ đề Các yếu tố ảnh hưởng tới hoạt tính Enzim </w:t>
              </w:r>
            </w:ins>
          </w:p>
        </w:tc>
        <w:tc>
          <w:tcPr>
            <w:tcW w:w="2024" w:type="dxa"/>
            <w:tcMar>
              <w:top w:w="0" w:type="dxa"/>
              <w:left w:w="45" w:type="dxa"/>
              <w:bottom w:w="0" w:type="dxa"/>
              <w:right w:w="45" w:type="dxa"/>
            </w:tcMar>
            <w:vAlign w:val="center"/>
            <w:hideMark/>
            <w:tcPrChange w:id="2937" w:author="Hoang, Nguyen Ngoc (HO\PLANNING &amp; INVESTMENT)" w:date="2025-11-03T16:13:00Z">
              <w:tcPr>
                <w:tcW w:w="2084" w:type="dxa"/>
                <w:gridSpan w:val="6"/>
                <w:tcMar>
                  <w:top w:w="0" w:type="dxa"/>
                  <w:left w:w="45" w:type="dxa"/>
                  <w:bottom w:w="0" w:type="dxa"/>
                  <w:right w:w="45" w:type="dxa"/>
                </w:tcMar>
                <w:vAlign w:val="center"/>
                <w:hideMark/>
              </w:tcPr>
            </w:tcPrChange>
          </w:tcPr>
          <w:p w14:paraId="2026C6BF" w14:textId="77777777" w:rsidR="00A1224F" w:rsidRPr="003B5947" w:rsidRDefault="00A1224F" w:rsidP="00A1224F">
            <w:pPr>
              <w:contextualSpacing/>
              <w:jc w:val="center"/>
              <w:rPr>
                <w:ins w:id="2938" w:author="Hoang, Nguyen Ngoc (HO\PLANNING &amp; INVESTMENT)" w:date="2025-11-03T15:37:00Z"/>
                <w:rFonts w:ascii="Times New Roman" w:hAnsi="Times New Roman" w:cs="Times New Roman"/>
                <w:sz w:val="24"/>
                <w:szCs w:val="24"/>
                <w:lang w:val="en-US"/>
              </w:rPr>
            </w:pPr>
            <w:ins w:id="2939"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940" w:author="Hoang, Nguyen Ngoc (HO\PLANNING &amp; INVESTMENT)" w:date="2025-11-03T16:13:00Z">
              <w:tcPr>
                <w:tcW w:w="851" w:type="dxa"/>
                <w:gridSpan w:val="3"/>
                <w:tcMar>
                  <w:top w:w="0" w:type="dxa"/>
                  <w:left w:w="45" w:type="dxa"/>
                  <w:bottom w:w="0" w:type="dxa"/>
                  <w:right w:w="45" w:type="dxa"/>
                </w:tcMar>
                <w:vAlign w:val="center"/>
                <w:hideMark/>
              </w:tcPr>
            </w:tcPrChange>
          </w:tcPr>
          <w:p w14:paraId="0AA354B9" w14:textId="77777777" w:rsidR="00A1224F" w:rsidRPr="003B5947" w:rsidRDefault="00A1224F" w:rsidP="00A1224F">
            <w:pPr>
              <w:contextualSpacing/>
              <w:jc w:val="center"/>
              <w:rPr>
                <w:ins w:id="2941" w:author="Hoang, Nguyen Ngoc (HO\PLANNING &amp; INVESTMENT)" w:date="2025-11-03T15:37:00Z"/>
                <w:rFonts w:ascii="Times New Roman" w:hAnsi="Times New Roman" w:cs="Times New Roman"/>
                <w:sz w:val="24"/>
                <w:szCs w:val="24"/>
                <w:lang w:val="en-US"/>
              </w:rPr>
            </w:pPr>
            <w:ins w:id="2942"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943" w:author="Hoang, Nguyen Ngoc (HO\PLANNING &amp; INVESTMENT)" w:date="2025-11-03T16:13:00Z">
              <w:tcPr>
                <w:tcW w:w="850" w:type="dxa"/>
                <w:gridSpan w:val="3"/>
                <w:tcMar>
                  <w:top w:w="0" w:type="dxa"/>
                  <w:left w:w="45" w:type="dxa"/>
                  <w:bottom w:w="0" w:type="dxa"/>
                  <w:right w:w="45" w:type="dxa"/>
                </w:tcMar>
                <w:vAlign w:val="center"/>
                <w:hideMark/>
              </w:tcPr>
            </w:tcPrChange>
          </w:tcPr>
          <w:p w14:paraId="36F5EDB0" w14:textId="77777777" w:rsidR="00A1224F" w:rsidRPr="003B5947" w:rsidRDefault="00A1224F" w:rsidP="00A1224F">
            <w:pPr>
              <w:contextualSpacing/>
              <w:jc w:val="center"/>
              <w:rPr>
                <w:ins w:id="2944" w:author="Hoang, Nguyen Ngoc (HO\PLANNING &amp; INVESTMENT)" w:date="2025-11-03T15:37:00Z"/>
                <w:rFonts w:ascii="Times New Roman" w:hAnsi="Times New Roman" w:cs="Times New Roman"/>
                <w:sz w:val="24"/>
                <w:szCs w:val="24"/>
                <w:lang w:val="en-US"/>
              </w:rPr>
            </w:pPr>
            <w:ins w:id="2945"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946" w:author="Hoang, Nguyen Ngoc (HO\PLANNING &amp; INVESTMENT)" w:date="2025-11-03T16:13:00Z">
              <w:tcPr>
                <w:tcW w:w="865" w:type="dxa"/>
                <w:gridSpan w:val="5"/>
                <w:tcMar>
                  <w:top w:w="0" w:type="dxa"/>
                  <w:left w:w="45" w:type="dxa"/>
                  <w:bottom w:w="0" w:type="dxa"/>
                  <w:right w:w="45" w:type="dxa"/>
                </w:tcMar>
                <w:vAlign w:val="center"/>
                <w:hideMark/>
              </w:tcPr>
            </w:tcPrChange>
          </w:tcPr>
          <w:p w14:paraId="13AC406C" w14:textId="77777777" w:rsidR="00A1224F" w:rsidRPr="003B5947" w:rsidRDefault="00A1224F" w:rsidP="00A1224F">
            <w:pPr>
              <w:contextualSpacing/>
              <w:rPr>
                <w:ins w:id="294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948" w:author="Hoang, Nguyen Ngoc (HO\PLANNING &amp; INVESTMENT)" w:date="2025-11-03T16:13:00Z">
              <w:tcPr>
                <w:tcW w:w="1148" w:type="dxa"/>
                <w:gridSpan w:val="3"/>
                <w:tcMar>
                  <w:top w:w="0" w:type="dxa"/>
                  <w:left w:w="45" w:type="dxa"/>
                  <w:bottom w:w="0" w:type="dxa"/>
                  <w:right w:w="45" w:type="dxa"/>
                </w:tcMar>
                <w:vAlign w:val="center"/>
                <w:hideMark/>
              </w:tcPr>
            </w:tcPrChange>
          </w:tcPr>
          <w:p w14:paraId="52302DA6" w14:textId="77777777" w:rsidR="00A1224F" w:rsidRPr="003B5947" w:rsidRDefault="00A1224F" w:rsidP="00A1224F">
            <w:pPr>
              <w:contextualSpacing/>
              <w:rPr>
                <w:ins w:id="2949" w:author="Hoang, Nguyen Ngoc (HO\PLANNING &amp; INVESTMENT)" w:date="2025-11-03T15:37:00Z"/>
                <w:rFonts w:ascii="Times New Roman" w:hAnsi="Times New Roman" w:cs="Times New Roman"/>
                <w:sz w:val="24"/>
                <w:szCs w:val="24"/>
                <w:lang w:val="en-US"/>
              </w:rPr>
            </w:pPr>
          </w:p>
        </w:tc>
      </w:tr>
      <w:tr w:rsidR="0023058D" w:rsidRPr="003B5947" w14:paraId="44A7E582" w14:textId="77777777" w:rsidTr="006D6DD2">
        <w:tblPrEx>
          <w:jc w:val="center"/>
          <w:tblInd w:w="0" w:type="dxa"/>
          <w:tblCellMar>
            <w:left w:w="0" w:type="dxa"/>
            <w:right w:w="0" w:type="dxa"/>
          </w:tblCellMar>
          <w:tblPrExChange w:id="2950"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2951" w:author="Hoang, Nguyen Ngoc (HO\PLANNING &amp; INVESTMENT)" w:date="2025-11-03T15:37:00Z"/>
          <w:trPrChange w:id="2952" w:author="Hoang, Nguyen Ngoc (HO\PLANNING &amp; INVESTMENT)" w:date="2025-11-03T16:13:00Z">
            <w:trPr>
              <w:gridBefore w:val="2"/>
              <w:gridAfter w:val="0"/>
              <w:trHeight w:val="675"/>
              <w:jc w:val="center"/>
            </w:trPr>
          </w:trPrChange>
        </w:trPr>
        <w:tc>
          <w:tcPr>
            <w:tcW w:w="670" w:type="dxa"/>
            <w:vMerge/>
            <w:vAlign w:val="center"/>
            <w:hideMark/>
            <w:tcPrChange w:id="2953" w:author="Hoang, Nguyen Ngoc (HO\PLANNING &amp; INVESTMENT)" w:date="2025-11-03T16:13:00Z">
              <w:tcPr>
                <w:tcW w:w="670" w:type="dxa"/>
                <w:vMerge/>
                <w:vAlign w:val="center"/>
                <w:hideMark/>
              </w:tcPr>
            </w:tcPrChange>
          </w:tcPr>
          <w:p w14:paraId="3F328FCF" w14:textId="77777777" w:rsidR="00A1224F" w:rsidRPr="003B5947" w:rsidRDefault="00A1224F" w:rsidP="00A1224F">
            <w:pPr>
              <w:contextualSpacing/>
              <w:rPr>
                <w:ins w:id="2954"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955" w:author="Hoang, Nguyen Ngoc (HO\PLANNING &amp; INVESTMENT)" w:date="2025-11-03T16:13:00Z">
              <w:tcPr>
                <w:tcW w:w="3675" w:type="dxa"/>
                <w:gridSpan w:val="6"/>
                <w:vMerge/>
                <w:vAlign w:val="center"/>
                <w:hideMark/>
              </w:tcPr>
            </w:tcPrChange>
          </w:tcPr>
          <w:p w14:paraId="11C3D6C3" w14:textId="77777777" w:rsidR="00A1224F" w:rsidRPr="003B5947" w:rsidRDefault="00A1224F" w:rsidP="00A1224F">
            <w:pPr>
              <w:contextualSpacing/>
              <w:rPr>
                <w:ins w:id="2956"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957" w:author="Hoang, Nguyen Ngoc (HO\PLANNING &amp; INVESTMENT)" w:date="2025-11-03T16:13:00Z">
              <w:tcPr>
                <w:tcW w:w="5488" w:type="dxa"/>
                <w:gridSpan w:val="4"/>
                <w:tcMar>
                  <w:top w:w="0" w:type="dxa"/>
                  <w:left w:w="45" w:type="dxa"/>
                  <w:bottom w:w="0" w:type="dxa"/>
                  <w:right w:w="45" w:type="dxa"/>
                </w:tcMar>
                <w:vAlign w:val="center"/>
                <w:hideMark/>
              </w:tcPr>
            </w:tcPrChange>
          </w:tcPr>
          <w:p w14:paraId="2112B329" w14:textId="77777777" w:rsidR="00A1224F" w:rsidRPr="003B5947" w:rsidRDefault="00A1224F" w:rsidP="00A1224F">
            <w:pPr>
              <w:contextualSpacing/>
              <w:rPr>
                <w:ins w:id="2958" w:author="Hoang, Nguyen Ngoc (HO\PLANNING &amp; INVESTMENT)" w:date="2025-11-03T15:37:00Z"/>
                <w:rFonts w:ascii="Times New Roman" w:hAnsi="Times New Roman" w:cs="Times New Roman"/>
                <w:sz w:val="24"/>
                <w:szCs w:val="24"/>
                <w:lang w:val="en-US"/>
              </w:rPr>
            </w:pPr>
            <w:ins w:id="2959" w:author="Hoang, Nguyen Ngoc (HO\PLANNING &amp; INVESTMENT)" w:date="2025-11-03T15:37:00Z">
              <w:r w:rsidRPr="003B5947">
                <w:rPr>
                  <w:rFonts w:ascii="Times New Roman" w:hAnsi="Times New Roman" w:cs="Times New Roman"/>
                  <w:sz w:val="24"/>
                  <w:szCs w:val="24"/>
                  <w:lang w:val="en-US"/>
                </w:rPr>
                <w:t xml:space="preserve">Thiết bị, dụng cụ, vật tư tiêu hao chủ đề Sóng âm </w:t>
              </w:r>
            </w:ins>
          </w:p>
        </w:tc>
        <w:tc>
          <w:tcPr>
            <w:tcW w:w="2024" w:type="dxa"/>
            <w:tcMar>
              <w:top w:w="0" w:type="dxa"/>
              <w:left w:w="45" w:type="dxa"/>
              <w:bottom w:w="0" w:type="dxa"/>
              <w:right w:w="45" w:type="dxa"/>
            </w:tcMar>
            <w:vAlign w:val="center"/>
            <w:hideMark/>
            <w:tcPrChange w:id="2960" w:author="Hoang, Nguyen Ngoc (HO\PLANNING &amp; INVESTMENT)" w:date="2025-11-03T16:13:00Z">
              <w:tcPr>
                <w:tcW w:w="2084" w:type="dxa"/>
                <w:gridSpan w:val="6"/>
                <w:tcMar>
                  <w:top w:w="0" w:type="dxa"/>
                  <w:left w:w="45" w:type="dxa"/>
                  <w:bottom w:w="0" w:type="dxa"/>
                  <w:right w:w="45" w:type="dxa"/>
                </w:tcMar>
                <w:vAlign w:val="center"/>
                <w:hideMark/>
              </w:tcPr>
            </w:tcPrChange>
          </w:tcPr>
          <w:p w14:paraId="656FE7D6" w14:textId="77777777" w:rsidR="00A1224F" w:rsidRPr="003B5947" w:rsidRDefault="00A1224F" w:rsidP="00A1224F">
            <w:pPr>
              <w:contextualSpacing/>
              <w:jc w:val="center"/>
              <w:rPr>
                <w:ins w:id="2961" w:author="Hoang, Nguyen Ngoc (HO\PLANNING &amp; INVESTMENT)" w:date="2025-11-03T15:37:00Z"/>
                <w:rFonts w:ascii="Times New Roman" w:hAnsi="Times New Roman" w:cs="Times New Roman"/>
                <w:sz w:val="24"/>
                <w:szCs w:val="24"/>
                <w:lang w:val="en-US"/>
              </w:rPr>
            </w:pPr>
            <w:ins w:id="2962"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963" w:author="Hoang, Nguyen Ngoc (HO\PLANNING &amp; INVESTMENT)" w:date="2025-11-03T16:13:00Z">
              <w:tcPr>
                <w:tcW w:w="851" w:type="dxa"/>
                <w:gridSpan w:val="3"/>
                <w:tcMar>
                  <w:top w:w="0" w:type="dxa"/>
                  <w:left w:w="45" w:type="dxa"/>
                  <w:bottom w:w="0" w:type="dxa"/>
                  <w:right w:w="45" w:type="dxa"/>
                </w:tcMar>
                <w:vAlign w:val="center"/>
                <w:hideMark/>
              </w:tcPr>
            </w:tcPrChange>
          </w:tcPr>
          <w:p w14:paraId="111DE293" w14:textId="77777777" w:rsidR="00A1224F" w:rsidRPr="003B5947" w:rsidRDefault="00A1224F" w:rsidP="00A1224F">
            <w:pPr>
              <w:contextualSpacing/>
              <w:jc w:val="center"/>
              <w:rPr>
                <w:ins w:id="2964" w:author="Hoang, Nguyen Ngoc (HO\PLANNING &amp; INVESTMENT)" w:date="2025-11-03T15:37:00Z"/>
                <w:rFonts w:ascii="Times New Roman" w:hAnsi="Times New Roman" w:cs="Times New Roman"/>
                <w:sz w:val="24"/>
                <w:szCs w:val="24"/>
                <w:lang w:val="en-US"/>
              </w:rPr>
            </w:pPr>
            <w:ins w:id="2965"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966" w:author="Hoang, Nguyen Ngoc (HO\PLANNING &amp; INVESTMENT)" w:date="2025-11-03T16:13:00Z">
              <w:tcPr>
                <w:tcW w:w="850" w:type="dxa"/>
                <w:gridSpan w:val="3"/>
                <w:tcMar>
                  <w:top w:w="0" w:type="dxa"/>
                  <w:left w:w="45" w:type="dxa"/>
                  <w:bottom w:w="0" w:type="dxa"/>
                  <w:right w:w="45" w:type="dxa"/>
                </w:tcMar>
                <w:vAlign w:val="center"/>
                <w:hideMark/>
              </w:tcPr>
            </w:tcPrChange>
          </w:tcPr>
          <w:p w14:paraId="4289CF1C" w14:textId="77777777" w:rsidR="00A1224F" w:rsidRPr="003B5947" w:rsidRDefault="00A1224F" w:rsidP="00A1224F">
            <w:pPr>
              <w:contextualSpacing/>
              <w:jc w:val="center"/>
              <w:rPr>
                <w:ins w:id="2967" w:author="Hoang, Nguyen Ngoc (HO\PLANNING &amp; INVESTMENT)" w:date="2025-11-03T15:37:00Z"/>
                <w:rFonts w:ascii="Times New Roman" w:hAnsi="Times New Roman" w:cs="Times New Roman"/>
                <w:sz w:val="24"/>
                <w:szCs w:val="24"/>
                <w:lang w:val="en-US"/>
              </w:rPr>
            </w:pPr>
            <w:ins w:id="2968"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969" w:author="Hoang, Nguyen Ngoc (HO\PLANNING &amp; INVESTMENT)" w:date="2025-11-03T16:13:00Z">
              <w:tcPr>
                <w:tcW w:w="865" w:type="dxa"/>
                <w:gridSpan w:val="5"/>
                <w:tcMar>
                  <w:top w:w="0" w:type="dxa"/>
                  <w:left w:w="45" w:type="dxa"/>
                  <w:bottom w:w="0" w:type="dxa"/>
                  <w:right w:w="45" w:type="dxa"/>
                </w:tcMar>
                <w:vAlign w:val="center"/>
                <w:hideMark/>
              </w:tcPr>
            </w:tcPrChange>
          </w:tcPr>
          <w:p w14:paraId="3BDB375E" w14:textId="77777777" w:rsidR="00A1224F" w:rsidRPr="003B5947" w:rsidRDefault="00A1224F" w:rsidP="00A1224F">
            <w:pPr>
              <w:contextualSpacing/>
              <w:rPr>
                <w:ins w:id="2970"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971" w:author="Hoang, Nguyen Ngoc (HO\PLANNING &amp; INVESTMENT)" w:date="2025-11-03T16:13:00Z">
              <w:tcPr>
                <w:tcW w:w="1148" w:type="dxa"/>
                <w:gridSpan w:val="3"/>
                <w:tcMar>
                  <w:top w:w="0" w:type="dxa"/>
                  <w:left w:w="45" w:type="dxa"/>
                  <w:bottom w:w="0" w:type="dxa"/>
                  <w:right w:w="45" w:type="dxa"/>
                </w:tcMar>
                <w:vAlign w:val="center"/>
                <w:hideMark/>
              </w:tcPr>
            </w:tcPrChange>
          </w:tcPr>
          <w:p w14:paraId="63E7F4F3" w14:textId="77777777" w:rsidR="00A1224F" w:rsidRPr="003B5947" w:rsidRDefault="00A1224F" w:rsidP="00A1224F">
            <w:pPr>
              <w:contextualSpacing/>
              <w:rPr>
                <w:ins w:id="2972" w:author="Hoang, Nguyen Ngoc (HO\PLANNING &amp; INVESTMENT)" w:date="2025-11-03T15:37:00Z"/>
                <w:rFonts w:ascii="Times New Roman" w:hAnsi="Times New Roman" w:cs="Times New Roman"/>
                <w:sz w:val="24"/>
                <w:szCs w:val="24"/>
                <w:lang w:val="en-US"/>
              </w:rPr>
            </w:pPr>
          </w:p>
        </w:tc>
      </w:tr>
      <w:tr w:rsidR="0023058D" w:rsidRPr="003B5947" w14:paraId="74977505" w14:textId="77777777" w:rsidTr="006D6DD2">
        <w:tblPrEx>
          <w:jc w:val="center"/>
          <w:tblInd w:w="0" w:type="dxa"/>
          <w:tblCellMar>
            <w:left w:w="0" w:type="dxa"/>
            <w:right w:w="0" w:type="dxa"/>
          </w:tblCellMar>
          <w:tblPrExChange w:id="2973" w:author="Hoang, Nguyen Ngoc (HO\PLANNING &amp; INVESTMENT)" w:date="2025-11-03T16:13:00Z">
            <w:tblPrEx>
              <w:tblW w:w="15631" w:type="dxa"/>
              <w:jc w:val="center"/>
              <w:tblInd w:w="0" w:type="dxa"/>
              <w:tblCellMar>
                <w:left w:w="0" w:type="dxa"/>
                <w:right w:w="0" w:type="dxa"/>
              </w:tblCellMar>
            </w:tblPrEx>
          </w:tblPrExChange>
        </w:tblPrEx>
        <w:trPr>
          <w:trHeight w:val="750"/>
          <w:jc w:val="center"/>
          <w:ins w:id="2974" w:author="Hoang, Nguyen Ngoc (HO\PLANNING &amp; INVESTMENT)" w:date="2025-11-03T15:37:00Z"/>
          <w:trPrChange w:id="2975" w:author="Hoang, Nguyen Ngoc (HO\PLANNING &amp; INVESTMENT)" w:date="2025-11-03T16:13:00Z">
            <w:trPr>
              <w:gridBefore w:val="2"/>
              <w:gridAfter w:val="0"/>
              <w:trHeight w:val="750"/>
              <w:jc w:val="center"/>
            </w:trPr>
          </w:trPrChange>
        </w:trPr>
        <w:tc>
          <w:tcPr>
            <w:tcW w:w="670" w:type="dxa"/>
            <w:vMerge/>
            <w:vAlign w:val="center"/>
            <w:hideMark/>
            <w:tcPrChange w:id="2976" w:author="Hoang, Nguyen Ngoc (HO\PLANNING &amp; INVESTMENT)" w:date="2025-11-03T16:13:00Z">
              <w:tcPr>
                <w:tcW w:w="670" w:type="dxa"/>
                <w:vMerge/>
                <w:vAlign w:val="center"/>
                <w:hideMark/>
              </w:tcPr>
            </w:tcPrChange>
          </w:tcPr>
          <w:p w14:paraId="0DC0D9FB" w14:textId="77777777" w:rsidR="00A1224F" w:rsidRPr="003B5947" w:rsidRDefault="00A1224F" w:rsidP="00A1224F">
            <w:pPr>
              <w:contextualSpacing/>
              <w:rPr>
                <w:ins w:id="2977" w:author="Hoang, Nguyen Ngoc (HO\PLANNING &amp; INVESTMENT)" w:date="2025-11-03T15:37:00Z"/>
                <w:rFonts w:ascii="Times New Roman" w:hAnsi="Times New Roman" w:cs="Times New Roman"/>
                <w:sz w:val="24"/>
                <w:szCs w:val="24"/>
                <w:lang w:val="en-US"/>
              </w:rPr>
            </w:pPr>
          </w:p>
        </w:tc>
        <w:tc>
          <w:tcPr>
            <w:tcW w:w="3675" w:type="dxa"/>
            <w:vMerge/>
            <w:vAlign w:val="center"/>
            <w:hideMark/>
            <w:tcPrChange w:id="2978" w:author="Hoang, Nguyen Ngoc (HO\PLANNING &amp; INVESTMENT)" w:date="2025-11-03T16:13:00Z">
              <w:tcPr>
                <w:tcW w:w="3675" w:type="dxa"/>
                <w:gridSpan w:val="6"/>
                <w:vMerge/>
                <w:vAlign w:val="center"/>
                <w:hideMark/>
              </w:tcPr>
            </w:tcPrChange>
          </w:tcPr>
          <w:p w14:paraId="3A772583" w14:textId="77777777" w:rsidR="00A1224F" w:rsidRPr="003B5947" w:rsidRDefault="00A1224F" w:rsidP="00A1224F">
            <w:pPr>
              <w:contextualSpacing/>
              <w:rPr>
                <w:ins w:id="2979" w:author="Hoang, Nguyen Ngoc (HO\PLANNING &amp; INVESTMENT)" w:date="2025-11-03T15:3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2980" w:author="Hoang, Nguyen Ngoc (HO\PLANNING &amp; INVESTMENT)" w:date="2025-11-03T16:13:00Z">
              <w:tcPr>
                <w:tcW w:w="5488" w:type="dxa"/>
                <w:gridSpan w:val="4"/>
                <w:tcMar>
                  <w:top w:w="0" w:type="dxa"/>
                  <w:left w:w="45" w:type="dxa"/>
                  <w:bottom w:w="0" w:type="dxa"/>
                  <w:right w:w="45" w:type="dxa"/>
                </w:tcMar>
                <w:vAlign w:val="center"/>
                <w:hideMark/>
              </w:tcPr>
            </w:tcPrChange>
          </w:tcPr>
          <w:p w14:paraId="07E6D654" w14:textId="77777777" w:rsidR="00A1224F" w:rsidRPr="003B5947" w:rsidRDefault="00A1224F" w:rsidP="00A1224F">
            <w:pPr>
              <w:contextualSpacing/>
              <w:rPr>
                <w:ins w:id="2981" w:author="Hoang, Nguyen Ngoc (HO\PLANNING &amp; INVESTMENT)" w:date="2025-11-03T15:37:00Z"/>
                <w:rFonts w:ascii="Times New Roman" w:hAnsi="Times New Roman" w:cs="Times New Roman"/>
                <w:sz w:val="24"/>
                <w:szCs w:val="24"/>
                <w:lang w:val="en-US"/>
              </w:rPr>
            </w:pPr>
            <w:ins w:id="2982" w:author="Hoang, Nguyen Ngoc (HO\PLANNING &amp; INVESTMENT)" w:date="2025-11-03T15:37:00Z">
              <w:r w:rsidRPr="003B5947">
                <w:rPr>
                  <w:rFonts w:ascii="Times New Roman" w:hAnsi="Times New Roman" w:cs="Times New Roman"/>
                  <w:sz w:val="24"/>
                  <w:szCs w:val="24"/>
                  <w:lang w:val="en-US"/>
                </w:rPr>
                <w:t>Thiết bị, dụng cụ, vật tư tiêu hao chủ đề Tốc độ truyền âm</w:t>
              </w:r>
            </w:ins>
          </w:p>
        </w:tc>
        <w:tc>
          <w:tcPr>
            <w:tcW w:w="2024" w:type="dxa"/>
            <w:tcMar>
              <w:top w:w="0" w:type="dxa"/>
              <w:left w:w="45" w:type="dxa"/>
              <w:bottom w:w="0" w:type="dxa"/>
              <w:right w:w="45" w:type="dxa"/>
            </w:tcMar>
            <w:vAlign w:val="center"/>
            <w:hideMark/>
            <w:tcPrChange w:id="2983" w:author="Hoang, Nguyen Ngoc (HO\PLANNING &amp; INVESTMENT)" w:date="2025-11-03T16:13:00Z">
              <w:tcPr>
                <w:tcW w:w="2084" w:type="dxa"/>
                <w:gridSpan w:val="6"/>
                <w:tcMar>
                  <w:top w:w="0" w:type="dxa"/>
                  <w:left w:w="45" w:type="dxa"/>
                  <w:bottom w:w="0" w:type="dxa"/>
                  <w:right w:w="45" w:type="dxa"/>
                </w:tcMar>
                <w:vAlign w:val="center"/>
                <w:hideMark/>
              </w:tcPr>
            </w:tcPrChange>
          </w:tcPr>
          <w:p w14:paraId="3DB90FC9" w14:textId="77777777" w:rsidR="00A1224F" w:rsidRPr="003B5947" w:rsidRDefault="00A1224F" w:rsidP="00A1224F">
            <w:pPr>
              <w:contextualSpacing/>
              <w:jc w:val="center"/>
              <w:rPr>
                <w:ins w:id="2984" w:author="Hoang, Nguyen Ngoc (HO\PLANNING &amp; INVESTMENT)" w:date="2025-11-03T15:37:00Z"/>
                <w:rFonts w:ascii="Times New Roman" w:hAnsi="Times New Roman" w:cs="Times New Roman"/>
                <w:sz w:val="24"/>
                <w:szCs w:val="24"/>
                <w:lang w:val="en-US"/>
              </w:rPr>
            </w:pPr>
            <w:ins w:id="2985"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2986" w:author="Hoang, Nguyen Ngoc (HO\PLANNING &amp; INVESTMENT)" w:date="2025-11-03T16:13:00Z">
              <w:tcPr>
                <w:tcW w:w="851" w:type="dxa"/>
                <w:gridSpan w:val="3"/>
                <w:tcMar>
                  <w:top w:w="0" w:type="dxa"/>
                  <w:left w:w="45" w:type="dxa"/>
                  <w:bottom w:w="0" w:type="dxa"/>
                  <w:right w:w="45" w:type="dxa"/>
                </w:tcMar>
                <w:vAlign w:val="center"/>
                <w:hideMark/>
              </w:tcPr>
            </w:tcPrChange>
          </w:tcPr>
          <w:p w14:paraId="7F9F5F7E" w14:textId="77777777" w:rsidR="00A1224F" w:rsidRPr="003B5947" w:rsidRDefault="00A1224F" w:rsidP="00A1224F">
            <w:pPr>
              <w:contextualSpacing/>
              <w:jc w:val="center"/>
              <w:rPr>
                <w:ins w:id="2987" w:author="Hoang, Nguyen Ngoc (HO\PLANNING &amp; INVESTMENT)" w:date="2025-11-03T15:37:00Z"/>
                <w:rFonts w:ascii="Times New Roman" w:hAnsi="Times New Roman" w:cs="Times New Roman"/>
                <w:sz w:val="24"/>
                <w:szCs w:val="24"/>
                <w:lang w:val="en-US"/>
              </w:rPr>
            </w:pPr>
            <w:ins w:id="2988"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2989" w:author="Hoang, Nguyen Ngoc (HO\PLANNING &amp; INVESTMENT)" w:date="2025-11-03T16:13:00Z">
              <w:tcPr>
                <w:tcW w:w="850" w:type="dxa"/>
                <w:gridSpan w:val="3"/>
                <w:tcMar>
                  <w:top w:w="0" w:type="dxa"/>
                  <w:left w:w="45" w:type="dxa"/>
                  <w:bottom w:w="0" w:type="dxa"/>
                  <w:right w:w="45" w:type="dxa"/>
                </w:tcMar>
                <w:vAlign w:val="center"/>
                <w:hideMark/>
              </w:tcPr>
            </w:tcPrChange>
          </w:tcPr>
          <w:p w14:paraId="201F5DEF" w14:textId="77777777" w:rsidR="00A1224F" w:rsidRPr="003B5947" w:rsidRDefault="00A1224F" w:rsidP="00A1224F">
            <w:pPr>
              <w:contextualSpacing/>
              <w:jc w:val="center"/>
              <w:rPr>
                <w:ins w:id="2990" w:author="Hoang, Nguyen Ngoc (HO\PLANNING &amp; INVESTMENT)" w:date="2025-11-03T15:37:00Z"/>
                <w:rFonts w:ascii="Times New Roman" w:hAnsi="Times New Roman" w:cs="Times New Roman"/>
                <w:sz w:val="24"/>
                <w:szCs w:val="24"/>
                <w:lang w:val="en-US"/>
              </w:rPr>
            </w:pPr>
            <w:ins w:id="2991" w:author="Hoang, Nguyen Ngoc (HO\PLANNING &amp; INVESTMENT)" w:date="2025-11-03T15:3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2992" w:author="Hoang, Nguyen Ngoc (HO\PLANNING &amp; INVESTMENT)" w:date="2025-11-03T16:13:00Z">
              <w:tcPr>
                <w:tcW w:w="865" w:type="dxa"/>
                <w:gridSpan w:val="5"/>
                <w:tcMar>
                  <w:top w:w="0" w:type="dxa"/>
                  <w:left w:w="45" w:type="dxa"/>
                  <w:bottom w:w="0" w:type="dxa"/>
                  <w:right w:w="45" w:type="dxa"/>
                </w:tcMar>
                <w:vAlign w:val="center"/>
                <w:hideMark/>
              </w:tcPr>
            </w:tcPrChange>
          </w:tcPr>
          <w:p w14:paraId="6E6368B9" w14:textId="77777777" w:rsidR="00A1224F" w:rsidRPr="003B5947" w:rsidRDefault="00A1224F" w:rsidP="00A1224F">
            <w:pPr>
              <w:contextualSpacing/>
              <w:rPr>
                <w:ins w:id="2993"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2994" w:author="Hoang, Nguyen Ngoc (HO\PLANNING &amp; INVESTMENT)" w:date="2025-11-03T16:13:00Z">
              <w:tcPr>
                <w:tcW w:w="1148" w:type="dxa"/>
                <w:gridSpan w:val="3"/>
                <w:tcMar>
                  <w:top w:w="0" w:type="dxa"/>
                  <w:left w:w="45" w:type="dxa"/>
                  <w:bottom w:w="0" w:type="dxa"/>
                  <w:right w:w="45" w:type="dxa"/>
                </w:tcMar>
                <w:vAlign w:val="center"/>
                <w:hideMark/>
              </w:tcPr>
            </w:tcPrChange>
          </w:tcPr>
          <w:p w14:paraId="76B5654F" w14:textId="77777777" w:rsidR="00A1224F" w:rsidRPr="003B5947" w:rsidRDefault="00A1224F" w:rsidP="00A1224F">
            <w:pPr>
              <w:contextualSpacing/>
              <w:rPr>
                <w:ins w:id="2995" w:author="Hoang, Nguyen Ngoc (HO\PLANNING &amp; INVESTMENT)" w:date="2025-11-03T15:37:00Z"/>
                <w:rFonts w:ascii="Times New Roman" w:hAnsi="Times New Roman" w:cs="Times New Roman"/>
                <w:sz w:val="24"/>
                <w:szCs w:val="24"/>
                <w:lang w:val="en-US"/>
              </w:rPr>
            </w:pPr>
          </w:p>
        </w:tc>
      </w:tr>
      <w:tr w:rsidR="0023058D" w:rsidRPr="003B5947" w14:paraId="3DB0BA06" w14:textId="77777777" w:rsidTr="006D6DD2">
        <w:tblPrEx>
          <w:jc w:val="center"/>
          <w:tblInd w:w="0" w:type="dxa"/>
          <w:tblCellMar>
            <w:left w:w="0" w:type="dxa"/>
            <w:right w:w="0" w:type="dxa"/>
          </w:tblCellMar>
          <w:tblPrExChange w:id="2996" w:author="Hoang, Nguyen Ngoc (HO\PLANNING &amp; INVESTMENT)" w:date="2025-11-03T16:13:00Z">
            <w:tblPrEx>
              <w:tblW w:w="15631" w:type="dxa"/>
              <w:jc w:val="center"/>
              <w:tblInd w:w="0" w:type="dxa"/>
              <w:tblCellMar>
                <w:left w:w="0" w:type="dxa"/>
                <w:right w:w="0" w:type="dxa"/>
              </w:tblCellMar>
            </w:tblPrEx>
          </w:tblPrExChange>
        </w:tblPrEx>
        <w:trPr>
          <w:trHeight w:val="4952"/>
          <w:jc w:val="center"/>
          <w:ins w:id="2997" w:author="Hoang, Nguyen Ngoc (HO\PLANNING &amp; INVESTMENT)" w:date="2025-11-03T15:37:00Z"/>
          <w:trPrChange w:id="2998" w:author="Hoang, Nguyen Ngoc (HO\PLANNING &amp; INVESTMENT)" w:date="2025-11-03T16:13:00Z">
            <w:trPr>
              <w:gridBefore w:val="2"/>
              <w:gridAfter w:val="0"/>
              <w:trHeight w:val="4952"/>
              <w:jc w:val="center"/>
            </w:trPr>
          </w:trPrChange>
        </w:trPr>
        <w:tc>
          <w:tcPr>
            <w:tcW w:w="670" w:type="dxa"/>
            <w:tcMar>
              <w:top w:w="0" w:type="dxa"/>
              <w:left w:w="45" w:type="dxa"/>
              <w:bottom w:w="0" w:type="dxa"/>
              <w:right w:w="45" w:type="dxa"/>
            </w:tcMar>
            <w:vAlign w:val="center"/>
            <w:hideMark/>
            <w:tcPrChange w:id="2999" w:author="Hoang, Nguyen Ngoc (HO\PLANNING &amp; INVESTMENT)" w:date="2025-11-03T16:13:00Z">
              <w:tcPr>
                <w:tcW w:w="670" w:type="dxa"/>
                <w:tcMar>
                  <w:top w:w="0" w:type="dxa"/>
                  <w:left w:w="45" w:type="dxa"/>
                  <w:bottom w:w="0" w:type="dxa"/>
                  <w:right w:w="45" w:type="dxa"/>
                </w:tcMar>
                <w:vAlign w:val="center"/>
                <w:hideMark/>
              </w:tcPr>
            </w:tcPrChange>
          </w:tcPr>
          <w:p w14:paraId="1C139065" w14:textId="77777777" w:rsidR="00A1224F" w:rsidRPr="003B5947" w:rsidRDefault="00A1224F" w:rsidP="00A1224F">
            <w:pPr>
              <w:contextualSpacing/>
              <w:jc w:val="center"/>
              <w:rPr>
                <w:ins w:id="3000" w:author="Hoang, Nguyen Ngoc (HO\PLANNING &amp; INVESTMENT)" w:date="2025-11-03T15:37:00Z"/>
                <w:rFonts w:ascii="Times New Roman" w:hAnsi="Times New Roman" w:cs="Times New Roman"/>
                <w:sz w:val="24"/>
                <w:szCs w:val="24"/>
                <w:lang w:val="en-US"/>
              </w:rPr>
            </w:pPr>
            <w:ins w:id="3001" w:author="Hoang, Nguyen Ngoc (HO\PLANNING &amp; INVESTMENT)" w:date="2025-11-03T15:37:00Z">
              <w:r w:rsidRPr="003B5947">
                <w:rPr>
                  <w:rFonts w:ascii="Times New Roman" w:hAnsi="Times New Roman" w:cs="Times New Roman"/>
                  <w:sz w:val="24"/>
                  <w:szCs w:val="24"/>
                  <w:lang w:val="en-US"/>
                </w:rPr>
                <w:t>1.2</w:t>
              </w:r>
            </w:ins>
          </w:p>
        </w:tc>
        <w:tc>
          <w:tcPr>
            <w:tcW w:w="3675" w:type="dxa"/>
            <w:tcMar>
              <w:top w:w="0" w:type="dxa"/>
              <w:left w:w="45" w:type="dxa"/>
              <w:bottom w:w="0" w:type="dxa"/>
              <w:right w:w="45" w:type="dxa"/>
            </w:tcMar>
            <w:vAlign w:val="center"/>
            <w:hideMark/>
            <w:tcPrChange w:id="3002" w:author="Hoang, Nguyen Ngoc (HO\PLANNING &amp; INVESTMENT)" w:date="2025-11-03T16:13:00Z">
              <w:tcPr>
                <w:tcW w:w="3675" w:type="dxa"/>
                <w:gridSpan w:val="6"/>
                <w:tcMar>
                  <w:top w:w="0" w:type="dxa"/>
                  <w:left w:w="45" w:type="dxa"/>
                  <w:bottom w:w="0" w:type="dxa"/>
                  <w:right w:w="45" w:type="dxa"/>
                </w:tcMar>
                <w:vAlign w:val="center"/>
                <w:hideMark/>
              </w:tcPr>
            </w:tcPrChange>
          </w:tcPr>
          <w:p w14:paraId="35972E7C" w14:textId="77777777" w:rsidR="00A1224F" w:rsidRPr="003B5947" w:rsidRDefault="00A1224F" w:rsidP="00A1224F">
            <w:pPr>
              <w:contextualSpacing/>
              <w:rPr>
                <w:ins w:id="3003" w:author="Hoang, Nguyen Ngoc (HO\PLANNING &amp; INVESTMENT)" w:date="2025-11-03T15:37:00Z"/>
                <w:rFonts w:ascii="Times New Roman" w:hAnsi="Times New Roman" w:cs="Times New Roman"/>
                <w:sz w:val="24"/>
                <w:szCs w:val="24"/>
                <w:lang w:val="en-US"/>
              </w:rPr>
            </w:pPr>
            <w:ins w:id="3004" w:author="Hoang, Nguyen Ngoc (HO\PLANNING &amp; INVESTMENT)" w:date="2025-11-03T15:37:00Z">
              <w:r w:rsidRPr="003B5947">
                <w:rPr>
                  <w:rFonts w:ascii="Times New Roman" w:hAnsi="Times New Roman" w:cs="Times New Roman"/>
                  <w:sz w:val="24"/>
                  <w:szCs w:val="24"/>
                  <w:lang w:val="en-US"/>
                </w:rPr>
                <w:t>Kính hiển vi kỹ thuật số</w:t>
              </w:r>
            </w:ins>
          </w:p>
        </w:tc>
        <w:tc>
          <w:tcPr>
            <w:tcW w:w="5488" w:type="dxa"/>
            <w:tcMar>
              <w:top w:w="0" w:type="dxa"/>
              <w:left w:w="45" w:type="dxa"/>
              <w:bottom w:w="0" w:type="dxa"/>
              <w:right w:w="45" w:type="dxa"/>
            </w:tcMar>
            <w:vAlign w:val="center"/>
            <w:hideMark/>
            <w:tcPrChange w:id="3005" w:author="Hoang, Nguyen Ngoc (HO\PLANNING &amp; INVESTMENT)" w:date="2025-11-03T16:13:00Z">
              <w:tcPr>
                <w:tcW w:w="5488" w:type="dxa"/>
                <w:gridSpan w:val="4"/>
                <w:tcMar>
                  <w:top w:w="0" w:type="dxa"/>
                  <w:left w:w="45" w:type="dxa"/>
                  <w:bottom w:w="0" w:type="dxa"/>
                  <w:right w:w="45" w:type="dxa"/>
                </w:tcMar>
                <w:vAlign w:val="center"/>
                <w:hideMark/>
              </w:tcPr>
            </w:tcPrChange>
          </w:tcPr>
          <w:p w14:paraId="03DF22F1" w14:textId="77777777" w:rsidR="00A1224F" w:rsidRPr="003B5947" w:rsidRDefault="00A1224F" w:rsidP="00A1224F">
            <w:pPr>
              <w:contextualSpacing/>
              <w:rPr>
                <w:ins w:id="3006" w:author="Hoang, Nguyen Ngoc (HO\PLANNING &amp; INVESTMENT)" w:date="2025-11-03T15:37:00Z"/>
                <w:rFonts w:ascii="Times New Roman" w:hAnsi="Times New Roman" w:cs="Times New Roman"/>
                <w:sz w:val="24"/>
                <w:szCs w:val="24"/>
                <w:lang w:val="en-US"/>
              </w:rPr>
            </w:pPr>
            <w:ins w:id="3007" w:author="Hoang, Nguyen Ngoc (HO\PLANNING &amp; INVESTMENT)" w:date="2025-11-03T15:37:00Z">
              <w:r w:rsidRPr="003B5947">
                <w:rPr>
                  <w:rFonts w:ascii="Times New Roman" w:hAnsi="Times New Roman" w:cs="Times New Roman"/>
                  <w:sz w:val="24"/>
                  <w:szCs w:val="24"/>
                  <w:lang w:val="en-US"/>
                </w:rPr>
                <w:t>1-Kính hiển vi:</w:t>
              </w:r>
              <w:r w:rsidRPr="003B5947">
                <w:rPr>
                  <w:rFonts w:ascii="Times New Roman" w:hAnsi="Times New Roman" w:cs="Times New Roman"/>
                  <w:sz w:val="24"/>
                  <w:szCs w:val="24"/>
                  <w:lang w:val="en-US"/>
                </w:rPr>
                <w:br/>
                <w:t>Hệ thống quang học: Hệ thống quang học hữu hạn, 160mm, tổng chiều dài 195mm</w:t>
              </w:r>
              <w:r w:rsidRPr="003B5947">
                <w:rPr>
                  <w:rFonts w:ascii="Times New Roman" w:hAnsi="Times New Roman" w:cs="Times New Roman"/>
                  <w:sz w:val="24"/>
                  <w:szCs w:val="24"/>
                  <w:lang w:val="en-US"/>
                </w:rPr>
                <w:br/>
                <w:t>Ống quan sát: Đầu kính ba thị kính; Loại Siedentopf, xoay 360°</w:t>
              </w:r>
              <w:r w:rsidRPr="003B5947">
                <w:rPr>
                  <w:rFonts w:ascii="Times New Roman" w:hAnsi="Times New Roman" w:cs="Times New Roman"/>
                  <w:sz w:val="24"/>
                  <w:szCs w:val="24"/>
                  <w:lang w:val="en-US"/>
                </w:rPr>
                <w:br/>
                <w:t>Độ nghiêng: 30°</w:t>
              </w:r>
              <w:r w:rsidRPr="003B5947">
                <w:rPr>
                  <w:rFonts w:ascii="Times New Roman" w:hAnsi="Times New Roman" w:cs="Times New Roman"/>
                  <w:sz w:val="24"/>
                  <w:szCs w:val="24"/>
                  <w:lang w:val="en-US"/>
                </w:rPr>
                <w:br/>
                <w:t>Khoảng cách giữa hai thị kính: 48-75mm</w:t>
              </w:r>
              <w:r w:rsidRPr="003B5947">
                <w:rPr>
                  <w:rFonts w:ascii="Times New Roman" w:hAnsi="Times New Roman" w:cs="Times New Roman"/>
                  <w:sz w:val="24"/>
                  <w:szCs w:val="24"/>
                  <w:lang w:val="en-US"/>
                </w:rPr>
                <w:br/>
                <w:t>Thị kính: WF10X/20mm, WF25X/8mm với ±5 điốp ở ống bên trái</w:t>
              </w:r>
              <w:r w:rsidRPr="003B5947">
                <w:rPr>
                  <w:rFonts w:ascii="Times New Roman" w:hAnsi="Times New Roman" w:cs="Times New Roman"/>
                  <w:sz w:val="24"/>
                  <w:szCs w:val="24"/>
                  <w:lang w:val="en-US"/>
                </w:rPr>
                <w:br/>
                <w:t>Mâm xoay vật kính: Có 4 ổ lắp vật kính (nấc khóa vật kính tại vị trí làm việc)</w:t>
              </w:r>
              <w:r w:rsidRPr="003B5947">
                <w:rPr>
                  <w:rFonts w:ascii="Times New Roman" w:hAnsi="Times New Roman" w:cs="Times New Roman"/>
                  <w:sz w:val="24"/>
                  <w:szCs w:val="24"/>
                  <w:lang w:val="en-US"/>
                </w:rPr>
                <w:br/>
                <w:t>Các vật kính: 4X/0.10, 10X/0.25, 40X/0.65/S, 100X/1.25/S/Dầu</w:t>
              </w:r>
              <w:r w:rsidRPr="003B5947">
                <w:rPr>
                  <w:rFonts w:ascii="Times New Roman" w:hAnsi="Times New Roman" w:cs="Times New Roman"/>
                  <w:sz w:val="24"/>
                  <w:szCs w:val="24"/>
                  <w:lang w:val="en-US"/>
                </w:rPr>
                <w:br/>
                <w:t>Bàn kính: Bàn soi cơ học, 130 mm × 130 mm</w:t>
              </w:r>
              <w:r w:rsidRPr="003B5947">
                <w:rPr>
                  <w:rFonts w:ascii="Times New Roman" w:hAnsi="Times New Roman" w:cs="Times New Roman"/>
                  <w:sz w:val="24"/>
                  <w:szCs w:val="24"/>
                  <w:lang w:val="en-US"/>
                </w:rPr>
                <w:br/>
                <w:t>Phạm vi di chuyển X&amp;Y: 70 mm × 30 mm</w:t>
              </w:r>
              <w:r w:rsidRPr="003B5947">
                <w:rPr>
                  <w:rFonts w:ascii="Times New Roman" w:hAnsi="Times New Roman" w:cs="Times New Roman"/>
                  <w:sz w:val="24"/>
                  <w:szCs w:val="24"/>
                  <w:lang w:val="en-US"/>
                </w:rPr>
                <w:br/>
                <w:t>Chốt giới hạn: Được cài đặt trước và có thể điều chỉnh</w:t>
              </w:r>
              <w:r w:rsidRPr="003B5947">
                <w:rPr>
                  <w:rFonts w:ascii="Times New Roman" w:hAnsi="Times New Roman" w:cs="Times New Roman"/>
                  <w:sz w:val="24"/>
                  <w:szCs w:val="24"/>
                  <w:lang w:val="en-US"/>
                </w:rPr>
                <w:br/>
                <w:t>Tụ quang: Tụ quang Abbe N.A. 0.9/1.25, trang bị cùng màn chắn sáng, nâng hạ kiểu xoắn ốc</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Cơ chế lấy nét: Hệ thống lấy nét thô và tinh đồng trục</w:t>
              </w:r>
              <w:r w:rsidRPr="003B5947">
                <w:rPr>
                  <w:rFonts w:ascii="Times New Roman" w:hAnsi="Times New Roman" w:cs="Times New Roman"/>
                  <w:sz w:val="24"/>
                  <w:szCs w:val="24"/>
                  <w:lang w:val="en-US"/>
                </w:rPr>
                <w:br/>
                <w:t>Phạm vi di chuyển trục Z: 14.5 mm</w:t>
              </w:r>
              <w:r w:rsidRPr="003B5947">
                <w:rPr>
                  <w:rFonts w:ascii="Times New Roman" w:hAnsi="Times New Roman" w:cs="Times New Roman"/>
                  <w:sz w:val="24"/>
                  <w:szCs w:val="24"/>
                  <w:lang w:val="en-US"/>
                </w:rPr>
                <w:br/>
                <w:t>Độ chính xác lấy nét tối thiểu: 2.7μm/div</w:t>
              </w:r>
              <w:r w:rsidRPr="003B5947">
                <w:rPr>
                  <w:rFonts w:ascii="Times New Roman" w:hAnsi="Times New Roman" w:cs="Times New Roman"/>
                  <w:sz w:val="24"/>
                  <w:szCs w:val="24"/>
                  <w:lang w:val="en-US"/>
                </w:rPr>
                <w:br/>
                <w:t>Nguồn sáng: Đèn LED1W, Độ sáng có thể điều chỉnh</w:t>
              </w:r>
              <w:r w:rsidRPr="003B5947">
                <w:rPr>
                  <w:rFonts w:ascii="Times New Roman" w:hAnsi="Times New Roman" w:cs="Times New Roman"/>
                  <w:sz w:val="24"/>
                  <w:szCs w:val="24"/>
                  <w:lang w:val="en-US"/>
                </w:rPr>
                <w:br/>
                <w:t>Nguồn điện cung cấp: AC 110–240V hoặc 5V DC (USB hoặc PIN)</w:t>
              </w:r>
              <w:r w:rsidRPr="003B5947">
                <w:rPr>
                  <w:rFonts w:ascii="Times New Roman" w:hAnsi="Times New Roman" w:cs="Times New Roman"/>
                  <w:sz w:val="24"/>
                  <w:szCs w:val="24"/>
                  <w:lang w:val="en-US"/>
                </w:rPr>
                <w:br/>
                <w:t>2- Camera:</w:t>
              </w:r>
              <w:r w:rsidRPr="003B5947">
                <w:rPr>
                  <w:rFonts w:ascii="Times New Roman" w:hAnsi="Times New Roman" w:cs="Times New Roman"/>
                  <w:sz w:val="24"/>
                  <w:szCs w:val="24"/>
                  <w:lang w:val="en-US"/>
                </w:rPr>
                <w:br/>
                <w:t>Độ phân giải: 13MP (4800 × 2700)</w:t>
              </w:r>
              <w:r w:rsidRPr="003B5947">
                <w:rPr>
                  <w:rFonts w:ascii="Times New Roman" w:hAnsi="Times New Roman" w:cs="Times New Roman"/>
                  <w:sz w:val="24"/>
                  <w:szCs w:val="24"/>
                  <w:lang w:val="en-US"/>
                </w:rPr>
                <w:br/>
                <w:t>Kích thước điểm ảnh: 1.12 μm × 1.12 μm</w:t>
              </w:r>
              <w:r w:rsidRPr="003B5947">
                <w:rPr>
                  <w:rFonts w:ascii="Times New Roman" w:hAnsi="Times New Roman" w:cs="Times New Roman"/>
                  <w:sz w:val="24"/>
                  <w:szCs w:val="24"/>
                  <w:lang w:val="en-US"/>
                </w:rPr>
                <w:br/>
                <w:t>Kích thước cảm biến: 1/3” CMOS</w:t>
              </w:r>
              <w:r w:rsidRPr="003B5947">
                <w:rPr>
                  <w:rFonts w:ascii="Times New Roman" w:hAnsi="Times New Roman" w:cs="Times New Roman"/>
                  <w:sz w:val="24"/>
                  <w:szCs w:val="24"/>
                  <w:lang w:val="en-US"/>
                </w:rPr>
                <w:br/>
                <w:t>Giao diện đầu ra: HDMI, USB</w:t>
              </w:r>
              <w:r w:rsidRPr="003B5947">
                <w:rPr>
                  <w:rFonts w:ascii="Times New Roman" w:hAnsi="Times New Roman" w:cs="Times New Roman"/>
                  <w:sz w:val="24"/>
                  <w:szCs w:val="24"/>
                  <w:lang w:val="en-US"/>
                </w:rPr>
                <w:br/>
                <w:t>Bộ nhớ lưu trữ: Hỗ trợ thẻ nhớ MicroSD lên đến 64GB</w:t>
              </w:r>
              <w:r w:rsidRPr="003B5947">
                <w:rPr>
                  <w:rFonts w:ascii="Times New Roman" w:hAnsi="Times New Roman" w:cs="Times New Roman"/>
                  <w:sz w:val="24"/>
                  <w:szCs w:val="24"/>
                  <w:lang w:val="en-US"/>
                </w:rPr>
                <w:br/>
                <w:t>Màn hình hiển thị: Màn hình full HD 10.1-inch, 1920 × 1200</w:t>
              </w:r>
              <w:r w:rsidRPr="003B5947">
                <w:rPr>
                  <w:rFonts w:ascii="Times New Roman" w:hAnsi="Times New Roman" w:cs="Times New Roman"/>
                  <w:sz w:val="24"/>
                  <w:szCs w:val="24"/>
                  <w:lang w:val="en-US"/>
                </w:rPr>
                <w:br/>
                <w:t>3- Bộ thiết bị bao gồm:</w:t>
              </w:r>
              <w:r w:rsidRPr="003B5947">
                <w:rPr>
                  <w:rFonts w:ascii="Times New Roman" w:hAnsi="Times New Roman" w:cs="Times New Roman"/>
                  <w:sz w:val="24"/>
                  <w:szCs w:val="24"/>
                  <w:lang w:val="en-US"/>
                </w:rPr>
                <w:br/>
                <w:t>Bộ sản phẩm bao gồm: Thân kính hiển vi SW350T ×1, Thị kính WF10X ×2, Thị kính WF25X ×2, Dầu soi kính ×1, Tấm lọc sáng màu xanh ×1, Túi chống bụi ×1, Cầu chì dự phòng ×1, Tài liệu hướng dẫn sử dụng ×1, Bộ chuyển đổi nguồn ×1, Màn hình hiển thị 10 inch x 1</w:t>
              </w:r>
            </w:ins>
          </w:p>
        </w:tc>
        <w:tc>
          <w:tcPr>
            <w:tcW w:w="2024" w:type="dxa"/>
            <w:tcMar>
              <w:top w:w="0" w:type="dxa"/>
              <w:left w:w="45" w:type="dxa"/>
              <w:bottom w:w="0" w:type="dxa"/>
              <w:right w:w="45" w:type="dxa"/>
            </w:tcMar>
            <w:vAlign w:val="center"/>
            <w:hideMark/>
            <w:tcPrChange w:id="3008" w:author="Hoang, Nguyen Ngoc (HO\PLANNING &amp; INVESTMENT)" w:date="2025-11-03T16:13:00Z">
              <w:tcPr>
                <w:tcW w:w="2084" w:type="dxa"/>
                <w:gridSpan w:val="6"/>
                <w:tcMar>
                  <w:top w:w="0" w:type="dxa"/>
                  <w:left w:w="45" w:type="dxa"/>
                  <w:bottom w:w="0" w:type="dxa"/>
                  <w:right w:w="45" w:type="dxa"/>
                </w:tcMar>
                <w:vAlign w:val="center"/>
                <w:hideMark/>
              </w:tcPr>
            </w:tcPrChange>
          </w:tcPr>
          <w:p w14:paraId="224C2D80" w14:textId="77777777" w:rsidR="00A1224F" w:rsidRPr="003B5947" w:rsidRDefault="00A1224F" w:rsidP="00A1224F">
            <w:pPr>
              <w:contextualSpacing/>
              <w:jc w:val="center"/>
              <w:rPr>
                <w:ins w:id="3009" w:author="Hoang, Nguyen Ngoc (HO\PLANNING &amp; INVESTMENT)" w:date="2025-11-03T15:37:00Z"/>
                <w:rFonts w:ascii="Times New Roman" w:hAnsi="Times New Roman" w:cs="Times New Roman"/>
                <w:sz w:val="24"/>
                <w:szCs w:val="24"/>
                <w:lang w:val="en-US"/>
              </w:rPr>
            </w:pPr>
            <w:ins w:id="3010" w:author="Hoang, Nguyen Ngoc (HO\PLANNING &amp; INVESTMENT)" w:date="2025-11-03T15:37:00Z">
              <w:r w:rsidRPr="003B5947">
                <w:rPr>
                  <w:rFonts w:ascii="Times New Roman" w:hAnsi="Times New Roman" w:cs="Times New Roman"/>
                  <w:sz w:val="24"/>
                  <w:szCs w:val="24"/>
                  <w:lang w:val="en-US"/>
                </w:rPr>
                <w:lastRenderedPageBreak/>
                <w:t>Hãng SWIFT</w:t>
              </w:r>
            </w:ins>
          </w:p>
          <w:p w14:paraId="5F7A58F2" w14:textId="77777777" w:rsidR="00A1224F" w:rsidRPr="003B5947" w:rsidRDefault="00A1224F" w:rsidP="00A1224F">
            <w:pPr>
              <w:contextualSpacing/>
              <w:jc w:val="center"/>
              <w:rPr>
                <w:ins w:id="3011" w:author="Hoang, Nguyen Ngoc (HO\PLANNING &amp; INVESTMENT)" w:date="2025-11-03T15:37:00Z"/>
                <w:rFonts w:ascii="Times New Roman" w:hAnsi="Times New Roman" w:cs="Times New Roman"/>
                <w:sz w:val="24"/>
                <w:szCs w:val="24"/>
                <w:lang w:val="en-US"/>
              </w:rPr>
            </w:pPr>
            <w:ins w:id="3012" w:author="Hoang, Nguyen Ngoc (HO\PLANNING &amp; INVESTMENT)" w:date="2025-11-03T15:37:00Z">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3013" w:author="Hoang, Nguyen Ngoc (HO\PLANNING &amp; INVESTMENT)" w:date="2025-11-03T16:13:00Z">
              <w:tcPr>
                <w:tcW w:w="851" w:type="dxa"/>
                <w:gridSpan w:val="3"/>
                <w:tcMar>
                  <w:top w:w="0" w:type="dxa"/>
                  <w:left w:w="45" w:type="dxa"/>
                  <w:bottom w:w="0" w:type="dxa"/>
                  <w:right w:w="45" w:type="dxa"/>
                </w:tcMar>
                <w:vAlign w:val="center"/>
                <w:hideMark/>
              </w:tcPr>
            </w:tcPrChange>
          </w:tcPr>
          <w:p w14:paraId="73B326C2" w14:textId="77777777" w:rsidR="00A1224F" w:rsidRPr="003B5947" w:rsidRDefault="00A1224F" w:rsidP="00A1224F">
            <w:pPr>
              <w:contextualSpacing/>
              <w:jc w:val="center"/>
              <w:rPr>
                <w:ins w:id="3014" w:author="Hoang, Nguyen Ngoc (HO\PLANNING &amp; INVESTMENT)" w:date="2025-11-03T15:37:00Z"/>
                <w:rFonts w:ascii="Times New Roman" w:hAnsi="Times New Roman" w:cs="Times New Roman"/>
                <w:sz w:val="24"/>
                <w:szCs w:val="24"/>
                <w:lang w:val="en-US"/>
              </w:rPr>
            </w:pPr>
            <w:ins w:id="3015"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016" w:author="Hoang, Nguyen Ngoc (HO\PLANNING &amp; INVESTMENT)" w:date="2025-11-03T16:13:00Z">
              <w:tcPr>
                <w:tcW w:w="850" w:type="dxa"/>
                <w:gridSpan w:val="3"/>
                <w:tcMar>
                  <w:top w:w="0" w:type="dxa"/>
                  <w:left w:w="45" w:type="dxa"/>
                  <w:bottom w:w="0" w:type="dxa"/>
                  <w:right w:w="45" w:type="dxa"/>
                </w:tcMar>
                <w:vAlign w:val="center"/>
                <w:hideMark/>
              </w:tcPr>
            </w:tcPrChange>
          </w:tcPr>
          <w:p w14:paraId="3AE2E16E" w14:textId="77777777" w:rsidR="00A1224F" w:rsidRPr="003B5947" w:rsidRDefault="00A1224F" w:rsidP="00A1224F">
            <w:pPr>
              <w:contextualSpacing/>
              <w:jc w:val="center"/>
              <w:rPr>
                <w:ins w:id="3017" w:author="Hoang, Nguyen Ngoc (HO\PLANNING &amp; INVESTMENT)" w:date="2025-11-03T15:37:00Z"/>
                <w:rFonts w:ascii="Times New Roman" w:hAnsi="Times New Roman" w:cs="Times New Roman"/>
                <w:sz w:val="24"/>
                <w:szCs w:val="24"/>
                <w:lang w:val="en-US"/>
              </w:rPr>
            </w:pPr>
            <w:ins w:id="3018"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3019" w:author="Hoang, Nguyen Ngoc (HO\PLANNING &amp; INVESTMENT)" w:date="2025-11-03T16:13:00Z">
              <w:tcPr>
                <w:tcW w:w="865" w:type="dxa"/>
                <w:gridSpan w:val="5"/>
                <w:tcMar>
                  <w:top w:w="0" w:type="dxa"/>
                  <w:left w:w="45" w:type="dxa"/>
                  <w:bottom w:w="0" w:type="dxa"/>
                  <w:right w:w="45" w:type="dxa"/>
                </w:tcMar>
                <w:vAlign w:val="center"/>
                <w:hideMark/>
              </w:tcPr>
            </w:tcPrChange>
          </w:tcPr>
          <w:p w14:paraId="2CEF03AA" w14:textId="77777777" w:rsidR="00A1224F" w:rsidRPr="003B5947" w:rsidRDefault="00A1224F" w:rsidP="00A1224F">
            <w:pPr>
              <w:contextualSpacing/>
              <w:rPr>
                <w:ins w:id="3020"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021" w:author="Hoang, Nguyen Ngoc (HO\PLANNING &amp; INVESTMENT)" w:date="2025-11-03T16:13:00Z">
              <w:tcPr>
                <w:tcW w:w="1148" w:type="dxa"/>
                <w:gridSpan w:val="3"/>
                <w:tcMar>
                  <w:top w:w="0" w:type="dxa"/>
                  <w:left w:w="45" w:type="dxa"/>
                  <w:bottom w:w="0" w:type="dxa"/>
                  <w:right w:w="45" w:type="dxa"/>
                </w:tcMar>
                <w:vAlign w:val="center"/>
                <w:hideMark/>
              </w:tcPr>
            </w:tcPrChange>
          </w:tcPr>
          <w:p w14:paraId="686C6E44" w14:textId="77777777" w:rsidR="00A1224F" w:rsidRPr="003B5947" w:rsidRDefault="00A1224F" w:rsidP="00A1224F">
            <w:pPr>
              <w:contextualSpacing/>
              <w:rPr>
                <w:ins w:id="3022" w:author="Hoang, Nguyen Ngoc (HO\PLANNING &amp; INVESTMENT)" w:date="2025-11-03T15:37:00Z"/>
                <w:rFonts w:ascii="Times New Roman" w:hAnsi="Times New Roman" w:cs="Times New Roman"/>
                <w:sz w:val="24"/>
                <w:szCs w:val="24"/>
                <w:lang w:val="en-US"/>
              </w:rPr>
            </w:pPr>
          </w:p>
        </w:tc>
      </w:tr>
      <w:tr w:rsidR="0023058D" w:rsidRPr="003B5947" w14:paraId="57ABE725" w14:textId="77777777" w:rsidTr="006D6DD2">
        <w:tblPrEx>
          <w:jc w:val="center"/>
          <w:tblInd w:w="0" w:type="dxa"/>
          <w:tblCellMar>
            <w:left w:w="0" w:type="dxa"/>
            <w:right w:w="0" w:type="dxa"/>
          </w:tblCellMar>
          <w:tblPrExChange w:id="3023"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3024" w:author="Hoang, Nguyen Ngoc (HO\PLANNING &amp; INVESTMENT)" w:date="2025-11-03T15:37:00Z"/>
          <w:trPrChange w:id="3025"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3026" w:author="Hoang, Nguyen Ngoc (HO\PLANNING &amp; INVESTMENT)" w:date="2025-11-03T16:13:00Z">
              <w:tcPr>
                <w:tcW w:w="670" w:type="dxa"/>
                <w:tcMar>
                  <w:top w:w="0" w:type="dxa"/>
                  <w:left w:w="45" w:type="dxa"/>
                  <w:bottom w:w="0" w:type="dxa"/>
                  <w:right w:w="45" w:type="dxa"/>
                </w:tcMar>
                <w:vAlign w:val="center"/>
                <w:hideMark/>
              </w:tcPr>
            </w:tcPrChange>
          </w:tcPr>
          <w:p w14:paraId="7E4878A4" w14:textId="77777777" w:rsidR="00A1224F" w:rsidRPr="003B5947" w:rsidRDefault="00A1224F" w:rsidP="00A1224F">
            <w:pPr>
              <w:contextualSpacing/>
              <w:jc w:val="center"/>
              <w:rPr>
                <w:ins w:id="3027" w:author="Hoang, Nguyen Ngoc (HO\PLANNING &amp; INVESTMENT)" w:date="2025-11-03T15:37:00Z"/>
                <w:rFonts w:ascii="Times New Roman" w:hAnsi="Times New Roman" w:cs="Times New Roman"/>
                <w:sz w:val="24"/>
                <w:szCs w:val="24"/>
                <w:lang w:val="en-US"/>
              </w:rPr>
            </w:pPr>
            <w:ins w:id="3028" w:author="Hoang, Nguyen Ngoc (HO\PLANNING &amp; INVESTMENT)" w:date="2025-11-03T15:37:00Z">
              <w:r w:rsidRPr="003B5947">
                <w:rPr>
                  <w:rFonts w:ascii="Times New Roman" w:hAnsi="Times New Roman" w:cs="Times New Roman"/>
                  <w:sz w:val="24"/>
                  <w:szCs w:val="24"/>
                  <w:lang w:val="en-US"/>
                </w:rPr>
                <w:t>1.3</w:t>
              </w:r>
            </w:ins>
          </w:p>
        </w:tc>
        <w:tc>
          <w:tcPr>
            <w:tcW w:w="3675" w:type="dxa"/>
            <w:tcMar>
              <w:top w:w="0" w:type="dxa"/>
              <w:left w:w="45" w:type="dxa"/>
              <w:bottom w:w="0" w:type="dxa"/>
              <w:right w:w="45" w:type="dxa"/>
            </w:tcMar>
            <w:vAlign w:val="center"/>
            <w:hideMark/>
            <w:tcPrChange w:id="3029" w:author="Hoang, Nguyen Ngoc (HO\PLANNING &amp; INVESTMENT)" w:date="2025-11-03T16:13:00Z">
              <w:tcPr>
                <w:tcW w:w="3675" w:type="dxa"/>
                <w:gridSpan w:val="6"/>
                <w:tcMar>
                  <w:top w:w="0" w:type="dxa"/>
                  <w:left w:w="45" w:type="dxa"/>
                  <w:bottom w:w="0" w:type="dxa"/>
                  <w:right w:w="45" w:type="dxa"/>
                </w:tcMar>
                <w:vAlign w:val="center"/>
                <w:hideMark/>
              </w:tcPr>
            </w:tcPrChange>
          </w:tcPr>
          <w:p w14:paraId="3D493286" w14:textId="77777777" w:rsidR="00A1224F" w:rsidRPr="003B5947" w:rsidRDefault="00A1224F" w:rsidP="00A1224F">
            <w:pPr>
              <w:contextualSpacing/>
              <w:rPr>
                <w:ins w:id="3030" w:author="Hoang, Nguyen Ngoc (HO\PLANNING &amp; INVESTMENT)" w:date="2025-11-03T15:37:00Z"/>
                <w:rFonts w:ascii="Times New Roman" w:hAnsi="Times New Roman" w:cs="Times New Roman"/>
                <w:sz w:val="24"/>
                <w:szCs w:val="24"/>
                <w:lang w:val="en-US"/>
              </w:rPr>
            </w:pPr>
            <w:ins w:id="3031" w:author="Hoang, Nguyen Ngoc (HO\PLANNING &amp; INVESTMENT)" w:date="2025-11-03T15:37:00Z">
              <w:r w:rsidRPr="003B5947">
                <w:rPr>
                  <w:rFonts w:ascii="Times New Roman" w:hAnsi="Times New Roman" w:cs="Times New Roman"/>
                  <w:sz w:val="24"/>
                  <w:szCs w:val="24"/>
                  <w:lang w:val="en-US"/>
                </w:rPr>
                <w:t>Bộ mô hình trồng cây thủy canh tuần hoàn (Hydroponics)</w:t>
              </w:r>
            </w:ins>
          </w:p>
        </w:tc>
        <w:tc>
          <w:tcPr>
            <w:tcW w:w="5488" w:type="dxa"/>
            <w:tcMar>
              <w:top w:w="0" w:type="dxa"/>
              <w:left w:w="45" w:type="dxa"/>
              <w:bottom w:w="0" w:type="dxa"/>
              <w:right w:w="45" w:type="dxa"/>
            </w:tcMar>
            <w:vAlign w:val="center"/>
            <w:hideMark/>
            <w:tcPrChange w:id="3032" w:author="Hoang, Nguyen Ngoc (HO\PLANNING &amp; INVESTMENT)" w:date="2025-11-03T16:13:00Z">
              <w:tcPr>
                <w:tcW w:w="5488" w:type="dxa"/>
                <w:gridSpan w:val="4"/>
                <w:tcMar>
                  <w:top w:w="0" w:type="dxa"/>
                  <w:left w:w="45" w:type="dxa"/>
                  <w:bottom w:w="0" w:type="dxa"/>
                  <w:right w:w="45" w:type="dxa"/>
                </w:tcMar>
                <w:vAlign w:val="center"/>
                <w:hideMark/>
              </w:tcPr>
            </w:tcPrChange>
          </w:tcPr>
          <w:p w14:paraId="3C241DC4" w14:textId="77777777" w:rsidR="00A1224F" w:rsidRPr="003B5947" w:rsidRDefault="00A1224F" w:rsidP="00A1224F">
            <w:pPr>
              <w:contextualSpacing/>
              <w:rPr>
                <w:ins w:id="3033" w:author="Hoang, Nguyen Ngoc (HO\PLANNING &amp; INVESTMENT)" w:date="2025-11-03T15:37:00Z"/>
                <w:rFonts w:ascii="Times New Roman" w:hAnsi="Times New Roman" w:cs="Times New Roman"/>
                <w:sz w:val="24"/>
                <w:szCs w:val="24"/>
                <w:lang w:val="en-US"/>
              </w:rPr>
            </w:pPr>
            <w:ins w:id="3034" w:author="Hoang, Nguyen Ngoc (HO\PLANNING &amp; INVESTMENT)" w:date="2025-11-03T15:37:00Z">
              <w:r w:rsidRPr="003B5947">
                <w:rPr>
                  <w:rFonts w:ascii="Times New Roman" w:hAnsi="Times New Roman" w:cs="Times New Roman"/>
                  <w:sz w:val="24"/>
                  <w:szCs w:val="24"/>
                  <w:lang w:val="en-US"/>
                </w:rPr>
                <w:t>Bộ mô hình trồng cây thủy canh tuần hoàn (Hydroponics) gồm hệ thống thủy canh NFT, tưới, đèn LED quang hợp trồng rau, bộ Kit khoa học môi trường IoT, nguyên liệu sản xuất kèm bộ giáo án tổ chức hoạt động.</w:t>
              </w:r>
            </w:ins>
          </w:p>
        </w:tc>
        <w:tc>
          <w:tcPr>
            <w:tcW w:w="2024" w:type="dxa"/>
            <w:tcMar>
              <w:top w:w="0" w:type="dxa"/>
              <w:left w:w="45" w:type="dxa"/>
              <w:bottom w:w="0" w:type="dxa"/>
              <w:right w:w="45" w:type="dxa"/>
            </w:tcMar>
            <w:vAlign w:val="center"/>
            <w:hideMark/>
            <w:tcPrChange w:id="3035" w:author="Hoang, Nguyen Ngoc (HO\PLANNING &amp; INVESTMENT)" w:date="2025-11-03T16:13:00Z">
              <w:tcPr>
                <w:tcW w:w="2084" w:type="dxa"/>
                <w:gridSpan w:val="6"/>
                <w:tcMar>
                  <w:top w:w="0" w:type="dxa"/>
                  <w:left w:w="45" w:type="dxa"/>
                  <w:bottom w:w="0" w:type="dxa"/>
                  <w:right w:w="45" w:type="dxa"/>
                </w:tcMar>
                <w:vAlign w:val="center"/>
                <w:hideMark/>
              </w:tcPr>
            </w:tcPrChange>
          </w:tcPr>
          <w:p w14:paraId="5096AEEF" w14:textId="77777777" w:rsidR="00A1224F" w:rsidRPr="003B5947" w:rsidRDefault="00A1224F" w:rsidP="00A1224F">
            <w:pPr>
              <w:contextualSpacing/>
              <w:jc w:val="center"/>
              <w:rPr>
                <w:ins w:id="3036" w:author="Hoang, Nguyen Ngoc (HO\PLANNING &amp; INVESTMENT)" w:date="2025-11-03T15:37:00Z"/>
                <w:rFonts w:ascii="Times New Roman" w:hAnsi="Times New Roman" w:cs="Times New Roman"/>
                <w:sz w:val="24"/>
                <w:szCs w:val="24"/>
                <w:lang w:val="en-US"/>
              </w:rPr>
            </w:pPr>
            <w:ins w:id="3037" w:author="Hoang, Nguyen Ngoc (HO\PLANNING &amp; INVESTMENT)" w:date="2025-11-03T15:3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3038" w:author="Hoang, Nguyen Ngoc (HO\PLANNING &amp; INVESTMENT)" w:date="2025-11-03T16:13:00Z">
              <w:tcPr>
                <w:tcW w:w="851" w:type="dxa"/>
                <w:gridSpan w:val="3"/>
                <w:tcMar>
                  <w:top w:w="0" w:type="dxa"/>
                  <w:left w:w="45" w:type="dxa"/>
                  <w:bottom w:w="0" w:type="dxa"/>
                  <w:right w:w="45" w:type="dxa"/>
                </w:tcMar>
                <w:vAlign w:val="center"/>
                <w:hideMark/>
              </w:tcPr>
            </w:tcPrChange>
          </w:tcPr>
          <w:p w14:paraId="3FC1F2A5" w14:textId="77777777" w:rsidR="00A1224F" w:rsidRPr="003B5947" w:rsidRDefault="00A1224F" w:rsidP="00A1224F">
            <w:pPr>
              <w:contextualSpacing/>
              <w:jc w:val="center"/>
              <w:rPr>
                <w:ins w:id="3039" w:author="Hoang, Nguyen Ngoc (HO\PLANNING &amp; INVESTMENT)" w:date="2025-11-03T15:37:00Z"/>
                <w:rFonts w:ascii="Times New Roman" w:hAnsi="Times New Roman" w:cs="Times New Roman"/>
                <w:sz w:val="24"/>
                <w:szCs w:val="24"/>
                <w:lang w:val="en-US"/>
              </w:rPr>
            </w:pPr>
            <w:ins w:id="3040"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041" w:author="Hoang, Nguyen Ngoc (HO\PLANNING &amp; INVESTMENT)" w:date="2025-11-03T16:13:00Z">
              <w:tcPr>
                <w:tcW w:w="850" w:type="dxa"/>
                <w:gridSpan w:val="3"/>
                <w:tcMar>
                  <w:top w:w="0" w:type="dxa"/>
                  <w:left w:w="45" w:type="dxa"/>
                  <w:bottom w:w="0" w:type="dxa"/>
                  <w:right w:w="45" w:type="dxa"/>
                </w:tcMar>
                <w:vAlign w:val="center"/>
                <w:hideMark/>
              </w:tcPr>
            </w:tcPrChange>
          </w:tcPr>
          <w:p w14:paraId="0E868C65" w14:textId="77777777" w:rsidR="00A1224F" w:rsidRPr="003B5947" w:rsidRDefault="00A1224F" w:rsidP="00A1224F">
            <w:pPr>
              <w:contextualSpacing/>
              <w:jc w:val="center"/>
              <w:rPr>
                <w:ins w:id="3042" w:author="Hoang, Nguyen Ngoc (HO\PLANNING &amp; INVESTMENT)" w:date="2025-11-03T15:37:00Z"/>
                <w:rFonts w:ascii="Times New Roman" w:hAnsi="Times New Roman" w:cs="Times New Roman"/>
                <w:sz w:val="24"/>
                <w:szCs w:val="24"/>
                <w:lang w:val="en-US"/>
              </w:rPr>
            </w:pPr>
            <w:ins w:id="3043"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044" w:author="Hoang, Nguyen Ngoc (HO\PLANNING &amp; INVESTMENT)" w:date="2025-11-03T16:13:00Z">
              <w:tcPr>
                <w:tcW w:w="865" w:type="dxa"/>
                <w:gridSpan w:val="5"/>
                <w:tcMar>
                  <w:top w:w="0" w:type="dxa"/>
                  <w:left w:w="45" w:type="dxa"/>
                  <w:bottom w:w="0" w:type="dxa"/>
                  <w:right w:w="45" w:type="dxa"/>
                </w:tcMar>
                <w:vAlign w:val="center"/>
                <w:hideMark/>
              </w:tcPr>
            </w:tcPrChange>
          </w:tcPr>
          <w:p w14:paraId="5AC4BA1C" w14:textId="77777777" w:rsidR="00A1224F" w:rsidRPr="003B5947" w:rsidRDefault="00A1224F" w:rsidP="00A1224F">
            <w:pPr>
              <w:contextualSpacing/>
              <w:rPr>
                <w:ins w:id="3045"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046" w:author="Hoang, Nguyen Ngoc (HO\PLANNING &amp; INVESTMENT)" w:date="2025-11-03T16:13:00Z">
              <w:tcPr>
                <w:tcW w:w="1148" w:type="dxa"/>
                <w:gridSpan w:val="3"/>
                <w:tcMar>
                  <w:top w:w="0" w:type="dxa"/>
                  <w:left w:w="45" w:type="dxa"/>
                  <w:bottom w:w="0" w:type="dxa"/>
                  <w:right w:w="45" w:type="dxa"/>
                </w:tcMar>
                <w:vAlign w:val="center"/>
                <w:hideMark/>
              </w:tcPr>
            </w:tcPrChange>
          </w:tcPr>
          <w:p w14:paraId="48249F96" w14:textId="77777777" w:rsidR="00A1224F" w:rsidRPr="003B5947" w:rsidRDefault="00A1224F" w:rsidP="00A1224F">
            <w:pPr>
              <w:contextualSpacing/>
              <w:rPr>
                <w:ins w:id="3047" w:author="Hoang, Nguyen Ngoc (HO\PLANNING &amp; INVESTMENT)" w:date="2025-11-03T15:37:00Z"/>
                <w:rFonts w:ascii="Times New Roman" w:hAnsi="Times New Roman" w:cs="Times New Roman"/>
                <w:sz w:val="24"/>
                <w:szCs w:val="24"/>
                <w:lang w:val="en-US"/>
              </w:rPr>
            </w:pPr>
          </w:p>
        </w:tc>
      </w:tr>
      <w:tr w:rsidR="0023058D" w:rsidRPr="003B5947" w14:paraId="67D5F9AD" w14:textId="77777777" w:rsidTr="006D6DD2">
        <w:tblPrEx>
          <w:jc w:val="center"/>
          <w:tblInd w:w="0" w:type="dxa"/>
          <w:tblCellMar>
            <w:left w:w="0" w:type="dxa"/>
            <w:right w:w="0" w:type="dxa"/>
          </w:tblCellMar>
          <w:tblPrExChange w:id="3048"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3049" w:author="Hoang, Nguyen Ngoc (HO\PLANNING &amp; INVESTMENT)" w:date="2025-11-03T15:37:00Z"/>
          <w:trPrChange w:id="3050"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tcPrChange w:id="3051" w:author="Hoang, Nguyen Ngoc (HO\PLANNING &amp; INVESTMENT)" w:date="2025-11-03T16:13:00Z">
              <w:tcPr>
                <w:tcW w:w="670" w:type="dxa"/>
                <w:tcMar>
                  <w:top w:w="0" w:type="dxa"/>
                  <w:left w:w="45" w:type="dxa"/>
                  <w:bottom w:w="0" w:type="dxa"/>
                  <w:right w:w="45" w:type="dxa"/>
                </w:tcMar>
                <w:vAlign w:val="center"/>
              </w:tcPr>
            </w:tcPrChange>
          </w:tcPr>
          <w:p w14:paraId="024083F0" w14:textId="77777777" w:rsidR="00A1224F" w:rsidRPr="003B5947" w:rsidRDefault="00A1224F" w:rsidP="00A1224F">
            <w:pPr>
              <w:contextualSpacing/>
              <w:jc w:val="center"/>
              <w:rPr>
                <w:ins w:id="3052" w:author="Hoang, Nguyen Ngoc (HO\PLANNING &amp; INVESTMENT)" w:date="2025-11-03T15:37:00Z"/>
                <w:rFonts w:ascii="Times New Roman" w:hAnsi="Times New Roman" w:cs="Times New Roman"/>
                <w:sz w:val="24"/>
                <w:szCs w:val="24"/>
                <w:lang w:val="en-US"/>
              </w:rPr>
            </w:pPr>
            <w:ins w:id="3053" w:author="Hoang, Nguyen Ngoc (HO\PLANNING &amp; INVESTMENT)" w:date="2025-11-03T15:37:00Z">
              <w:r w:rsidRPr="003B5947">
                <w:rPr>
                  <w:rFonts w:ascii="Times New Roman" w:hAnsi="Times New Roman" w:cs="Times New Roman"/>
                  <w:b/>
                  <w:bCs/>
                  <w:sz w:val="24"/>
                  <w:szCs w:val="24"/>
                  <w:lang w:val="en-US"/>
                </w:rPr>
                <w:t>2</w:t>
              </w:r>
            </w:ins>
          </w:p>
        </w:tc>
        <w:tc>
          <w:tcPr>
            <w:tcW w:w="9163" w:type="dxa"/>
            <w:gridSpan w:val="2"/>
            <w:tcMar>
              <w:top w:w="0" w:type="dxa"/>
              <w:left w:w="45" w:type="dxa"/>
              <w:bottom w:w="0" w:type="dxa"/>
              <w:right w:w="45" w:type="dxa"/>
            </w:tcMar>
            <w:vAlign w:val="center"/>
            <w:tcPrChange w:id="3054" w:author="Hoang, Nguyen Ngoc (HO\PLANNING &amp; INVESTMENT)" w:date="2025-11-03T16:13:00Z">
              <w:tcPr>
                <w:tcW w:w="9163" w:type="dxa"/>
                <w:gridSpan w:val="10"/>
                <w:tcMar>
                  <w:top w:w="0" w:type="dxa"/>
                  <w:left w:w="45" w:type="dxa"/>
                  <w:bottom w:w="0" w:type="dxa"/>
                  <w:right w:w="45" w:type="dxa"/>
                </w:tcMar>
                <w:vAlign w:val="center"/>
              </w:tcPr>
            </w:tcPrChange>
          </w:tcPr>
          <w:p w14:paraId="00123DEC" w14:textId="77777777" w:rsidR="00A1224F" w:rsidRPr="003B5947" w:rsidRDefault="00A1224F" w:rsidP="00A1224F">
            <w:pPr>
              <w:contextualSpacing/>
              <w:rPr>
                <w:ins w:id="3055" w:author="Hoang, Nguyen Ngoc (HO\PLANNING &amp; INVESTMENT)" w:date="2025-11-03T15:37:00Z"/>
                <w:rFonts w:ascii="Times New Roman" w:hAnsi="Times New Roman" w:cs="Times New Roman"/>
                <w:sz w:val="24"/>
                <w:szCs w:val="24"/>
                <w:lang w:val="en-US"/>
              </w:rPr>
            </w:pPr>
            <w:ins w:id="3056" w:author="Hoang, Nguyen Ngoc (HO\PLANNING &amp; INVESTMENT)" w:date="2025-11-03T15:37:00Z">
              <w:r w:rsidRPr="003B5947">
                <w:rPr>
                  <w:rFonts w:ascii="Times New Roman" w:hAnsi="Times New Roman" w:cs="Times New Roman"/>
                  <w:b/>
                  <w:bCs/>
                  <w:sz w:val="24"/>
                  <w:szCs w:val="24"/>
                  <w:lang w:val="en-US"/>
                </w:rPr>
                <w:t>CÔNG NGHỆ BÁN DẪN &amp; KỸ THUẬT ĐIỆN TỬ</w:t>
              </w:r>
            </w:ins>
          </w:p>
        </w:tc>
        <w:tc>
          <w:tcPr>
            <w:tcW w:w="2024" w:type="dxa"/>
            <w:tcMar>
              <w:top w:w="0" w:type="dxa"/>
              <w:left w:w="45" w:type="dxa"/>
              <w:bottom w:w="0" w:type="dxa"/>
              <w:right w:w="45" w:type="dxa"/>
            </w:tcMar>
            <w:vAlign w:val="center"/>
            <w:tcPrChange w:id="3057" w:author="Hoang, Nguyen Ngoc (HO\PLANNING &amp; INVESTMENT)" w:date="2025-11-03T16:13:00Z">
              <w:tcPr>
                <w:tcW w:w="2084" w:type="dxa"/>
                <w:gridSpan w:val="6"/>
                <w:tcMar>
                  <w:top w:w="0" w:type="dxa"/>
                  <w:left w:w="45" w:type="dxa"/>
                  <w:bottom w:w="0" w:type="dxa"/>
                  <w:right w:w="45" w:type="dxa"/>
                </w:tcMar>
                <w:vAlign w:val="center"/>
              </w:tcPr>
            </w:tcPrChange>
          </w:tcPr>
          <w:p w14:paraId="56DE2EE6" w14:textId="77777777" w:rsidR="00A1224F" w:rsidRPr="003B5947" w:rsidRDefault="00A1224F" w:rsidP="00A1224F">
            <w:pPr>
              <w:contextualSpacing/>
              <w:jc w:val="center"/>
              <w:rPr>
                <w:ins w:id="3058"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3059" w:author="Hoang, Nguyen Ngoc (HO\PLANNING &amp; INVESTMENT)" w:date="2025-11-03T16:13:00Z">
              <w:tcPr>
                <w:tcW w:w="851" w:type="dxa"/>
                <w:gridSpan w:val="3"/>
                <w:tcMar>
                  <w:top w:w="0" w:type="dxa"/>
                  <w:left w:w="45" w:type="dxa"/>
                  <w:bottom w:w="0" w:type="dxa"/>
                  <w:right w:w="45" w:type="dxa"/>
                </w:tcMar>
                <w:vAlign w:val="center"/>
              </w:tcPr>
            </w:tcPrChange>
          </w:tcPr>
          <w:p w14:paraId="24BA05D1" w14:textId="77777777" w:rsidR="00A1224F" w:rsidRPr="003B5947" w:rsidRDefault="00A1224F" w:rsidP="00A1224F">
            <w:pPr>
              <w:contextualSpacing/>
              <w:jc w:val="center"/>
              <w:rPr>
                <w:ins w:id="3060"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3061" w:author="Hoang, Nguyen Ngoc (HO\PLANNING &amp; INVESTMENT)" w:date="2025-11-03T16:13:00Z">
              <w:tcPr>
                <w:tcW w:w="850" w:type="dxa"/>
                <w:gridSpan w:val="3"/>
                <w:tcMar>
                  <w:top w:w="0" w:type="dxa"/>
                  <w:left w:w="45" w:type="dxa"/>
                  <w:bottom w:w="0" w:type="dxa"/>
                  <w:right w:w="45" w:type="dxa"/>
                </w:tcMar>
                <w:vAlign w:val="center"/>
              </w:tcPr>
            </w:tcPrChange>
          </w:tcPr>
          <w:p w14:paraId="0F7DEAC9" w14:textId="77777777" w:rsidR="00A1224F" w:rsidRPr="003B5947" w:rsidRDefault="00A1224F" w:rsidP="00A1224F">
            <w:pPr>
              <w:contextualSpacing/>
              <w:jc w:val="center"/>
              <w:rPr>
                <w:ins w:id="3062"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3063" w:author="Hoang, Nguyen Ngoc (HO\PLANNING &amp; INVESTMENT)" w:date="2025-11-03T16:13:00Z">
              <w:tcPr>
                <w:tcW w:w="865" w:type="dxa"/>
                <w:gridSpan w:val="5"/>
                <w:tcMar>
                  <w:top w:w="0" w:type="dxa"/>
                  <w:left w:w="45" w:type="dxa"/>
                  <w:bottom w:w="0" w:type="dxa"/>
                  <w:right w:w="45" w:type="dxa"/>
                </w:tcMar>
                <w:vAlign w:val="center"/>
              </w:tcPr>
            </w:tcPrChange>
          </w:tcPr>
          <w:p w14:paraId="6CA4DBE9" w14:textId="77777777" w:rsidR="00A1224F" w:rsidRPr="003B5947" w:rsidRDefault="00A1224F" w:rsidP="00A1224F">
            <w:pPr>
              <w:contextualSpacing/>
              <w:rPr>
                <w:ins w:id="306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3065" w:author="Hoang, Nguyen Ngoc (HO\PLANNING &amp; INVESTMENT)" w:date="2025-11-03T16:13:00Z">
              <w:tcPr>
                <w:tcW w:w="1148" w:type="dxa"/>
                <w:gridSpan w:val="3"/>
                <w:tcMar>
                  <w:top w:w="0" w:type="dxa"/>
                  <w:left w:w="45" w:type="dxa"/>
                  <w:bottom w:w="0" w:type="dxa"/>
                  <w:right w:w="45" w:type="dxa"/>
                </w:tcMar>
                <w:vAlign w:val="center"/>
              </w:tcPr>
            </w:tcPrChange>
          </w:tcPr>
          <w:p w14:paraId="0B957102" w14:textId="77777777" w:rsidR="00A1224F" w:rsidRPr="003B5947" w:rsidRDefault="00A1224F" w:rsidP="00A1224F">
            <w:pPr>
              <w:contextualSpacing/>
              <w:rPr>
                <w:ins w:id="3066" w:author="Hoang, Nguyen Ngoc (HO\PLANNING &amp; INVESTMENT)" w:date="2025-11-03T15:37:00Z"/>
                <w:rFonts w:ascii="Times New Roman" w:hAnsi="Times New Roman" w:cs="Times New Roman"/>
                <w:sz w:val="24"/>
                <w:szCs w:val="24"/>
                <w:lang w:val="en-US"/>
              </w:rPr>
            </w:pPr>
          </w:p>
        </w:tc>
      </w:tr>
      <w:tr w:rsidR="0023058D" w:rsidRPr="003B5947" w14:paraId="61B75310" w14:textId="77777777" w:rsidTr="006D6DD2">
        <w:tblPrEx>
          <w:jc w:val="center"/>
          <w:tblInd w:w="0" w:type="dxa"/>
          <w:tblCellMar>
            <w:left w:w="0" w:type="dxa"/>
            <w:right w:w="0" w:type="dxa"/>
          </w:tblCellMar>
          <w:tblPrExChange w:id="3067" w:author="Hoang, Nguyen Ngoc (HO\PLANNING &amp; INVESTMENT)" w:date="2025-11-03T16:13:00Z">
            <w:tblPrEx>
              <w:tblW w:w="15631" w:type="dxa"/>
              <w:jc w:val="center"/>
              <w:tblInd w:w="0" w:type="dxa"/>
              <w:tblCellMar>
                <w:left w:w="0" w:type="dxa"/>
                <w:right w:w="0" w:type="dxa"/>
              </w:tblCellMar>
            </w:tblPrEx>
          </w:tblPrExChange>
        </w:tblPrEx>
        <w:trPr>
          <w:trHeight w:val="3109"/>
          <w:jc w:val="center"/>
          <w:ins w:id="3068" w:author="Hoang, Nguyen Ngoc (HO\PLANNING &amp; INVESTMENT)" w:date="2025-11-03T15:37:00Z"/>
          <w:trPrChange w:id="3069" w:author="Hoang, Nguyen Ngoc (HO\PLANNING &amp; INVESTMENT)" w:date="2025-11-03T16:13:00Z">
            <w:trPr>
              <w:gridBefore w:val="2"/>
              <w:gridAfter w:val="0"/>
              <w:trHeight w:val="3109"/>
              <w:jc w:val="center"/>
            </w:trPr>
          </w:trPrChange>
        </w:trPr>
        <w:tc>
          <w:tcPr>
            <w:tcW w:w="670" w:type="dxa"/>
            <w:tcMar>
              <w:top w:w="0" w:type="dxa"/>
              <w:left w:w="45" w:type="dxa"/>
              <w:bottom w:w="0" w:type="dxa"/>
              <w:right w:w="45" w:type="dxa"/>
            </w:tcMar>
            <w:vAlign w:val="center"/>
            <w:hideMark/>
            <w:tcPrChange w:id="3070" w:author="Hoang, Nguyen Ngoc (HO\PLANNING &amp; INVESTMENT)" w:date="2025-11-03T16:13:00Z">
              <w:tcPr>
                <w:tcW w:w="670" w:type="dxa"/>
                <w:tcMar>
                  <w:top w:w="0" w:type="dxa"/>
                  <w:left w:w="45" w:type="dxa"/>
                  <w:bottom w:w="0" w:type="dxa"/>
                  <w:right w:w="45" w:type="dxa"/>
                </w:tcMar>
                <w:vAlign w:val="center"/>
                <w:hideMark/>
              </w:tcPr>
            </w:tcPrChange>
          </w:tcPr>
          <w:p w14:paraId="1A9B7E07" w14:textId="77777777" w:rsidR="00A1224F" w:rsidRPr="003B5947" w:rsidRDefault="00A1224F" w:rsidP="00A1224F">
            <w:pPr>
              <w:contextualSpacing/>
              <w:jc w:val="center"/>
              <w:rPr>
                <w:ins w:id="3071" w:author="Hoang, Nguyen Ngoc (HO\PLANNING &amp; INVESTMENT)" w:date="2025-11-03T15:37:00Z"/>
                <w:rFonts w:ascii="Times New Roman" w:hAnsi="Times New Roman" w:cs="Times New Roman"/>
                <w:sz w:val="24"/>
                <w:szCs w:val="24"/>
                <w:lang w:val="en-US"/>
              </w:rPr>
            </w:pPr>
            <w:ins w:id="3072" w:author="Hoang, Nguyen Ngoc (HO\PLANNING &amp; INVESTMENT)" w:date="2025-11-03T15:37:00Z">
              <w:r w:rsidRPr="003B5947">
                <w:rPr>
                  <w:rFonts w:ascii="Times New Roman" w:hAnsi="Times New Roman" w:cs="Times New Roman"/>
                  <w:sz w:val="24"/>
                  <w:szCs w:val="24"/>
                  <w:lang w:val="en-US"/>
                </w:rPr>
                <w:t>2.1</w:t>
              </w:r>
            </w:ins>
          </w:p>
        </w:tc>
        <w:tc>
          <w:tcPr>
            <w:tcW w:w="3675" w:type="dxa"/>
            <w:tcMar>
              <w:top w:w="0" w:type="dxa"/>
              <w:left w:w="45" w:type="dxa"/>
              <w:bottom w:w="0" w:type="dxa"/>
              <w:right w:w="45" w:type="dxa"/>
            </w:tcMar>
            <w:vAlign w:val="center"/>
            <w:hideMark/>
            <w:tcPrChange w:id="3073" w:author="Hoang, Nguyen Ngoc (HO\PLANNING &amp; INVESTMENT)" w:date="2025-11-03T16:13:00Z">
              <w:tcPr>
                <w:tcW w:w="3675" w:type="dxa"/>
                <w:gridSpan w:val="6"/>
                <w:tcMar>
                  <w:top w:w="0" w:type="dxa"/>
                  <w:left w:w="45" w:type="dxa"/>
                  <w:bottom w:w="0" w:type="dxa"/>
                  <w:right w:w="45" w:type="dxa"/>
                </w:tcMar>
                <w:vAlign w:val="center"/>
                <w:hideMark/>
              </w:tcPr>
            </w:tcPrChange>
          </w:tcPr>
          <w:p w14:paraId="5A3E96CD" w14:textId="77777777" w:rsidR="00A1224F" w:rsidRPr="003B5947" w:rsidRDefault="00A1224F" w:rsidP="00A1224F">
            <w:pPr>
              <w:contextualSpacing/>
              <w:rPr>
                <w:ins w:id="3074" w:author="Hoang, Nguyen Ngoc (HO\PLANNING &amp; INVESTMENT)" w:date="2025-11-03T15:37:00Z"/>
                <w:rFonts w:ascii="Times New Roman" w:hAnsi="Times New Roman" w:cs="Times New Roman"/>
                <w:sz w:val="24"/>
                <w:szCs w:val="24"/>
                <w:lang w:val="en-US"/>
              </w:rPr>
            </w:pPr>
            <w:ins w:id="3075" w:author="Hoang, Nguyen Ngoc (HO\PLANNING &amp; INVESTMENT)" w:date="2025-11-03T15:37:00Z">
              <w:r w:rsidRPr="003B5947">
                <w:rPr>
                  <w:rFonts w:ascii="Times New Roman" w:hAnsi="Times New Roman" w:cs="Times New Roman"/>
                  <w:sz w:val="24"/>
                  <w:szCs w:val="24"/>
                  <w:lang w:val="en-US"/>
                </w:rPr>
                <w:t>Bộ STEM lập trình nâng cao với Arduino</w:t>
              </w:r>
            </w:ins>
          </w:p>
        </w:tc>
        <w:tc>
          <w:tcPr>
            <w:tcW w:w="5488" w:type="dxa"/>
            <w:tcMar>
              <w:top w:w="0" w:type="dxa"/>
              <w:left w:w="45" w:type="dxa"/>
              <w:bottom w:w="0" w:type="dxa"/>
              <w:right w:w="45" w:type="dxa"/>
            </w:tcMar>
            <w:vAlign w:val="center"/>
            <w:hideMark/>
            <w:tcPrChange w:id="3076" w:author="Hoang, Nguyen Ngoc (HO\PLANNING &amp; INVESTMENT)" w:date="2025-11-03T16:13:00Z">
              <w:tcPr>
                <w:tcW w:w="5488" w:type="dxa"/>
                <w:gridSpan w:val="4"/>
                <w:tcMar>
                  <w:top w:w="0" w:type="dxa"/>
                  <w:left w:w="45" w:type="dxa"/>
                  <w:bottom w:w="0" w:type="dxa"/>
                  <w:right w:w="45" w:type="dxa"/>
                </w:tcMar>
                <w:vAlign w:val="center"/>
                <w:hideMark/>
              </w:tcPr>
            </w:tcPrChange>
          </w:tcPr>
          <w:p w14:paraId="2E2C2285" w14:textId="77777777" w:rsidR="00A1224F" w:rsidRPr="003B5947" w:rsidRDefault="00A1224F" w:rsidP="00A1224F">
            <w:pPr>
              <w:contextualSpacing/>
              <w:rPr>
                <w:ins w:id="3077" w:author="Hoang, Nguyen Ngoc (HO\PLANNING &amp; INVESTMENT)" w:date="2025-11-03T15:37:00Z"/>
                <w:rFonts w:ascii="Times New Roman" w:hAnsi="Times New Roman" w:cs="Times New Roman"/>
                <w:sz w:val="24"/>
                <w:szCs w:val="24"/>
                <w:lang w:val="en-US"/>
              </w:rPr>
            </w:pPr>
            <w:ins w:id="3078" w:author="Hoang, Nguyen Ngoc (HO\PLANNING &amp; INVESTMENT)" w:date="2025-11-03T15:37:00Z">
              <w:r w:rsidRPr="003B5947">
                <w:rPr>
                  <w:rFonts w:ascii="Times New Roman" w:hAnsi="Times New Roman" w:cs="Times New Roman"/>
                  <w:sz w:val="24"/>
                  <w:szCs w:val="24"/>
                  <w:lang w:val="en-US"/>
                </w:rPr>
                <w:t>Bộ STEM lập trình nâng cao với Arduino là một bộ dụng cụ học lập trình được thiết kế riêng cho STEM. Thông qua những dự án lập trình đầy thú vị, học sinh học được cách dùng sự sáng tạo để cải thiện cuộc sống và tìm ra phương pháp giải quyết vấn đề.</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Các ý tưởng trong bộ kit đều bắt nguồn từ đời sống hằng ngày nhưng được nâng cao hơn, khuyến khích người học sử dụng những vật liệu sẵn có xung quanh như ly giấy, que gỗ, bìa carton, đất sét… để tạo ra các sản phẩm độc đáo, mở ra vô vàn khả năng sáng tạo.</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t>Vật liệu: Các cảm biến sử dụng PCB với công nghệ mạ vàng (ENIG).</w:t>
              </w:r>
              <w:r w:rsidRPr="003B5947">
                <w:rPr>
                  <w:rFonts w:ascii="Times New Roman" w:hAnsi="Times New Roman" w:cs="Times New Roman"/>
                  <w:sz w:val="24"/>
                  <w:szCs w:val="24"/>
                  <w:lang w:val="en-US"/>
                </w:rPr>
                <w:br/>
                <w:t>Kết nối: Chuẩn giao tiếp phổ biến Ph2.0 3Pin của phần cứng mã nguồn mở; cổng số và cổng tương tự được phân biệt bằng dây Dupont màu sắc khác nhau.</w:t>
              </w:r>
              <w:r w:rsidRPr="003B5947">
                <w:rPr>
                  <w:rFonts w:ascii="Times New Roman" w:hAnsi="Times New Roman" w:cs="Times New Roman"/>
                  <w:sz w:val="24"/>
                  <w:szCs w:val="24"/>
                  <w:lang w:val="en-US"/>
                </w:rPr>
                <w:br/>
                <w:t>Bo mạch chủ:</w:t>
              </w:r>
              <w:r w:rsidRPr="003B5947">
                <w:rPr>
                  <w:rFonts w:ascii="Times New Roman" w:hAnsi="Times New Roman" w:cs="Times New Roman"/>
                  <w:sz w:val="24"/>
                  <w:szCs w:val="24"/>
                  <w:lang w:val="en-US"/>
                </w:rPr>
                <w:br/>
                <w:t>Arduino chính (hỗ trợ chức năng tải ISP, chân TX/RX, chân AREF, 6 cổng PWM tại Pin 11, 10, 9, 6, 5, 3).</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Bo mạch mở rộng (tích hợp khe cắm XBee, giao diện Bluetooth/APC, cổng cấp nguồn riêng cho servo, công tắc kích hoạt module không dây, tương thích cả bo mạch 3.3V và 5V).</w:t>
              </w:r>
              <w:r w:rsidRPr="003B5947">
                <w:rPr>
                  <w:rFonts w:ascii="Times New Roman" w:hAnsi="Times New Roman" w:cs="Times New Roman"/>
                  <w:sz w:val="24"/>
                  <w:szCs w:val="24"/>
                  <w:lang w:val="en-US"/>
                </w:rPr>
                <w:br/>
                <w:t>Phần mềm lập trình:</w:t>
              </w:r>
              <w:r w:rsidRPr="003B5947">
                <w:rPr>
                  <w:rFonts w:ascii="Times New Roman" w:hAnsi="Times New Roman" w:cs="Times New Roman"/>
                  <w:sz w:val="24"/>
                  <w:szCs w:val="24"/>
                  <w:lang w:val="en-US"/>
                </w:rPr>
                <w:br/>
                <w:t>Lập trình kéo thả không cần viết code (Mixly, Mind+, …).</w:t>
              </w:r>
              <w:r w:rsidRPr="003B5947">
                <w:rPr>
                  <w:rFonts w:ascii="Times New Roman" w:hAnsi="Times New Roman" w:cs="Times New Roman"/>
                  <w:sz w:val="24"/>
                  <w:szCs w:val="24"/>
                  <w:lang w:val="en-US"/>
                </w:rPr>
                <w:br/>
                <w:t>Arduino IDE.</w:t>
              </w:r>
              <w:r w:rsidRPr="003B5947">
                <w:rPr>
                  <w:rFonts w:ascii="Times New Roman" w:hAnsi="Times New Roman" w:cs="Times New Roman"/>
                  <w:sz w:val="24"/>
                  <w:szCs w:val="24"/>
                  <w:lang w:val="en-US"/>
                </w:rPr>
                <w:br/>
                <w:t>Thiết bị đầu vào (cảm biến):</w:t>
              </w:r>
              <w:r w:rsidRPr="003B5947">
                <w:rPr>
                  <w:rFonts w:ascii="Times New Roman" w:hAnsi="Times New Roman" w:cs="Times New Roman"/>
                  <w:sz w:val="24"/>
                  <w:szCs w:val="24"/>
                  <w:lang w:val="en-US"/>
                </w:rPr>
                <w:br/>
                <w:t>Cảm biến rung số</w:t>
              </w:r>
              <w:r w:rsidRPr="003B5947">
                <w:rPr>
                  <w:rFonts w:ascii="Times New Roman" w:hAnsi="Times New Roman" w:cs="Times New Roman"/>
                  <w:sz w:val="24"/>
                  <w:szCs w:val="24"/>
                  <w:lang w:val="en-US"/>
                </w:rPr>
                <w:br/>
                <w:t>Công tắc hồng ngoại</w:t>
              </w:r>
              <w:r w:rsidRPr="003B5947">
                <w:rPr>
                  <w:rFonts w:ascii="Times New Roman" w:hAnsi="Times New Roman" w:cs="Times New Roman"/>
                  <w:sz w:val="24"/>
                  <w:szCs w:val="24"/>
                  <w:lang w:val="en-US"/>
                </w:rPr>
                <w:br/>
                <w:t>Cảm biến ánh sáng</w:t>
              </w:r>
              <w:r w:rsidRPr="003B5947">
                <w:rPr>
                  <w:rFonts w:ascii="Times New Roman" w:hAnsi="Times New Roman" w:cs="Times New Roman"/>
                  <w:sz w:val="24"/>
                  <w:szCs w:val="24"/>
                  <w:lang w:val="en-US"/>
                </w:rPr>
                <w:br/>
                <w:t>Cảm biến góc</w:t>
              </w:r>
              <w:r w:rsidRPr="003B5947">
                <w:rPr>
                  <w:rFonts w:ascii="Times New Roman" w:hAnsi="Times New Roman" w:cs="Times New Roman"/>
                  <w:sz w:val="24"/>
                  <w:szCs w:val="24"/>
                  <w:lang w:val="en-US"/>
                </w:rPr>
                <w:br/>
                <w:t>Cảm biến âm thanh</w:t>
              </w:r>
              <w:r w:rsidRPr="003B5947">
                <w:rPr>
                  <w:rFonts w:ascii="Times New Roman" w:hAnsi="Times New Roman" w:cs="Times New Roman"/>
                  <w:sz w:val="24"/>
                  <w:szCs w:val="24"/>
                  <w:lang w:val="en-US"/>
                </w:rPr>
                <w:br/>
                <w:t>Cảm biến nhiệt độ</w:t>
              </w:r>
              <w:r w:rsidRPr="003B5947">
                <w:rPr>
                  <w:rFonts w:ascii="Times New Roman" w:hAnsi="Times New Roman" w:cs="Times New Roman"/>
                  <w:sz w:val="24"/>
                  <w:szCs w:val="24"/>
                  <w:lang w:val="en-US"/>
                </w:rPr>
                <w:br/>
                <w:t>Nút nhấn</w:t>
              </w:r>
              <w:r w:rsidRPr="003B5947">
                <w:rPr>
                  <w:rFonts w:ascii="Times New Roman" w:hAnsi="Times New Roman" w:cs="Times New Roman"/>
                  <w:sz w:val="24"/>
                  <w:szCs w:val="24"/>
                  <w:lang w:val="en-US"/>
                </w:rPr>
                <w:br/>
                <w:t>Cảm biến siêu âm đo khoảng cách</w:t>
              </w:r>
              <w:r w:rsidRPr="003B5947">
                <w:rPr>
                  <w:rFonts w:ascii="Times New Roman" w:hAnsi="Times New Roman" w:cs="Times New Roman"/>
                  <w:sz w:val="24"/>
                  <w:szCs w:val="24"/>
                  <w:lang w:val="en-US"/>
                </w:rPr>
                <w:br/>
                <w:t>Cảm biến nhiệt độ &amp; độ ẩm</w:t>
              </w:r>
              <w:r w:rsidRPr="003B5947">
                <w:rPr>
                  <w:rFonts w:ascii="Times New Roman" w:hAnsi="Times New Roman" w:cs="Times New Roman"/>
                  <w:sz w:val="24"/>
                  <w:szCs w:val="24"/>
                  <w:lang w:val="en-US"/>
                </w:rPr>
                <w:br/>
                <w:t>Thiết bị đầu ra (mô-đun điều khiển):</w:t>
              </w:r>
              <w:r w:rsidRPr="003B5947">
                <w:rPr>
                  <w:rFonts w:ascii="Times New Roman" w:hAnsi="Times New Roman" w:cs="Times New Roman"/>
                  <w:sz w:val="24"/>
                  <w:szCs w:val="24"/>
                  <w:lang w:val="en-US"/>
                </w:rPr>
                <w:br/>
                <w:t>Servo</w:t>
              </w:r>
              <w:r w:rsidRPr="003B5947">
                <w:rPr>
                  <w:rFonts w:ascii="Times New Roman" w:hAnsi="Times New Roman" w:cs="Times New Roman"/>
                  <w:sz w:val="24"/>
                  <w:szCs w:val="24"/>
                  <w:lang w:val="en-US"/>
                </w:rPr>
                <w:br/>
                <w:t>Đèn LED mini</w:t>
              </w:r>
              <w:r w:rsidRPr="003B5947">
                <w:rPr>
                  <w:rFonts w:ascii="Times New Roman" w:hAnsi="Times New Roman" w:cs="Times New Roman"/>
                  <w:sz w:val="24"/>
                  <w:szCs w:val="24"/>
                  <w:lang w:val="en-US"/>
                </w:rPr>
                <w:br/>
                <w:t>Đèn RGB</w:t>
              </w:r>
              <w:r w:rsidRPr="003B5947">
                <w:rPr>
                  <w:rFonts w:ascii="Times New Roman" w:hAnsi="Times New Roman" w:cs="Times New Roman"/>
                  <w:sz w:val="24"/>
                  <w:szCs w:val="24"/>
                  <w:lang w:val="en-US"/>
                </w:rPr>
                <w:br/>
                <w:t>Còi báo (buzzer)</w:t>
              </w:r>
              <w:r w:rsidRPr="003B5947">
                <w:rPr>
                  <w:rFonts w:ascii="Times New Roman" w:hAnsi="Times New Roman" w:cs="Times New Roman"/>
                  <w:sz w:val="24"/>
                  <w:szCs w:val="24"/>
                  <w:lang w:val="en-US"/>
                </w:rPr>
                <w:br/>
                <w:t>Màn hình LCD</w:t>
              </w:r>
              <w:r w:rsidRPr="003B5947">
                <w:rPr>
                  <w:rFonts w:ascii="Times New Roman" w:hAnsi="Times New Roman" w:cs="Times New Roman"/>
                  <w:sz w:val="24"/>
                  <w:szCs w:val="24"/>
                  <w:lang w:val="en-US"/>
                </w:rPr>
                <w:br/>
                <w:t>Rơ-le</w:t>
              </w:r>
              <w:r w:rsidRPr="003B5947">
                <w:rPr>
                  <w:rFonts w:ascii="Times New Roman" w:hAnsi="Times New Roman" w:cs="Times New Roman"/>
                  <w:sz w:val="24"/>
                  <w:szCs w:val="24"/>
                  <w:lang w:val="en-US"/>
                </w:rPr>
                <w:br/>
                <w:t>Thiết bị giao tiếp:</w:t>
              </w:r>
              <w:r w:rsidRPr="003B5947">
                <w:rPr>
                  <w:rFonts w:ascii="Times New Roman" w:hAnsi="Times New Roman" w:cs="Times New Roman"/>
                  <w:sz w:val="24"/>
                  <w:szCs w:val="24"/>
                  <w:lang w:val="en-US"/>
                </w:rPr>
                <w:br/>
                <w:t>Module Bluetooth</w:t>
              </w:r>
              <w:r w:rsidRPr="003B5947">
                <w:rPr>
                  <w:rFonts w:ascii="Times New Roman" w:hAnsi="Times New Roman" w:cs="Times New Roman"/>
                  <w:sz w:val="24"/>
                  <w:szCs w:val="24"/>
                  <w:lang w:val="en-US"/>
                </w:rPr>
                <w:br/>
                <w:t>Module IoT</w:t>
              </w:r>
              <w:r w:rsidRPr="003B5947">
                <w:rPr>
                  <w:rFonts w:ascii="Times New Roman" w:hAnsi="Times New Roman" w:cs="Times New Roman"/>
                  <w:sz w:val="24"/>
                  <w:szCs w:val="24"/>
                  <w:lang w:val="en-US"/>
                </w:rPr>
                <w:br/>
                <w:t>Phụ kiện đi kèm:</w:t>
              </w:r>
              <w:r w:rsidRPr="003B5947">
                <w:rPr>
                  <w:rFonts w:ascii="Times New Roman" w:hAnsi="Times New Roman" w:cs="Times New Roman"/>
                  <w:sz w:val="24"/>
                  <w:szCs w:val="24"/>
                  <w:lang w:val="en-US"/>
                </w:rPr>
                <w:br/>
                <w:t>Hộp pin 6xAA có đầu nối</w:t>
              </w:r>
              <w:r w:rsidRPr="003B5947">
                <w:rPr>
                  <w:rFonts w:ascii="Times New Roman" w:hAnsi="Times New Roman" w:cs="Times New Roman"/>
                  <w:sz w:val="24"/>
                  <w:szCs w:val="24"/>
                  <w:lang w:val="en-US"/>
                </w:rPr>
                <w:br/>
                <w:t>Cáp USB</w:t>
              </w:r>
              <w:r w:rsidRPr="003B5947">
                <w:rPr>
                  <w:rFonts w:ascii="Times New Roman" w:hAnsi="Times New Roman" w:cs="Times New Roman"/>
                  <w:sz w:val="24"/>
                  <w:szCs w:val="24"/>
                  <w:lang w:val="en-US"/>
                </w:rPr>
                <w:br/>
                <w:t>Dây Dupont</w:t>
              </w:r>
            </w:ins>
          </w:p>
        </w:tc>
        <w:tc>
          <w:tcPr>
            <w:tcW w:w="2024" w:type="dxa"/>
            <w:tcMar>
              <w:top w:w="0" w:type="dxa"/>
              <w:left w:w="45" w:type="dxa"/>
              <w:bottom w:w="0" w:type="dxa"/>
              <w:right w:w="45" w:type="dxa"/>
            </w:tcMar>
            <w:vAlign w:val="center"/>
            <w:hideMark/>
            <w:tcPrChange w:id="3079" w:author="Hoang, Nguyen Ngoc (HO\PLANNING &amp; INVESTMENT)" w:date="2025-11-03T16:13:00Z">
              <w:tcPr>
                <w:tcW w:w="2084" w:type="dxa"/>
                <w:gridSpan w:val="6"/>
                <w:tcMar>
                  <w:top w:w="0" w:type="dxa"/>
                  <w:left w:w="45" w:type="dxa"/>
                  <w:bottom w:w="0" w:type="dxa"/>
                  <w:right w:w="45" w:type="dxa"/>
                </w:tcMar>
                <w:vAlign w:val="center"/>
                <w:hideMark/>
              </w:tcPr>
            </w:tcPrChange>
          </w:tcPr>
          <w:p w14:paraId="6E351F4E" w14:textId="77777777" w:rsidR="00A1224F" w:rsidRPr="003B5947" w:rsidRDefault="00A1224F" w:rsidP="00A1224F">
            <w:pPr>
              <w:contextualSpacing/>
              <w:jc w:val="center"/>
              <w:rPr>
                <w:ins w:id="3080" w:author="Hoang, Nguyen Ngoc (HO\PLANNING &amp; INVESTMENT)" w:date="2025-11-03T15:37:00Z"/>
                <w:rFonts w:ascii="Times New Roman" w:hAnsi="Times New Roman" w:cs="Times New Roman"/>
                <w:sz w:val="24"/>
                <w:szCs w:val="24"/>
                <w:lang w:val="en-US"/>
              </w:rPr>
            </w:pPr>
            <w:ins w:id="3081" w:author="Hoang, Nguyen Ngoc (HO\PLANNING &amp; INVESTMENT)" w:date="2025-11-03T15:3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3082" w:author="Hoang, Nguyen Ngoc (HO\PLANNING &amp; INVESTMENT)" w:date="2025-11-03T16:13:00Z">
              <w:tcPr>
                <w:tcW w:w="851" w:type="dxa"/>
                <w:gridSpan w:val="3"/>
                <w:tcMar>
                  <w:top w:w="0" w:type="dxa"/>
                  <w:left w:w="45" w:type="dxa"/>
                  <w:bottom w:w="0" w:type="dxa"/>
                  <w:right w:w="45" w:type="dxa"/>
                </w:tcMar>
                <w:vAlign w:val="center"/>
                <w:hideMark/>
              </w:tcPr>
            </w:tcPrChange>
          </w:tcPr>
          <w:p w14:paraId="06FEEF1F" w14:textId="77777777" w:rsidR="00A1224F" w:rsidRPr="003B5947" w:rsidRDefault="00A1224F" w:rsidP="00A1224F">
            <w:pPr>
              <w:contextualSpacing/>
              <w:jc w:val="center"/>
              <w:rPr>
                <w:ins w:id="3083" w:author="Hoang, Nguyen Ngoc (HO\PLANNING &amp; INVESTMENT)" w:date="2025-11-03T15:37:00Z"/>
                <w:rFonts w:ascii="Times New Roman" w:hAnsi="Times New Roman" w:cs="Times New Roman"/>
                <w:sz w:val="24"/>
                <w:szCs w:val="24"/>
                <w:lang w:val="en-US"/>
              </w:rPr>
            </w:pPr>
            <w:ins w:id="3084"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085" w:author="Hoang, Nguyen Ngoc (HO\PLANNING &amp; INVESTMENT)" w:date="2025-11-03T16:13:00Z">
              <w:tcPr>
                <w:tcW w:w="850" w:type="dxa"/>
                <w:gridSpan w:val="3"/>
                <w:tcMar>
                  <w:top w:w="0" w:type="dxa"/>
                  <w:left w:w="45" w:type="dxa"/>
                  <w:bottom w:w="0" w:type="dxa"/>
                  <w:right w:w="45" w:type="dxa"/>
                </w:tcMar>
                <w:vAlign w:val="center"/>
                <w:hideMark/>
              </w:tcPr>
            </w:tcPrChange>
          </w:tcPr>
          <w:p w14:paraId="7D282E6E" w14:textId="77777777" w:rsidR="00A1224F" w:rsidRPr="003B5947" w:rsidRDefault="00A1224F" w:rsidP="00A1224F">
            <w:pPr>
              <w:contextualSpacing/>
              <w:jc w:val="center"/>
              <w:rPr>
                <w:ins w:id="3086" w:author="Hoang, Nguyen Ngoc (HO\PLANNING &amp; INVESTMENT)" w:date="2025-11-03T15:37:00Z"/>
                <w:rFonts w:ascii="Times New Roman" w:hAnsi="Times New Roman" w:cs="Times New Roman"/>
                <w:sz w:val="24"/>
                <w:szCs w:val="24"/>
                <w:lang w:val="en-US"/>
              </w:rPr>
            </w:pPr>
            <w:ins w:id="3087" w:author="Hoang, Nguyen Ngoc (HO\PLANNING &amp; INVESTMENT)" w:date="2025-11-03T15:3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3088" w:author="Hoang, Nguyen Ngoc (HO\PLANNING &amp; INVESTMENT)" w:date="2025-11-03T16:13:00Z">
              <w:tcPr>
                <w:tcW w:w="865" w:type="dxa"/>
                <w:gridSpan w:val="5"/>
                <w:tcMar>
                  <w:top w:w="0" w:type="dxa"/>
                  <w:left w:w="45" w:type="dxa"/>
                  <w:bottom w:w="0" w:type="dxa"/>
                  <w:right w:w="45" w:type="dxa"/>
                </w:tcMar>
                <w:vAlign w:val="center"/>
                <w:hideMark/>
              </w:tcPr>
            </w:tcPrChange>
          </w:tcPr>
          <w:p w14:paraId="098A3EAE" w14:textId="77777777" w:rsidR="00A1224F" w:rsidRPr="003B5947" w:rsidRDefault="00A1224F" w:rsidP="00A1224F">
            <w:pPr>
              <w:contextualSpacing/>
              <w:rPr>
                <w:ins w:id="3089"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090" w:author="Hoang, Nguyen Ngoc (HO\PLANNING &amp; INVESTMENT)" w:date="2025-11-03T16:13:00Z">
              <w:tcPr>
                <w:tcW w:w="1148" w:type="dxa"/>
                <w:gridSpan w:val="3"/>
                <w:tcMar>
                  <w:top w:w="0" w:type="dxa"/>
                  <w:left w:w="45" w:type="dxa"/>
                  <w:bottom w:w="0" w:type="dxa"/>
                  <w:right w:w="45" w:type="dxa"/>
                </w:tcMar>
                <w:vAlign w:val="center"/>
                <w:hideMark/>
              </w:tcPr>
            </w:tcPrChange>
          </w:tcPr>
          <w:p w14:paraId="1793517C" w14:textId="77777777" w:rsidR="00A1224F" w:rsidRPr="003B5947" w:rsidRDefault="00A1224F" w:rsidP="00A1224F">
            <w:pPr>
              <w:contextualSpacing/>
              <w:rPr>
                <w:ins w:id="3091" w:author="Hoang, Nguyen Ngoc (HO\PLANNING &amp; INVESTMENT)" w:date="2025-11-03T15:37:00Z"/>
                <w:rFonts w:ascii="Times New Roman" w:hAnsi="Times New Roman" w:cs="Times New Roman"/>
                <w:sz w:val="24"/>
                <w:szCs w:val="24"/>
                <w:lang w:val="en-US"/>
              </w:rPr>
            </w:pPr>
          </w:p>
        </w:tc>
      </w:tr>
      <w:tr w:rsidR="0023058D" w:rsidRPr="003B5947" w14:paraId="6551DCE5" w14:textId="77777777" w:rsidTr="006D6DD2">
        <w:tblPrEx>
          <w:jc w:val="center"/>
          <w:tblInd w:w="0" w:type="dxa"/>
          <w:tblCellMar>
            <w:left w:w="0" w:type="dxa"/>
            <w:right w:w="0" w:type="dxa"/>
          </w:tblCellMar>
          <w:tblPrExChange w:id="3092" w:author="Hoang, Nguyen Ngoc (HO\PLANNING &amp; INVESTMENT)" w:date="2025-11-03T16:13:00Z">
            <w:tblPrEx>
              <w:tblW w:w="15631" w:type="dxa"/>
              <w:jc w:val="center"/>
              <w:tblInd w:w="0" w:type="dxa"/>
              <w:tblCellMar>
                <w:left w:w="0" w:type="dxa"/>
                <w:right w:w="0" w:type="dxa"/>
              </w:tblCellMar>
            </w:tblPrEx>
          </w:tblPrExChange>
        </w:tblPrEx>
        <w:trPr>
          <w:trHeight w:val="3246"/>
          <w:jc w:val="center"/>
          <w:ins w:id="3093" w:author="Hoang, Nguyen Ngoc (HO\PLANNING &amp; INVESTMENT)" w:date="2025-11-03T15:37:00Z"/>
          <w:trPrChange w:id="3094" w:author="Hoang, Nguyen Ngoc (HO\PLANNING &amp; INVESTMENT)" w:date="2025-11-03T16:13:00Z">
            <w:trPr>
              <w:gridBefore w:val="2"/>
              <w:gridAfter w:val="0"/>
              <w:trHeight w:val="3246"/>
              <w:jc w:val="center"/>
            </w:trPr>
          </w:trPrChange>
        </w:trPr>
        <w:tc>
          <w:tcPr>
            <w:tcW w:w="670" w:type="dxa"/>
            <w:tcMar>
              <w:top w:w="0" w:type="dxa"/>
              <w:left w:w="45" w:type="dxa"/>
              <w:bottom w:w="0" w:type="dxa"/>
              <w:right w:w="45" w:type="dxa"/>
            </w:tcMar>
            <w:vAlign w:val="center"/>
            <w:hideMark/>
            <w:tcPrChange w:id="3095" w:author="Hoang, Nguyen Ngoc (HO\PLANNING &amp; INVESTMENT)" w:date="2025-11-03T16:13:00Z">
              <w:tcPr>
                <w:tcW w:w="670" w:type="dxa"/>
                <w:tcMar>
                  <w:top w:w="0" w:type="dxa"/>
                  <w:left w:w="45" w:type="dxa"/>
                  <w:bottom w:w="0" w:type="dxa"/>
                  <w:right w:w="45" w:type="dxa"/>
                </w:tcMar>
                <w:vAlign w:val="center"/>
                <w:hideMark/>
              </w:tcPr>
            </w:tcPrChange>
          </w:tcPr>
          <w:p w14:paraId="51042C10" w14:textId="77777777" w:rsidR="00A1224F" w:rsidRPr="003B5947" w:rsidRDefault="00A1224F" w:rsidP="00A1224F">
            <w:pPr>
              <w:contextualSpacing/>
              <w:jc w:val="center"/>
              <w:rPr>
                <w:ins w:id="3096" w:author="Hoang, Nguyen Ngoc (HO\PLANNING &amp; INVESTMENT)" w:date="2025-11-03T15:37:00Z"/>
                <w:rFonts w:ascii="Times New Roman" w:hAnsi="Times New Roman" w:cs="Times New Roman"/>
                <w:sz w:val="24"/>
                <w:szCs w:val="24"/>
                <w:lang w:val="en-US"/>
              </w:rPr>
            </w:pPr>
            <w:ins w:id="3097" w:author="Hoang, Nguyen Ngoc (HO\PLANNING &amp; INVESTMENT)" w:date="2025-11-03T15:37:00Z">
              <w:r w:rsidRPr="003B5947">
                <w:rPr>
                  <w:rFonts w:ascii="Times New Roman" w:hAnsi="Times New Roman" w:cs="Times New Roman"/>
                  <w:sz w:val="24"/>
                  <w:szCs w:val="24"/>
                  <w:lang w:val="en-US"/>
                </w:rPr>
                <w:t>2.2</w:t>
              </w:r>
            </w:ins>
          </w:p>
        </w:tc>
        <w:tc>
          <w:tcPr>
            <w:tcW w:w="3675" w:type="dxa"/>
            <w:tcMar>
              <w:top w:w="0" w:type="dxa"/>
              <w:left w:w="45" w:type="dxa"/>
              <w:bottom w:w="0" w:type="dxa"/>
              <w:right w:w="45" w:type="dxa"/>
            </w:tcMar>
            <w:vAlign w:val="center"/>
            <w:hideMark/>
            <w:tcPrChange w:id="3098" w:author="Hoang, Nguyen Ngoc (HO\PLANNING &amp; INVESTMENT)" w:date="2025-11-03T16:13:00Z">
              <w:tcPr>
                <w:tcW w:w="3675" w:type="dxa"/>
                <w:gridSpan w:val="6"/>
                <w:tcMar>
                  <w:top w:w="0" w:type="dxa"/>
                  <w:left w:w="45" w:type="dxa"/>
                  <w:bottom w:w="0" w:type="dxa"/>
                  <w:right w:w="45" w:type="dxa"/>
                </w:tcMar>
                <w:vAlign w:val="center"/>
                <w:hideMark/>
              </w:tcPr>
            </w:tcPrChange>
          </w:tcPr>
          <w:p w14:paraId="281B4804" w14:textId="77777777" w:rsidR="00A1224F" w:rsidRPr="003B5947" w:rsidRDefault="00A1224F" w:rsidP="00A1224F">
            <w:pPr>
              <w:contextualSpacing/>
              <w:rPr>
                <w:ins w:id="3099" w:author="Hoang, Nguyen Ngoc (HO\PLANNING &amp; INVESTMENT)" w:date="2025-11-03T15:37:00Z"/>
                <w:rFonts w:ascii="Times New Roman" w:hAnsi="Times New Roman" w:cs="Times New Roman"/>
                <w:sz w:val="24"/>
                <w:szCs w:val="24"/>
                <w:lang w:val="en-US"/>
              </w:rPr>
            </w:pPr>
            <w:ins w:id="3100" w:author="Hoang, Nguyen Ngoc (HO\PLANNING &amp; INVESTMENT)" w:date="2025-11-03T15:37:00Z">
              <w:r w:rsidRPr="003B5947">
                <w:rPr>
                  <w:rFonts w:ascii="Times New Roman" w:hAnsi="Times New Roman" w:cs="Times New Roman"/>
                  <w:sz w:val="24"/>
                  <w:szCs w:val="24"/>
                  <w:lang w:val="en-US"/>
                </w:rPr>
                <w:t>Bộ dụng cụ điện tử ( máy hàn, đồng hồ đo điện, Oscilloscope mini...)</w:t>
              </w:r>
            </w:ins>
          </w:p>
        </w:tc>
        <w:tc>
          <w:tcPr>
            <w:tcW w:w="5488" w:type="dxa"/>
            <w:tcMar>
              <w:top w:w="0" w:type="dxa"/>
              <w:left w:w="45" w:type="dxa"/>
              <w:bottom w:w="0" w:type="dxa"/>
              <w:right w:w="45" w:type="dxa"/>
            </w:tcMar>
            <w:vAlign w:val="center"/>
            <w:hideMark/>
            <w:tcPrChange w:id="3101" w:author="Hoang, Nguyen Ngoc (HO\PLANNING &amp; INVESTMENT)" w:date="2025-11-03T16:13:00Z">
              <w:tcPr>
                <w:tcW w:w="5488" w:type="dxa"/>
                <w:gridSpan w:val="4"/>
                <w:tcMar>
                  <w:top w:w="0" w:type="dxa"/>
                  <w:left w:w="45" w:type="dxa"/>
                  <w:bottom w:w="0" w:type="dxa"/>
                  <w:right w:w="45" w:type="dxa"/>
                </w:tcMar>
                <w:vAlign w:val="center"/>
                <w:hideMark/>
              </w:tcPr>
            </w:tcPrChange>
          </w:tcPr>
          <w:p w14:paraId="39A69200" w14:textId="77777777" w:rsidR="00A1224F" w:rsidRPr="003B5947" w:rsidRDefault="00A1224F" w:rsidP="00A1224F">
            <w:pPr>
              <w:contextualSpacing/>
              <w:rPr>
                <w:ins w:id="3102" w:author="Hoang, Nguyen Ngoc (HO\PLANNING &amp; INVESTMENT)" w:date="2025-11-03T15:37:00Z"/>
                <w:rFonts w:ascii="Times New Roman" w:hAnsi="Times New Roman" w:cs="Times New Roman"/>
                <w:sz w:val="24"/>
                <w:szCs w:val="24"/>
                <w:lang w:val="en-US"/>
              </w:rPr>
            </w:pPr>
            <w:ins w:id="3103" w:author="Hoang, Nguyen Ngoc (HO\PLANNING &amp; INVESTMENT)" w:date="2025-11-03T15:37:00Z">
              <w:r w:rsidRPr="003B5947">
                <w:rPr>
                  <w:rFonts w:ascii="Times New Roman" w:hAnsi="Times New Roman" w:cs="Times New Roman"/>
                  <w:sz w:val="24"/>
                  <w:szCs w:val="24"/>
                  <w:lang w:val="en-US"/>
                </w:rPr>
                <w:t>1. Máy hiện sóng (Oscilloscope)</w:t>
              </w:r>
              <w:r w:rsidRPr="003B5947">
                <w:rPr>
                  <w:rFonts w:ascii="Times New Roman" w:hAnsi="Times New Roman" w:cs="Times New Roman"/>
                  <w:sz w:val="24"/>
                  <w:szCs w:val="24"/>
                  <w:lang w:val="en-US"/>
                </w:rPr>
                <w:br/>
                <w:t>Thiết kế dạng tablet, điều khiển qua màn hình cảm ứng IPS 4.3” (480×272 px). Thiết bị tích hợp 3 chức năng chính:</w:t>
              </w:r>
              <w:r w:rsidRPr="003B5947">
                <w:rPr>
                  <w:rFonts w:ascii="Times New Roman" w:hAnsi="Times New Roman" w:cs="Times New Roman"/>
                  <w:sz w:val="24"/>
                  <w:szCs w:val="24"/>
                  <w:lang w:val="en-US"/>
                </w:rPr>
                <w:br/>
                <w:t>Máy hiện sóng (Oscilloscope) – 2 kênh, kiến trúc FPGA+ARM+ADC, tốc độ lấy mẫu 250 MS/s, băng thông 50 MHz, đo điện áp đỉnh ±400V, hỗ trợ lưu dạng sóng.</w:t>
              </w:r>
              <w:r w:rsidRPr="003B5947">
                <w:rPr>
                  <w:rFonts w:ascii="Times New Roman" w:hAnsi="Times New Roman" w:cs="Times New Roman"/>
                  <w:sz w:val="24"/>
                  <w:szCs w:val="24"/>
                  <w:lang w:val="en-US"/>
                </w:rPr>
                <w:br/>
                <w:t>Đồng hồ vạn năng số (DMM) – độ phân giải 4.5 chữ số, 19999 count True RMS, đo điện áp &amp; dòng điện AC/DC.</w:t>
              </w:r>
              <w:r w:rsidRPr="003B5947">
                <w:rPr>
                  <w:rFonts w:ascii="Times New Roman" w:hAnsi="Times New Roman" w:cs="Times New Roman"/>
                  <w:sz w:val="24"/>
                  <w:szCs w:val="24"/>
                  <w:lang w:val="en-US"/>
                </w:rPr>
                <w:br/>
                <w:t>Máy phát tín hiệu DDS – tạo 12 dạng sóng, tần số tối đa 10 MHz, hỗ trợ lưu và xuất dạng sóng.</w:t>
              </w:r>
              <w:r w:rsidRPr="003B5947">
                <w:rPr>
                  <w:rFonts w:ascii="Times New Roman" w:hAnsi="Times New Roman" w:cs="Times New Roman"/>
                  <w:sz w:val="24"/>
                  <w:szCs w:val="24"/>
                  <w:lang w:val="en-US"/>
                </w:rPr>
                <w:br/>
                <w:t>Tích hợp tính năng AUTO một phím, chế độ kích hoạt Auto/Normal/Single, phân tích X-Y (so pha/biên độ/tần số), phân tích phổ FFT để xử lý tín hiệu phức tạp.</w:t>
              </w:r>
              <w:r w:rsidRPr="003B5947">
                <w:rPr>
                  <w:rFonts w:ascii="Times New Roman" w:hAnsi="Times New Roman" w:cs="Times New Roman"/>
                  <w:sz w:val="24"/>
                  <w:szCs w:val="24"/>
                  <w:lang w:val="en-US"/>
                </w:rPr>
                <w:br/>
                <w:t>Thông số chính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Màn hình: IPS 4.3” cảm ứng, 480×272 px</w:t>
              </w:r>
              <w:r w:rsidRPr="003B5947">
                <w:rPr>
                  <w:rFonts w:ascii="Times New Roman" w:hAnsi="Times New Roman" w:cs="Times New Roman"/>
                  <w:sz w:val="24"/>
                  <w:szCs w:val="24"/>
                  <w:lang w:val="en-US"/>
                </w:rPr>
                <w:br/>
                <w:t>Oscilloscope: 2 kênh, 250 MS/s, 50 MHz BW, ±400V input, lưu/chụp dạng sóng</w:t>
              </w:r>
              <w:r w:rsidRPr="003B5947">
                <w:rPr>
                  <w:rFonts w:ascii="Times New Roman" w:hAnsi="Times New Roman" w:cs="Times New Roman"/>
                  <w:sz w:val="24"/>
                  <w:szCs w:val="24"/>
                  <w:lang w:val="en-US"/>
                </w:rPr>
                <w:br/>
                <w:t>Multimeter: 4.5 digits, 19999 count True RMS, AC/DC voltage &amp; current</w:t>
              </w:r>
              <w:r w:rsidRPr="003B5947">
                <w:rPr>
                  <w:rFonts w:ascii="Times New Roman" w:hAnsi="Times New Roman" w:cs="Times New Roman"/>
                  <w:sz w:val="24"/>
                  <w:szCs w:val="24"/>
                  <w:lang w:val="en-US"/>
                </w:rPr>
                <w:br/>
                <w:t>DDS Generator: 12 dạng sóng, max 10 MHz</w:t>
              </w:r>
              <w:r w:rsidRPr="003B5947">
                <w:rPr>
                  <w:rFonts w:ascii="Times New Roman" w:hAnsi="Times New Roman" w:cs="Times New Roman"/>
                  <w:sz w:val="24"/>
                  <w:szCs w:val="24"/>
                  <w:lang w:val="en-US"/>
                </w:rPr>
                <w:br/>
                <w:t>Phân tích tín hiệu: X-Y mode, FFT spectrum</w:t>
              </w:r>
              <w:r w:rsidRPr="003B5947">
                <w:rPr>
                  <w:rFonts w:ascii="Times New Roman" w:hAnsi="Times New Roman" w:cs="Times New Roman"/>
                  <w:sz w:val="24"/>
                  <w:szCs w:val="24"/>
                  <w:lang w:val="en-US"/>
                </w:rPr>
                <w:br/>
                <w:t>Nguồn pin: 4000 mAh, dùng liên tục ~4 giờ, sạc nhanh USB-C</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2. Máy hàn:</w:t>
              </w:r>
              <w:r w:rsidRPr="003B5947">
                <w:rPr>
                  <w:rFonts w:ascii="Times New Roman" w:hAnsi="Times New Roman" w:cs="Times New Roman"/>
                  <w:sz w:val="24"/>
                  <w:szCs w:val="24"/>
                  <w:lang w:val="en-US"/>
                </w:rPr>
                <w:br/>
                <w:t>Có thể điều chỉnh nhiệt độ, công suất 75W, thiết kế để sử dụng cho sửa chữa linh kiện điện tử. Máy có khả năng làm nóng nhanh, điều khiển nhiệt độ dễ dàng qua nút nhấn và màn hình LCD hiển thị, đảm bảo độ an toàn cao cho người dùng.</w:t>
              </w:r>
              <w:r w:rsidRPr="003B5947">
                <w:rPr>
                  <w:rFonts w:ascii="Times New Roman" w:hAnsi="Times New Roman" w:cs="Times New Roman"/>
                  <w:sz w:val="24"/>
                  <w:szCs w:val="24"/>
                  <w:lang w:val="en-US"/>
                </w:rPr>
                <w:br/>
                <w:t>Thông số kỹ thuật</w:t>
              </w:r>
              <w:r w:rsidRPr="003B5947">
                <w:rPr>
                  <w:rFonts w:ascii="Times New Roman" w:hAnsi="Times New Roman" w:cs="Times New Roman"/>
                  <w:sz w:val="24"/>
                  <w:szCs w:val="24"/>
                  <w:lang w:val="en-US"/>
                </w:rPr>
                <w:br/>
                <w:t xml:space="preserve">Nguồn vào 220 VAC ±10 V, 50 Hz </w:t>
              </w:r>
              <w:r w:rsidRPr="003B5947">
                <w:rPr>
                  <w:rFonts w:ascii="Times New Roman" w:hAnsi="Times New Roman" w:cs="Times New Roman"/>
                  <w:sz w:val="24"/>
                  <w:szCs w:val="24"/>
                  <w:lang w:val="en-US"/>
                </w:rPr>
                <w:br/>
                <w:t xml:space="preserve">Công suất 75 W </w:t>
              </w:r>
              <w:r w:rsidRPr="003B5947">
                <w:rPr>
                  <w:rFonts w:ascii="Times New Roman" w:hAnsi="Times New Roman" w:cs="Times New Roman"/>
                  <w:sz w:val="24"/>
                  <w:szCs w:val="24"/>
                  <w:lang w:val="en-US"/>
                </w:rPr>
                <w:br/>
                <w:t xml:space="preserve">Dải nhiệt độ 100 °C ~ 480 °C </w:t>
              </w:r>
              <w:r w:rsidRPr="003B5947">
                <w:rPr>
                  <w:rFonts w:ascii="Times New Roman" w:hAnsi="Times New Roman" w:cs="Times New Roman"/>
                  <w:sz w:val="24"/>
                  <w:szCs w:val="24"/>
                  <w:lang w:val="en-US"/>
                </w:rPr>
                <w:br/>
                <w:t xml:space="preserve">Cảm biến nhiệt Sensor sứ chịu nhiệt cao </w:t>
              </w:r>
              <w:r w:rsidRPr="003B5947">
                <w:rPr>
                  <w:rFonts w:ascii="Times New Roman" w:hAnsi="Times New Roman" w:cs="Times New Roman"/>
                  <w:sz w:val="24"/>
                  <w:szCs w:val="24"/>
                  <w:lang w:val="en-US"/>
                </w:rPr>
                <w:br/>
                <w:t xml:space="preserve">Hiển thị Màn hình LCD </w:t>
              </w:r>
              <w:r w:rsidRPr="003B5947">
                <w:rPr>
                  <w:rFonts w:ascii="Times New Roman" w:hAnsi="Times New Roman" w:cs="Times New Roman"/>
                  <w:sz w:val="24"/>
                  <w:szCs w:val="24"/>
                  <w:lang w:val="en-US"/>
                </w:rPr>
                <w:br/>
                <w:t xml:space="preserve">Trở kháng tiếp đất &lt; 2 Ω </w:t>
              </w:r>
              <w:r w:rsidRPr="003B5947">
                <w:rPr>
                  <w:rFonts w:ascii="Times New Roman" w:hAnsi="Times New Roman" w:cs="Times New Roman"/>
                  <w:sz w:val="24"/>
                  <w:szCs w:val="24"/>
                  <w:lang w:val="en-US"/>
                </w:rPr>
                <w:br/>
                <w:t xml:space="preserve">Điện áp tiếp đất &lt; 2 mV </w:t>
              </w:r>
              <w:r w:rsidRPr="003B5947">
                <w:rPr>
                  <w:rFonts w:ascii="Times New Roman" w:hAnsi="Times New Roman" w:cs="Times New Roman"/>
                  <w:sz w:val="24"/>
                  <w:szCs w:val="24"/>
                  <w:lang w:val="en-US"/>
                </w:rPr>
                <w:br/>
                <w:t xml:space="preserve">Kích thước 139 × 114 × 80 mm </w:t>
              </w:r>
              <w:r w:rsidRPr="003B5947">
                <w:rPr>
                  <w:rFonts w:ascii="Times New Roman" w:hAnsi="Times New Roman" w:cs="Times New Roman"/>
                  <w:sz w:val="24"/>
                  <w:szCs w:val="24"/>
                  <w:lang w:val="en-US"/>
                </w:rPr>
                <w:br/>
                <w:t>Trọng lượng 2,17 kg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3. Vật tư khác: Đồng hồ đo điện tử chính xác, hút thiếc, kìm cắt chân linh kiện, hút thiếc, nhíp</w:t>
              </w:r>
            </w:ins>
          </w:p>
        </w:tc>
        <w:tc>
          <w:tcPr>
            <w:tcW w:w="2024" w:type="dxa"/>
            <w:tcMar>
              <w:top w:w="0" w:type="dxa"/>
              <w:left w:w="45" w:type="dxa"/>
              <w:bottom w:w="0" w:type="dxa"/>
              <w:right w:w="45" w:type="dxa"/>
            </w:tcMar>
            <w:vAlign w:val="center"/>
            <w:hideMark/>
            <w:tcPrChange w:id="3104" w:author="Hoang, Nguyen Ngoc (HO\PLANNING &amp; INVESTMENT)" w:date="2025-11-03T16:13:00Z">
              <w:tcPr>
                <w:tcW w:w="2084" w:type="dxa"/>
                <w:gridSpan w:val="6"/>
                <w:tcMar>
                  <w:top w:w="0" w:type="dxa"/>
                  <w:left w:w="45" w:type="dxa"/>
                  <w:bottom w:w="0" w:type="dxa"/>
                  <w:right w:w="45" w:type="dxa"/>
                </w:tcMar>
                <w:vAlign w:val="center"/>
                <w:hideMark/>
              </w:tcPr>
            </w:tcPrChange>
          </w:tcPr>
          <w:p w14:paraId="463BEDF4" w14:textId="77777777" w:rsidR="00A1224F" w:rsidRPr="003B5947" w:rsidRDefault="00A1224F" w:rsidP="00A1224F">
            <w:pPr>
              <w:contextualSpacing/>
              <w:jc w:val="center"/>
              <w:rPr>
                <w:ins w:id="3105" w:author="Hoang, Nguyen Ngoc (HO\PLANNING &amp; INVESTMENT)" w:date="2025-11-03T15:37:00Z"/>
                <w:rFonts w:ascii="Times New Roman" w:hAnsi="Times New Roman" w:cs="Times New Roman"/>
                <w:sz w:val="24"/>
                <w:szCs w:val="24"/>
                <w:lang w:val="en-US"/>
              </w:rPr>
            </w:pPr>
            <w:ins w:id="3106" w:author="Hoang, Nguyen Ngoc (HO\PLANNING &amp; INVESTMENT)" w:date="2025-11-03T15:37:00Z">
              <w:r w:rsidRPr="003B5947">
                <w:rPr>
                  <w:rFonts w:ascii="Times New Roman" w:hAnsi="Times New Roman" w:cs="Times New Roman"/>
                  <w:sz w:val="24"/>
                  <w:szCs w:val="24"/>
                  <w:lang w:val="en-US"/>
                </w:rPr>
                <w:lastRenderedPageBreak/>
                <w:t>Hãng  FNIRSI/Yihua (Tương đương hoặc cao hơn)</w:t>
              </w:r>
            </w:ins>
          </w:p>
        </w:tc>
        <w:tc>
          <w:tcPr>
            <w:tcW w:w="911" w:type="dxa"/>
            <w:tcMar>
              <w:top w:w="0" w:type="dxa"/>
              <w:left w:w="45" w:type="dxa"/>
              <w:bottom w:w="0" w:type="dxa"/>
              <w:right w:w="45" w:type="dxa"/>
            </w:tcMar>
            <w:vAlign w:val="center"/>
            <w:hideMark/>
            <w:tcPrChange w:id="3107" w:author="Hoang, Nguyen Ngoc (HO\PLANNING &amp; INVESTMENT)" w:date="2025-11-03T16:13:00Z">
              <w:tcPr>
                <w:tcW w:w="851" w:type="dxa"/>
                <w:gridSpan w:val="3"/>
                <w:tcMar>
                  <w:top w:w="0" w:type="dxa"/>
                  <w:left w:w="45" w:type="dxa"/>
                  <w:bottom w:w="0" w:type="dxa"/>
                  <w:right w:w="45" w:type="dxa"/>
                </w:tcMar>
                <w:vAlign w:val="center"/>
                <w:hideMark/>
              </w:tcPr>
            </w:tcPrChange>
          </w:tcPr>
          <w:p w14:paraId="04248F53" w14:textId="77777777" w:rsidR="00A1224F" w:rsidRPr="003B5947" w:rsidRDefault="00A1224F" w:rsidP="00A1224F">
            <w:pPr>
              <w:contextualSpacing/>
              <w:jc w:val="center"/>
              <w:rPr>
                <w:ins w:id="3108" w:author="Hoang, Nguyen Ngoc (HO\PLANNING &amp; INVESTMENT)" w:date="2025-11-03T15:37:00Z"/>
                <w:rFonts w:ascii="Times New Roman" w:hAnsi="Times New Roman" w:cs="Times New Roman"/>
                <w:sz w:val="24"/>
                <w:szCs w:val="24"/>
                <w:lang w:val="en-US"/>
              </w:rPr>
            </w:pPr>
            <w:ins w:id="3109"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110" w:author="Hoang, Nguyen Ngoc (HO\PLANNING &amp; INVESTMENT)" w:date="2025-11-03T16:13:00Z">
              <w:tcPr>
                <w:tcW w:w="850" w:type="dxa"/>
                <w:gridSpan w:val="3"/>
                <w:tcMar>
                  <w:top w:w="0" w:type="dxa"/>
                  <w:left w:w="45" w:type="dxa"/>
                  <w:bottom w:w="0" w:type="dxa"/>
                  <w:right w:w="45" w:type="dxa"/>
                </w:tcMar>
                <w:vAlign w:val="center"/>
                <w:hideMark/>
              </w:tcPr>
            </w:tcPrChange>
          </w:tcPr>
          <w:p w14:paraId="099B02ED" w14:textId="77777777" w:rsidR="00A1224F" w:rsidRPr="003B5947" w:rsidRDefault="00A1224F" w:rsidP="00A1224F">
            <w:pPr>
              <w:contextualSpacing/>
              <w:jc w:val="center"/>
              <w:rPr>
                <w:ins w:id="3111" w:author="Hoang, Nguyen Ngoc (HO\PLANNING &amp; INVESTMENT)" w:date="2025-11-03T15:37:00Z"/>
                <w:rFonts w:ascii="Times New Roman" w:hAnsi="Times New Roman" w:cs="Times New Roman"/>
                <w:sz w:val="24"/>
                <w:szCs w:val="24"/>
                <w:lang w:val="en-US"/>
              </w:rPr>
            </w:pPr>
            <w:ins w:id="3112"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3113" w:author="Hoang, Nguyen Ngoc (HO\PLANNING &amp; INVESTMENT)" w:date="2025-11-03T16:13:00Z">
              <w:tcPr>
                <w:tcW w:w="865" w:type="dxa"/>
                <w:gridSpan w:val="5"/>
                <w:tcMar>
                  <w:top w:w="0" w:type="dxa"/>
                  <w:left w:w="45" w:type="dxa"/>
                  <w:bottom w:w="0" w:type="dxa"/>
                  <w:right w:w="45" w:type="dxa"/>
                </w:tcMar>
                <w:vAlign w:val="center"/>
                <w:hideMark/>
              </w:tcPr>
            </w:tcPrChange>
          </w:tcPr>
          <w:p w14:paraId="1ACBF22D" w14:textId="77777777" w:rsidR="00A1224F" w:rsidRPr="003B5947" w:rsidRDefault="00A1224F" w:rsidP="00A1224F">
            <w:pPr>
              <w:contextualSpacing/>
              <w:rPr>
                <w:ins w:id="311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115" w:author="Hoang, Nguyen Ngoc (HO\PLANNING &amp; INVESTMENT)" w:date="2025-11-03T16:13:00Z">
              <w:tcPr>
                <w:tcW w:w="1148" w:type="dxa"/>
                <w:gridSpan w:val="3"/>
                <w:tcMar>
                  <w:top w:w="0" w:type="dxa"/>
                  <w:left w:w="45" w:type="dxa"/>
                  <w:bottom w:w="0" w:type="dxa"/>
                  <w:right w:w="45" w:type="dxa"/>
                </w:tcMar>
                <w:vAlign w:val="center"/>
                <w:hideMark/>
              </w:tcPr>
            </w:tcPrChange>
          </w:tcPr>
          <w:p w14:paraId="1D16650B" w14:textId="77777777" w:rsidR="00A1224F" w:rsidRPr="003B5947" w:rsidRDefault="00A1224F" w:rsidP="00A1224F">
            <w:pPr>
              <w:contextualSpacing/>
              <w:rPr>
                <w:ins w:id="3116" w:author="Hoang, Nguyen Ngoc (HO\PLANNING &amp; INVESTMENT)" w:date="2025-11-03T15:37:00Z"/>
                <w:rFonts w:ascii="Times New Roman" w:hAnsi="Times New Roman" w:cs="Times New Roman"/>
                <w:sz w:val="24"/>
                <w:szCs w:val="24"/>
                <w:lang w:val="en-US"/>
              </w:rPr>
            </w:pPr>
          </w:p>
        </w:tc>
      </w:tr>
      <w:tr w:rsidR="0023058D" w:rsidRPr="003B5947" w14:paraId="7CBFAD07" w14:textId="77777777" w:rsidTr="006D6DD2">
        <w:tblPrEx>
          <w:jc w:val="center"/>
          <w:tblInd w:w="0" w:type="dxa"/>
          <w:tblCellMar>
            <w:left w:w="0" w:type="dxa"/>
            <w:right w:w="0" w:type="dxa"/>
          </w:tblCellMar>
          <w:tblPrExChange w:id="3117"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3118" w:author="Hoang, Nguyen Ngoc (HO\PLANNING &amp; INVESTMENT)" w:date="2025-11-03T15:37:00Z"/>
          <w:trPrChange w:id="3119"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tcPrChange w:id="3120" w:author="Hoang, Nguyen Ngoc (HO\PLANNING &amp; INVESTMENT)" w:date="2025-11-03T16:13:00Z">
              <w:tcPr>
                <w:tcW w:w="670" w:type="dxa"/>
                <w:tcMar>
                  <w:top w:w="0" w:type="dxa"/>
                  <w:left w:w="45" w:type="dxa"/>
                  <w:bottom w:w="0" w:type="dxa"/>
                  <w:right w:w="45" w:type="dxa"/>
                </w:tcMar>
                <w:vAlign w:val="center"/>
              </w:tcPr>
            </w:tcPrChange>
          </w:tcPr>
          <w:p w14:paraId="4B6F4D18" w14:textId="77777777" w:rsidR="00A1224F" w:rsidRPr="003B5947" w:rsidRDefault="00A1224F" w:rsidP="00A1224F">
            <w:pPr>
              <w:contextualSpacing/>
              <w:jc w:val="center"/>
              <w:rPr>
                <w:ins w:id="3121" w:author="Hoang, Nguyen Ngoc (HO\PLANNING &amp; INVESTMENT)" w:date="2025-11-03T15:37:00Z"/>
                <w:rFonts w:ascii="Times New Roman" w:hAnsi="Times New Roman" w:cs="Times New Roman"/>
                <w:sz w:val="24"/>
                <w:szCs w:val="24"/>
                <w:lang w:val="en-US"/>
              </w:rPr>
            </w:pPr>
            <w:ins w:id="3122" w:author="Hoang, Nguyen Ngoc (HO\PLANNING &amp; INVESTMENT)" w:date="2025-11-03T15:37:00Z">
              <w:r w:rsidRPr="003B5947">
                <w:rPr>
                  <w:rFonts w:ascii="Times New Roman" w:hAnsi="Times New Roman" w:cs="Times New Roman"/>
                  <w:b/>
                  <w:bCs/>
                  <w:sz w:val="24"/>
                  <w:szCs w:val="24"/>
                  <w:lang w:val="en-US"/>
                </w:rPr>
                <w:t>3</w:t>
              </w:r>
            </w:ins>
          </w:p>
        </w:tc>
        <w:tc>
          <w:tcPr>
            <w:tcW w:w="9163" w:type="dxa"/>
            <w:gridSpan w:val="2"/>
            <w:tcMar>
              <w:top w:w="0" w:type="dxa"/>
              <w:left w:w="45" w:type="dxa"/>
              <w:bottom w:w="0" w:type="dxa"/>
              <w:right w:w="45" w:type="dxa"/>
            </w:tcMar>
            <w:vAlign w:val="center"/>
            <w:tcPrChange w:id="3123" w:author="Hoang, Nguyen Ngoc (HO\PLANNING &amp; INVESTMENT)" w:date="2025-11-03T16:13:00Z">
              <w:tcPr>
                <w:tcW w:w="9163" w:type="dxa"/>
                <w:gridSpan w:val="10"/>
                <w:tcMar>
                  <w:top w:w="0" w:type="dxa"/>
                  <w:left w:w="45" w:type="dxa"/>
                  <w:bottom w:w="0" w:type="dxa"/>
                  <w:right w:w="45" w:type="dxa"/>
                </w:tcMar>
                <w:vAlign w:val="center"/>
              </w:tcPr>
            </w:tcPrChange>
          </w:tcPr>
          <w:p w14:paraId="07ED67AA" w14:textId="77777777" w:rsidR="00A1224F" w:rsidRPr="003B5947" w:rsidRDefault="00A1224F" w:rsidP="00A1224F">
            <w:pPr>
              <w:contextualSpacing/>
              <w:rPr>
                <w:ins w:id="3124" w:author="Hoang, Nguyen Ngoc (HO\PLANNING &amp; INVESTMENT)" w:date="2025-11-03T15:37:00Z"/>
                <w:rFonts w:ascii="Times New Roman" w:hAnsi="Times New Roman" w:cs="Times New Roman"/>
                <w:sz w:val="24"/>
                <w:szCs w:val="24"/>
                <w:lang w:val="en-US"/>
              </w:rPr>
            </w:pPr>
            <w:ins w:id="3125" w:author="Hoang, Nguyen Ngoc (HO\PLANNING &amp; INVESTMENT)" w:date="2025-11-03T15:37:00Z">
              <w:r w:rsidRPr="003B5947">
                <w:rPr>
                  <w:rFonts w:ascii="Times New Roman" w:hAnsi="Times New Roman" w:cs="Times New Roman"/>
                  <w:b/>
                  <w:bCs/>
                  <w:sz w:val="24"/>
                  <w:szCs w:val="24"/>
                  <w:lang w:val="en-US"/>
                </w:rPr>
                <w:t>TRÍ TUỆ NHÂN TẠO (AI) – CẢM BIẾN – DỮ LIỆU</w:t>
              </w:r>
            </w:ins>
          </w:p>
        </w:tc>
        <w:tc>
          <w:tcPr>
            <w:tcW w:w="2024" w:type="dxa"/>
            <w:tcMar>
              <w:top w:w="0" w:type="dxa"/>
              <w:left w:w="45" w:type="dxa"/>
              <w:bottom w:w="0" w:type="dxa"/>
              <w:right w:w="45" w:type="dxa"/>
            </w:tcMar>
            <w:vAlign w:val="center"/>
            <w:tcPrChange w:id="3126" w:author="Hoang, Nguyen Ngoc (HO\PLANNING &amp; INVESTMENT)" w:date="2025-11-03T16:13:00Z">
              <w:tcPr>
                <w:tcW w:w="2084" w:type="dxa"/>
                <w:gridSpan w:val="6"/>
                <w:tcMar>
                  <w:top w:w="0" w:type="dxa"/>
                  <w:left w:w="45" w:type="dxa"/>
                  <w:bottom w:w="0" w:type="dxa"/>
                  <w:right w:w="45" w:type="dxa"/>
                </w:tcMar>
                <w:vAlign w:val="center"/>
              </w:tcPr>
            </w:tcPrChange>
          </w:tcPr>
          <w:p w14:paraId="39AEA559" w14:textId="77777777" w:rsidR="00A1224F" w:rsidRPr="003B5947" w:rsidRDefault="00A1224F" w:rsidP="00A1224F">
            <w:pPr>
              <w:contextualSpacing/>
              <w:jc w:val="center"/>
              <w:rPr>
                <w:ins w:id="3127"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3128" w:author="Hoang, Nguyen Ngoc (HO\PLANNING &amp; INVESTMENT)" w:date="2025-11-03T16:13:00Z">
              <w:tcPr>
                <w:tcW w:w="851" w:type="dxa"/>
                <w:gridSpan w:val="3"/>
                <w:tcMar>
                  <w:top w:w="0" w:type="dxa"/>
                  <w:left w:w="45" w:type="dxa"/>
                  <w:bottom w:w="0" w:type="dxa"/>
                  <w:right w:w="45" w:type="dxa"/>
                </w:tcMar>
                <w:vAlign w:val="center"/>
              </w:tcPr>
            </w:tcPrChange>
          </w:tcPr>
          <w:p w14:paraId="7C0A10D5" w14:textId="77777777" w:rsidR="00A1224F" w:rsidRPr="003B5947" w:rsidRDefault="00A1224F" w:rsidP="00A1224F">
            <w:pPr>
              <w:contextualSpacing/>
              <w:jc w:val="center"/>
              <w:rPr>
                <w:ins w:id="3129"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3130" w:author="Hoang, Nguyen Ngoc (HO\PLANNING &amp; INVESTMENT)" w:date="2025-11-03T16:13:00Z">
              <w:tcPr>
                <w:tcW w:w="850" w:type="dxa"/>
                <w:gridSpan w:val="3"/>
                <w:tcMar>
                  <w:top w:w="0" w:type="dxa"/>
                  <w:left w:w="45" w:type="dxa"/>
                  <w:bottom w:w="0" w:type="dxa"/>
                  <w:right w:w="45" w:type="dxa"/>
                </w:tcMar>
                <w:vAlign w:val="center"/>
              </w:tcPr>
            </w:tcPrChange>
          </w:tcPr>
          <w:p w14:paraId="2934C2DA" w14:textId="77777777" w:rsidR="00A1224F" w:rsidRPr="003B5947" w:rsidRDefault="00A1224F" w:rsidP="00A1224F">
            <w:pPr>
              <w:contextualSpacing/>
              <w:jc w:val="center"/>
              <w:rPr>
                <w:ins w:id="3131"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3132" w:author="Hoang, Nguyen Ngoc (HO\PLANNING &amp; INVESTMENT)" w:date="2025-11-03T16:13:00Z">
              <w:tcPr>
                <w:tcW w:w="865" w:type="dxa"/>
                <w:gridSpan w:val="5"/>
                <w:tcMar>
                  <w:top w:w="0" w:type="dxa"/>
                  <w:left w:w="45" w:type="dxa"/>
                  <w:bottom w:w="0" w:type="dxa"/>
                  <w:right w:w="45" w:type="dxa"/>
                </w:tcMar>
                <w:vAlign w:val="center"/>
              </w:tcPr>
            </w:tcPrChange>
          </w:tcPr>
          <w:p w14:paraId="6823E841" w14:textId="77777777" w:rsidR="00A1224F" w:rsidRPr="003B5947" w:rsidRDefault="00A1224F" w:rsidP="00A1224F">
            <w:pPr>
              <w:contextualSpacing/>
              <w:rPr>
                <w:ins w:id="3133"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3134" w:author="Hoang, Nguyen Ngoc (HO\PLANNING &amp; INVESTMENT)" w:date="2025-11-03T16:13:00Z">
              <w:tcPr>
                <w:tcW w:w="1148" w:type="dxa"/>
                <w:gridSpan w:val="3"/>
                <w:tcMar>
                  <w:top w:w="0" w:type="dxa"/>
                  <w:left w:w="45" w:type="dxa"/>
                  <w:bottom w:w="0" w:type="dxa"/>
                  <w:right w:w="45" w:type="dxa"/>
                </w:tcMar>
                <w:vAlign w:val="center"/>
              </w:tcPr>
            </w:tcPrChange>
          </w:tcPr>
          <w:p w14:paraId="4491F542" w14:textId="77777777" w:rsidR="00A1224F" w:rsidRPr="003B5947" w:rsidRDefault="00A1224F" w:rsidP="00A1224F">
            <w:pPr>
              <w:contextualSpacing/>
              <w:rPr>
                <w:ins w:id="3135" w:author="Hoang, Nguyen Ngoc (HO\PLANNING &amp; INVESTMENT)" w:date="2025-11-03T15:37:00Z"/>
                <w:rFonts w:ascii="Times New Roman" w:hAnsi="Times New Roman" w:cs="Times New Roman"/>
                <w:sz w:val="24"/>
                <w:szCs w:val="24"/>
                <w:lang w:val="en-US"/>
              </w:rPr>
            </w:pPr>
          </w:p>
        </w:tc>
      </w:tr>
      <w:tr w:rsidR="0023058D" w:rsidRPr="003B5947" w14:paraId="58A06BD3" w14:textId="77777777" w:rsidTr="006D6DD2">
        <w:tblPrEx>
          <w:jc w:val="center"/>
          <w:tblInd w:w="0" w:type="dxa"/>
          <w:tblCellMar>
            <w:left w:w="0" w:type="dxa"/>
            <w:right w:w="0" w:type="dxa"/>
          </w:tblCellMar>
          <w:tblPrExChange w:id="3136"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3137" w:author="Hoang, Nguyen Ngoc (HO\PLANNING &amp; INVESTMENT)" w:date="2025-11-03T15:37:00Z"/>
          <w:trPrChange w:id="3138"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3139" w:author="Hoang, Nguyen Ngoc (HO\PLANNING &amp; INVESTMENT)" w:date="2025-11-03T16:13:00Z">
              <w:tcPr>
                <w:tcW w:w="670" w:type="dxa"/>
                <w:tcMar>
                  <w:top w:w="0" w:type="dxa"/>
                  <w:left w:w="45" w:type="dxa"/>
                  <w:bottom w:w="0" w:type="dxa"/>
                  <w:right w:w="45" w:type="dxa"/>
                </w:tcMar>
                <w:vAlign w:val="center"/>
                <w:hideMark/>
              </w:tcPr>
            </w:tcPrChange>
          </w:tcPr>
          <w:p w14:paraId="33EC0123" w14:textId="77777777" w:rsidR="00A1224F" w:rsidRPr="003B5947" w:rsidRDefault="00A1224F" w:rsidP="00A1224F">
            <w:pPr>
              <w:contextualSpacing/>
              <w:jc w:val="center"/>
              <w:rPr>
                <w:ins w:id="3140" w:author="Hoang, Nguyen Ngoc (HO\PLANNING &amp; INVESTMENT)" w:date="2025-11-03T15:37:00Z"/>
                <w:rFonts w:ascii="Times New Roman" w:hAnsi="Times New Roman" w:cs="Times New Roman"/>
                <w:sz w:val="24"/>
                <w:szCs w:val="24"/>
                <w:lang w:val="en-US"/>
              </w:rPr>
            </w:pPr>
            <w:ins w:id="3141" w:author="Hoang, Nguyen Ngoc (HO\PLANNING &amp; INVESTMENT)" w:date="2025-11-03T15:37:00Z">
              <w:r w:rsidRPr="003B5947">
                <w:rPr>
                  <w:rFonts w:ascii="Times New Roman" w:hAnsi="Times New Roman" w:cs="Times New Roman"/>
                  <w:sz w:val="24"/>
                  <w:szCs w:val="24"/>
                  <w:lang w:val="en-US"/>
                </w:rPr>
                <w:t>3.1</w:t>
              </w:r>
            </w:ins>
          </w:p>
        </w:tc>
        <w:tc>
          <w:tcPr>
            <w:tcW w:w="3675" w:type="dxa"/>
            <w:tcMar>
              <w:top w:w="0" w:type="dxa"/>
              <w:left w:w="45" w:type="dxa"/>
              <w:bottom w:w="0" w:type="dxa"/>
              <w:right w:w="45" w:type="dxa"/>
            </w:tcMar>
            <w:vAlign w:val="center"/>
            <w:hideMark/>
            <w:tcPrChange w:id="3142" w:author="Hoang, Nguyen Ngoc (HO\PLANNING &amp; INVESTMENT)" w:date="2025-11-03T16:13:00Z">
              <w:tcPr>
                <w:tcW w:w="3675" w:type="dxa"/>
                <w:gridSpan w:val="6"/>
                <w:tcMar>
                  <w:top w:w="0" w:type="dxa"/>
                  <w:left w:w="45" w:type="dxa"/>
                  <w:bottom w:w="0" w:type="dxa"/>
                  <w:right w:w="45" w:type="dxa"/>
                </w:tcMar>
                <w:vAlign w:val="center"/>
                <w:hideMark/>
              </w:tcPr>
            </w:tcPrChange>
          </w:tcPr>
          <w:p w14:paraId="7FF463DE" w14:textId="77777777" w:rsidR="00A1224F" w:rsidRPr="003B5947" w:rsidRDefault="00A1224F" w:rsidP="00A1224F">
            <w:pPr>
              <w:contextualSpacing/>
              <w:rPr>
                <w:ins w:id="3143" w:author="Hoang, Nguyen Ngoc (HO\PLANNING &amp; INVESTMENT)" w:date="2025-11-03T15:37:00Z"/>
                <w:rFonts w:ascii="Times New Roman" w:hAnsi="Times New Roman" w:cs="Times New Roman"/>
                <w:sz w:val="24"/>
                <w:szCs w:val="24"/>
                <w:lang w:val="en-US"/>
              </w:rPr>
            </w:pPr>
            <w:ins w:id="3144" w:author="Hoang, Nguyen Ngoc (HO\PLANNING &amp; INVESTMENT)" w:date="2025-11-03T15:37:00Z">
              <w:r w:rsidRPr="003B5947">
                <w:rPr>
                  <w:rFonts w:ascii="Times New Roman" w:hAnsi="Times New Roman" w:cs="Times New Roman"/>
                  <w:sz w:val="24"/>
                  <w:szCs w:val="24"/>
                  <w:lang w:val="en-US"/>
                </w:rPr>
                <w:t>Bộ học tập STEM AI, IoT, Coding trực quan với board UNIHIKER K10</w:t>
              </w:r>
            </w:ins>
          </w:p>
        </w:tc>
        <w:tc>
          <w:tcPr>
            <w:tcW w:w="5488" w:type="dxa"/>
            <w:tcMar>
              <w:top w:w="0" w:type="dxa"/>
              <w:left w:w="45" w:type="dxa"/>
              <w:bottom w:w="0" w:type="dxa"/>
              <w:right w:w="45" w:type="dxa"/>
            </w:tcMar>
            <w:vAlign w:val="center"/>
            <w:hideMark/>
            <w:tcPrChange w:id="3145" w:author="Hoang, Nguyen Ngoc (HO\PLANNING &amp; INVESTMENT)" w:date="2025-11-03T16:13:00Z">
              <w:tcPr>
                <w:tcW w:w="5488" w:type="dxa"/>
                <w:gridSpan w:val="4"/>
                <w:tcMar>
                  <w:top w:w="0" w:type="dxa"/>
                  <w:left w:w="45" w:type="dxa"/>
                  <w:bottom w:w="0" w:type="dxa"/>
                  <w:right w:w="45" w:type="dxa"/>
                </w:tcMar>
                <w:vAlign w:val="center"/>
                <w:hideMark/>
              </w:tcPr>
            </w:tcPrChange>
          </w:tcPr>
          <w:p w14:paraId="5DA838C7" w14:textId="77777777" w:rsidR="00A1224F" w:rsidRPr="003B5947" w:rsidRDefault="00A1224F" w:rsidP="00A1224F">
            <w:pPr>
              <w:contextualSpacing/>
              <w:rPr>
                <w:ins w:id="3146" w:author="Hoang, Nguyen Ngoc (HO\PLANNING &amp; INVESTMENT)" w:date="2025-11-03T15:37:00Z"/>
                <w:rFonts w:ascii="Times New Roman" w:hAnsi="Times New Roman" w:cs="Times New Roman"/>
                <w:sz w:val="24"/>
                <w:szCs w:val="24"/>
                <w:lang w:val="en-US"/>
              </w:rPr>
            </w:pPr>
            <w:ins w:id="3147" w:author="Hoang, Nguyen Ngoc (HO\PLANNING &amp; INVESTMENT)" w:date="2025-11-03T15:37:00Z">
              <w:r w:rsidRPr="003B5947">
                <w:rPr>
                  <w:rFonts w:ascii="Times New Roman" w:hAnsi="Times New Roman" w:cs="Times New Roman"/>
                  <w:sz w:val="24"/>
                  <w:szCs w:val="24"/>
                  <w:lang w:val="en-US"/>
                </w:rPr>
                <w:t>Là bộ học tập AI, IoT được thiết kế dành riêng cho giáo dục STEM, giúp học sinh từ bậc tiểu học tới trung học phổ thông dễ dàng tiếp cận các công nghệ tiên tiến như Trí tuệ nhân tạo (AI), Internet vạn vật (IoT).</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 Với thiết kế tích hợp tất cả trong một, KIT UNIHIKER K10 được trang bị màn hình màu 2,8 inch, camera 2MP, micro, loa và nhiều cảm biến như ánh sáng, nhiệt độ, độ ẩm, gia tốc kế cùng đèn LED RGB. Nhờ đó, người học có thể trực tiếp quan sát dữ liệu, hình ảnh và kết quả phân tích ngay trên thiết bị, không cần kết nối thêm phần cứng phức tạp.</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 xml:space="preserve">- KIT hỗ trợ lập trình kéo thả trực quan thân thiện cho người mới bắt đầu và MicroPython cho những người đã có nền tảng lập trình, giúp học sinh vừa dễ tiếp cận vừa có </w:t>
              </w:r>
              <w:r w:rsidRPr="003B5947">
                <w:rPr>
                  <w:rFonts w:ascii="Times New Roman" w:hAnsi="Times New Roman" w:cs="Times New Roman"/>
                  <w:sz w:val="24"/>
                  <w:szCs w:val="24"/>
                  <w:lang w:val="en-US"/>
                </w:rPr>
                <w:lastRenderedPageBreak/>
                <w:t>lộ trình nâng cao.</w:t>
              </w:r>
              <w:r w:rsidRPr="003B5947">
                <w:rPr>
                  <w:rFonts w:ascii="Times New Roman" w:hAnsi="Times New Roman" w:cs="Times New Roman"/>
                  <w:sz w:val="24"/>
                  <w:szCs w:val="24"/>
                  <w:lang w:val="en-US"/>
                </w:rPr>
                <w:br/>
                <w:t>Thông số chính:</w:t>
              </w:r>
              <w:r w:rsidRPr="003B5947">
                <w:rPr>
                  <w:rFonts w:ascii="Times New Roman" w:hAnsi="Times New Roman" w:cs="Times New Roman"/>
                  <w:sz w:val="24"/>
                  <w:szCs w:val="24"/>
                  <w:lang w:val="en-US"/>
                </w:rPr>
                <w:br/>
                <w:t>Bo mạch chủ</w:t>
              </w:r>
              <w:r w:rsidRPr="003B5947">
                <w:rPr>
                  <w:rFonts w:ascii="Times New Roman" w:hAnsi="Times New Roman" w:cs="Times New Roman"/>
                  <w:sz w:val="24"/>
                  <w:szCs w:val="24"/>
                  <w:lang w:val="en-US"/>
                </w:rPr>
                <w:br/>
                <w:t>Chip 32-bit lõi kép, xung ≥ 240MHz</w:t>
              </w:r>
              <w:r w:rsidRPr="003B5947">
                <w:rPr>
                  <w:rFonts w:ascii="Times New Roman" w:hAnsi="Times New Roman" w:cs="Times New Roman"/>
                  <w:sz w:val="24"/>
                  <w:szCs w:val="24"/>
                  <w:lang w:val="en-US"/>
                </w:rPr>
                <w:br/>
                <w:t>Bộ nhớ: SRAM ≥ 512KB, Flash ≥ 16MB, PSRAM ≥ 8MB</w:t>
              </w:r>
              <w:r w:rsidRPr="003B5947">
                <w:rPr>
                  <w:rFonts w:ascii="Times New Roman" w:hAnsi="Times New Roman" w:cs="Times New Roman"/>
                  <w:sz w:val="24"/>
                  <w:szCs w:val="24"/>
                  <w:lang w:val="en-US"/>
                </w:rPr>
                <w:br/>
                <w:t>Kết nối: WiFi 2.4G + Bluetooth 5.0</w:t>
              </w:r>
              <w:r w:rsidRPr="003B5947">
                <w:rPr>
                  <w:rFonts w:ascii="Times New Roman" w:hAnsi="Times New Roman" w:cs="Times New Roman"/>
                  <w:sz w:val="24"/>
                  <w:szCs w:val="24"/>
                  <w:lang w:val="en-US"/>
                </w:rPr>
                <w:br/>
                <w:t>Tích hợp: màn hình màu ≥ 2.8", cảm biến nhiệt độ &amp; độ ẩm, cảm biến ánh sáng &amp; UV, gia tốc kế 3 trục, micro, loa, ≥ 3 LED RGB, ≥ 3 nút nhấn</w:t>
              </w:r>
              <w:r w:rsidRPr="003B5947">
                <w:rPr>
                  <w:rFonts w:ascii="Times New Roman" w:hAnsi="Times New Roman" w:cs="Times New Roman"/>
                  <w:sz w:val="24"/>
                  <w:szCs w:val="24"/>
                  <w:lang w:val="en-US"/>
                </w:rPr>
                <w:br/>
                <w:t>Camera hỗ trợ AI: phát hiện khuôn mặt, QR, chuyển động, chụp ảnh, truyền ảnh qua WiFi</w:t>
              </w:r>
              <w:r w:rsidRPr="003B5947">
                <w:rPr>
                  <w:rFonts w:ascii="Times New Roman" w:hAnsi="Times New Roman" w:cs="Times New Roman"/>
                  <w:sz w:val="24"/>
                  <w:szCs w:val="24"/>
                  <w:lang w:val="en-US"/>
                </w:rPr>
                <w:br/>
                <w:t>Micro kép chống ồn</w:t>
              </w:r>
              <w:r w:rsidRPr="003B5947">
                <w:rPr>
                  <w:rFonts w:ascii="Times New Roman" w:hAnsi="Times New Roman" w:cs="Times New Roman"/>
                  <w:sz w:val="24"/>
                  <w:szCs w:val="24"/>
                  <w:lang w:val="en-US"/>
                </w:rPr>
                <w:br/>
                <w:t>Giao diện: Type-C, khe thẻ TF, ≥ 2 cổng IO PH2.0, 1 cổng I2C, gold finger ≥ 15 kênh IO</w:t>
              </w:r>
              <w:r w:rsidRPr="003B5947">
                <w:rPr>
                  <w:rFonts w:ascii="Times New Roman" w:hAnsi="Times New Roman" w:cs="Times New Roman"/>
                  <w:sz w:val="24"/>
                  <w:szCs w:val="24"/>
                  <w:lang w:val="en-US"/>
                </w:rPr>
                <w:br/>
                <w:t>+ Bo mạch mở rộng</w:t>
              </w:r>
              <w:r w:rsidRPr="003B5947">
                <w:rPr>
                  <w:rFonts w:ascii="Times New Roman" w:hAnsi="Times New Roman" w:cs="Times New Roman"/>
                  <w:sz w:val="24"/>
                  <w:szCs w:val="24"/>
                  <w:lang w:val="en-US"/>
                </w:rPr>
                <w:br/>
                <w:t>19 cổng I/O, 1 cổng I2C, 1 cổng HuskyLens chuyên dụng</w:t>
              </w:r>
              <w:r w:rsidRPr="003B5947">
                <w:rPr>
                  <w:rFonts w:ascii="Times New Roman" w:hAnsi="Times New Roman" w:cs="Times New Roman"/>
                  <w:sz w:val="24"/>
                  <w:szCs w:val="24"/>
                  <w:lang w:val="en-US"/>
                </w:rPr>
                <w:br/>
                <w:t>Tích hợp buzzer, công tắc nguồn</w:t>
              </w:r>
              <w:r w:rsidRPr="003B5947">
                <w:rPr>
                  <w:rFonts w:ascii="Times New Roman" w:hAnsi="Times New Roman" w:cs="Times New Roman"/>
                  <w:sz w:val="24"/>
                  <w:szCs w:val="24"/>
                  <w:lang w:val="en-US"/>
                </w:rPr>
                <w:br/>
                <w:t>Điện áp 3.3V – 5V, cấp nguồn MicroUSB</w:t>
              </w:r>
              <w:r w:rsidRPr="003B5947">
                <w:rPr>
                  <w:rFonts w:ascii="Times New Roman" w:hAnsi="Times New Roman" w:cs="Times New Roman"/>
                  <w:sz w:val="24"/>
                  <w:szCs w:val="24"/>
                  <w:lang w:val="en-US"/>
                </w:rPr>
                <w:br/>
                <w:t>+ Mô-đun điện tử</w:t>
              </w:r>
              <w:r w:rsidRPr="003B5947">
                <w:rPr>
                  <w:rFonts w:ascii="Times New Roman" w:hAnsi="Times New Roman" w:cs="Times New Roman"/>
                  <w:sz w:val="24"/>
                  <w:szCs w:val="24"/>
                  <w:lang w:val="en-US"/>
                </w:rPr>
                <w:br/>
                <w:t>Rơ-le: vỏ trong suốt, điều khiển bằng tín hiệu số</w:t>
              </w:r>
              <w:r w:rsidRPr="003B5947">
                <w:rPr>
                  <w:rFonts w:ascii="Times New Roman" w:hAnsi="Times New Roman" w:cs="Times New Roman"/>
                  <w:sz w:val="24"/>
                  <w:szCs w:val="24"/>
                  <w:lang w:val="en-US"/>
                </w:rPr>
                <w:br/>
                <w:t>Ít nhất 5 loại mô-đun: nút nhấn, cảm biến hồng ngoại, cảm biến độ ẩm đất, cảm biến âm thanh, quạt…</w:t>
              </w:r>
              <w:r w:rsidRPr="003B5947">
                <w:rPr>
                  <w:rFonts w:ascii="Times New Roman" w:hAnsi="Times New Roman" w:cs="Times New Roman"/>
                  <w:sz w:val="24"/>
                  <w:szCs w:val="24"/>
                  <w:lang w:val="en-US"/>
                </w:rPr>
                <w:br/>
                <w:t>Giao diện chuẩn PH2.0, có lỗ bắt vít tiện lắp ráp</w:t>
              </w:r>
              <w:r w:rsidRPr="003B5947">
                <w:rPr>
                  <w:rFonts w:ascii="Times New Roman" w:hAnsi="Times New Roman" w:cs="Times New Roman"/>
                  <w:sz w:val="24"/>
                  <w:szCs w:val="24"/>
                  <w:lang w:val="en-US"/>
                </w:rPr>
                <w:br/>
                <w:t>+ Phụ kiện</w:t>
              </w:r>
              <w:r w:rsidRPr="003B5947">
                <w:rPr>
                  <w:rFonts w:ascii="Times New Roman" w:hAnsi="Times New Roman" w:cs="Times New Roman"/>
                  <w:sz w:val="24"/>
                  <w:szCs w:val="24"/>
                  <w:lang w:val="en-US"/>
                </w:rPr>
                <w:br/>
                <w:t>Cáp nạp dữ liệu, dây kết nối</w:t>
              </w:r>
              <w:r w:rsidRPr="003B5947">
                <w:rPr>
                  <w:rFonts w:ascii="Times New Roman" w:hAnsi="Times New Roman" w:cs="Times New Roman"/>
                  <w:sz w:val="24"/>
                  <w:szCs w:val="24"/>
                  <w:lang w:val="en-US"/>
                </w:rPr>
                <w:br/>
                <w:t>Bơm nước</w:t>
              </w:r>
              <w:r w:rsidRPr="003B5947">
                <w:rPr>
                  <w:rFonts w:ascii="Times New Roman" w:hAnsi="Times New Roman" w:cs="Times New Roman"/>
                  <w:sz w:val="24"/>
                  <w:szCs w:val="24"/>
                  <w:lang w:val="en-US"/>
                </w:rPr>
                <w:br/>
                <w:t>Hộp pin</w:t>
              </w:r>
              <w:r w:rsidRPr="003B5947">
                <w:rPr>
                  <w:rFonts w:ascii="Times New Roman" w:hAnsi="Times New Roman" w:cs="Times New Roman"/>
                  <w:sz w:val="24"/>
                  <w:szCs w:val="24"/>
                  <w:lang w:val="en-US"/>
                </w:rPr>
                <w:br/>
                <w:t>+ Lập trình</w:t>
              </w:r>
              <w:r w:rsidRPr="003B5947">
                <w:rPr>
                  <w:rFonts w:ascii="Times New Roman" w:hAnsi="Times New Roman" w:cs="Times New Roman"/>
                  <w:sz w:val="24"/>
                  <w:szCs w:val="24"/>
                  <w:lang w:val="en-US"/>
                </w:rPr>
                <w:br/>
                <w:t>Hỗ trợ lập trình kéo thả và MicroPython</w:t>
              </w:r>
              <w:r w:rsidRPr="003B5947">
                <w:rPr>
                  <w:rFonts w:ascii="Times New Roman" w:hAnsi="Times New Roman" w:cs="Times New Roman"/>
                  <w:sz w:val="24"/>
                  <w:szCs w:val="24"/>
                  <w:lang w:val="en-US"/>
                </w:rPr>
                <w:br/>
                <w:t>Tài nguyên học tập</w:t>
              </w:r>
              <w:r w:rsidRPr="003B5947">
                <w:rPr>
                  <w:rFonts w:ascii="Times New Roman" w:hAnsi="Times New Roman" w:cs="Times New Roman"/>
                  <w:sz w:val="24"/>
                  <w:szCs w:val="24"/>
                  <w:lang w:val="en-US"/>
                </w:rPr>
                <w:br/>
                <w:t>Đi kèm 26 tiết học điện tử theo bộ giáo án</w:t>
              </w:r>
            </w:ins>
          </w:p>
        </w:tc>
        <w:tc>
          <w:tcPr>
            <w:tcW w:w="2024" w:type="dxa"/>
            <w:tcMar>
              <w:top w:w="0" w:type="dxa"/>
              <w:left w:w="45" w:type="dxa"/>
              <w:bottom w:w="0" w:type="dxa"/>
              <w:right w:w="45" w:type="dxa"/>
            </w:tcMar>
            <w:vAlign w:val="center"/>
            <w:hideMark/>
            <w:tcPrChange w:id="3148" w:author="Hoang, Nguyen Ngoc (HO\PLANNING &amp; INVESTMENT)" w:date="2025-11-03T16:13:00Z">
              <w:tcPr>
                <w:tcW w:w="2084" w:type="dxa"/>
                <w:gridSpan w:val="6"/>
                <w:tcMar>
                  <w:top w:w="0" w:type="dxa"/>
                  <w:left w:w="45" w:type="dxa"/>
                  <w:bottom w:w="0" w:type="dxa"/>
                  <w:right w:w="45" w:type="dxa"/>
                </w:tcMar>
                <w:vAlign w:val="center"/>
                <w:hideMark/>
              </w:tcPr>
            </w:tcPrChange>
          </w:tcPr>
          <w:p w14:paraId="19971152" w14:textId="77777777" w:rsidR="00A1224F" w:rsidRPr="003B5947" w:rsidRDefault="00A1224F" w:rsidP="00A1224F">
            <w:pPr>
              <w:contextualSpacing/>
              <w:jc w:val="center"/>
              <w:rPr>
                <w:ins w:id="3149" w:author="Hoang, Nguyen Ngoc (HO\PLANNING &amp; INVESTMENT)" w:date="2025-11-03T15:37:00Z"/>
                <w:rFonts w:ascii="Times New Roman" w:hAnsi="Times New Roman" w:cs="Times New Roman"/>
                <w:sz w:val="24"/>
                <w:szCs w:val="24"/>
                <w:lang w:val="en-US"/>
              </w:rPr>
            </w:pPr>
            <w:ins w:id="3150" w:author="Hoang, Nguyen Ngoc (HO\PLANNING &amp; INVESTMENT)" w:date="2025-11-03T15:3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3151" w:author="Hoang, Nguyen Ngoc (HO\PLANNING &amp; INVESTMENT)" w:date="2025-11-03T16:13:00Z">
              <w:tcPr>
                <w:tcW w:w="851" w:type="dxa"/>
                <w:gridSpan w:val="3"/>
                <w:tcMar>
                  <w:top w:w="0" w:type="dxa"/>
                  <w:left w:w="45" w:type="dxa"/>
                  <w:bottom w:w="0" w:type="dxa"/>
                  <w:right w:w="45" w:type="dxa"/>
                </w:tcMar>
                <w:vAlign w:val="center"/>
                <w:hideMark/>
              </w:tcPr>
            </w:tcPrChange>
          </w:tcPr>
          <w:p w14:paraId="53804743" w14:textId="77777777" w:rsidR="00A1224F" w:rsidRPr="003B5947" w:rsidRDefault="00A1224F" w:rsidP="00A1224F">
            <w:pPr>
              <w:contextualSpacing/>
              <w:jc w:val="center"/>
              <w:rPr>
                <w:ins w:id="3152" w:author="Hoang, Nguyen Ngoc (HO\PLANNING &amp; INVESTMENT)" w:date="2025-11-03T15:37:00Z"/>
                <w:rFonts w:ascii="Times New Roman" w:hAnsi="Times New Roman" w:cs="Times New Roman"/>
                <w:sz w:val="24"/>
                <w:szCs w:val="24"/>
                <w:lang w:val="en-US"/>
              </w:rPr>
            </w:pPr>
            <w:ins w:id="3153"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154" w:author="Hoang, Nguyen Ngoc (HO\PLANNING &amp; INVESTMENT)" w:date="2025-11-03T16:13:00Z">
              <w:tcPr>
                <w:tcW w:w="850" w:type="dxa"/>
                <w:gridSpan w:val="3"/>
                <w:tcMar>
                  <w:top w:w="0" w:type="dxa"/>
                  <w:left w:w="45" w:type="dxa"/>
                  <w:bottom w:w="0" w:type="dxa"/>
                  <w:right w:w="45" w:type="dxa"/>
                </w:tcMar>
                <w:vAlign w:val="center"/>
                <w:hideMark/>
              </w:tcPr>
            </w:tcPrChange>
          </w:tcPr>
          <w:p w14:paraId="7B3AB253" w14:textId="77777777" w:rsidR="00A1224F" w:rsidRPr="003B5947" w:rsidRDefault="00A1224F" w:rsidP="00A1224F">
            <w:pPr>
              <w:contextualSpacing/>
              <w:jc w:val="center"/>
              <w:rPr>
                <w:ins w:id="3155" w:author="Hoang, Nguyen Ngoc (HO\PLANNING &amp; INVESTMENT)" w:date="2025-11-03T15:37:00Z"/>
                <w:rFonts w:ascii="Times New Roman" w:hAnsi="Times New Roman" w:cs="Times New Roman"/>
                <w:sz w:val="24"/>
                <w:szCs w:val="24"/>
                <w:lang w:val="en-US"/>
              </w:rPr>
            </w:pPr>
            <w:ins w:id="3156" w:author="Hoang, Nguyen Ngoc (HO\PLANNING &amp; INVESTMENT)" w:date="2025-11-03T15:3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3157" w:author="Hoang, Nguyen Ngoc (HO\PLANNING &amp; INVESTMENT)" w:date="2025-11-03T16:13:00Z">
              <w:tcPr>
                <w:tcW w:w="865" w:type="dxa"/>
                <w:gridSpan w:val="5"/>
                <w:tcMar>
                  <w:top w:w="0" w:type="dxa"/>
                  <w:left w:w="45" w:type="dxa"/>
                  <w:bottom w:w="0" w:type="dxa"/>
                  <w:right w:w="45" w:type="dxa"/>
                </w:tcMar>
                <w:vAlign w:val="center"/>
                <w:hideMark/>
              </w:tcPr>
            </w:tcPrChange>
          </w:tcPr>
          <w:p w14:paraId="15D803F4" w14:textId="77777777" w:rsidR="00A1224F" w:rsidRPr="003B5947" w:rsidRDefault="00A1224F" w:rsidP="00A1224F">
            <w:pPr>
              <w:contextualSpacing/>
              <w:rPr>
                <w:ins w:id="315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159" w:author="Hoang, Nguyen Ngoc (HO\PLANNING &amp; INVESTMENT)" w:date="2025-11-03T16:13:00Z">
              <w:tcPr>
                <w:tcW w:w="1148" w:type="dxa"/>
                <w:gridSpan w:val="3"/>
                <w:tcMar>
                  <w:top w:w="0" w:type="dxa"/>
                  <w:left w:w="45" w:type="dxa"/>
                  <w:bottom w:w="0" w:type="dxa"/>
                  <w:right w:w="45" w:type="dxa"/>
                </w:tcMar>
                <w:vAlign w:val="center"/>
                <w:hideMark/>
              </w:tcPr>
            </w:tcPrChange>
          </w:tcPr>
          <w:p w14:paraId="1B1C6D67" w14:textId="77777777" w:rsidR="00A1224F" w:rsidRPr="003B5947" w:rsidRDefault="00A1224F" w:rsidP="00A1224F">
            <w:pPr>
              <w:contextualSpacing/>
              <w:rPr>
                <w:ins w:id="3160" w:author="Hoang, Nguyen Ngoc (HO\PLANNING &amp; INVESTMENT)" w:date="2025-11-03T15:37:00Z"/>
                <w:rFonts w:ascii="Times New Roman" w:hAnsi="Times New Roman" w:cs="Times New Roman"/>
                <w:sz w:val="24"/>
                <w:szCs w:val="24"/>
                <w:lang w:val="en-US"/>
              </w:rPr>
            </w:pPr>
          </w:p>
        </w:tc>
      </w:tr>
      <w:tr w:rsidR="0023058D" w:rsidRPr="003B5947" w14:paraId="2839AB26" w14:textId="77777777" w:rsidTr="006D6DD2">
        <w:tblPrEx>
          <w:jc w:val="center"/>
          <w:tblInd w:w="0" w:type="dxa"/>
          <w:tblCellMar>
            <w:left w:w="0" w:type="dxa"/>
            <w:right w:w="0" w:type="dxa"/>
          </w:tblCellMar>
          <w:tblPrExChange w:id="3161" w:author="Hoang, Nguyen Ngoc (HO\PLANNING &amp; INVESTMENT)" w:date="2025-11-03T16:13:00Z">
            <w:tblPrEx>
              <w:tblW w:w="15631" w:type="dxa"/>
              <w:jc w:val="center"/>
              <w:tblInd w:w="0" w:type="dxa"/>
              <w:tblCellMar>
                <w:left w:w="0" w:type="dxa"/>
                <w:right w:w="0" w:type="dxa"/>
              </w:tblCellMar>
            </w:tblPrEx>
          </w:tblPrExChange>
        </w:tblPrEx>
        <w:trPr>
          <w:trHeight w:val="2400"/>
          <w:jc w:val="center"/>
          <w:ins w:id="3162" w:author="Hoang, Nguyen Ngoc (HO\PLANNING &amp; INVESTMENT)" w:date="2025-11-03T15:37:00Z"/>
          <w:trPrChange w:id="3163" w:author="Hoang, Nguyen Ngoc (HO\PLANNING &amp; INVESTMENT)" w:date="2025-11-03T16:13:00Z">
            <w:trPr>
              <w:gridBefore w:val="2"/>
              <w:gridAfter w:val="0"/>
              <w:trHeight w:val="2400"/>
              <w:jc w:val="center"/>
            </w:trPr>
          </w:trPrChange>
        </w:trPr>
        <w:tc>
          <w:tcPr>
            <w:tcW w:w="670" w:type="dxa"/>
            <w:tcMar>
              <w:top w:w="0" w:type="dxa"/>
              <w:left w:w="45" w:type="dxa"/>
              <w:bottom w:w="0" w:type="dxa"/>
              <w:right w:w="45" w:type="dxa"/>
            </w:tcMar>
            <w:vAlign w:val="center"/>
            <w:hideMark/>
            <w:tcPrChange w:id="3164" w:author="Hoang, Nguyen Ngoc (HO\PLANNING &amp; INVESTMENT)" w:date="2025-11-03T16:13:00Z">
              <w:tcPr>
                <w:tcW w:w="670" w:type="dxa"/>
                <w:tcMar>
                  <w:top w:w="0" w:type="dxa"/>
                  <w:left w:w="45" w:type="dxa"/>
                  <w:bottom w:w="0" w:type="dxa"/>
                  <w:right w:w="45" w:type="dxa"/>
                </w:tcMar>
                <w:vAlign w:val="center"/>
                <w:hideMark/>
              </w:tcPr>
            </w:tcPrChange>
          </w:tcPr>
          <w:p w14:paraId="3ADC2AC0" w14:textId="77777777" w:rsidR="00A1224F" w:rsidRPr="003B5947" w:rsidRDefault="00A1224F" w:rsidP="00A1224F">
            <w:pPr>
              <w:contextualSpacing/>
              <w:jc w:val="center"/>
              <w:rPr>
                <w:ins w:id="3165" w:author="Hoang, Nguyen Ngoc (HO\PLANNING &amp; INVESTMENT)" w:date="2025-11-03T15:37:00Z"/>
                <w:rFonts w:ascii="Times New Roman" w:hAnsi="Times New Roman" w:cs="Times New Roman"/>
                <w:sz w:val="24"/>
                <w:szCs w:val="24"/>
                <w:lang w:val="en-US"/>
              </w:rPr>
            </w:pPr>
            <w:ins w:id="3166" w:author="Hoang, Nguyen Ngoc (HO\PLANNING &amp; INVESTMENT)" w:date="2025-11-03T15:37:00Z">
              <w:r w:rsidRPr="003B5947">
                <w:rPr>
                  <w:rFonts w:ascii="Times New Roman" w:hAnsi="Times New Roman" w:cs="Times New Roman"/>
                  <w:sz w:val="24"/>
                  <w:szCs w:val="24"/>
                  <w:lang w:val="en-US"/>
                </w:rPr>
                <w:t>3.2</w:t>
              </w:r>
            </w:ins>
          </w:p>
        </w:tc>
        <w:tc>
          <w:tcPr>
            <w:tcW w:w="3675" w:type="dxa"/>
            <w:tcMar>
              <w:top w:w="0" w:type="dxa"/>
              <w:left w:w="45" w:type="dxa"/>
              <w:bottom w:w="0" w:type="dxa"/>
              <w:right w:w="45" w:type="dxa"/>
            </w:tcMar>
            <w:vAlign w:val="center"/>
            <w:hideMark/>
            <w:tcPrChange w:id="3167" w:author="Hoang, Nguyen Ngoc (HO\PLANNING &amp; INVESTMENT)" w:date="2025-11-03T16:13:00Z">
              <w:tcPr>
                <w:tcW w:w="3675" w:type="dxa"/>
                <w:gridSpan w:val="6"/>
                <w:tcMar>
                  <w:top w:w="0" w:type="dxa"/>
                  <w:left w:w="45" w:type="dxa"/>
                  <w:bottom w:w="0" w:type="dxa"/>
                  <w:right w:w="45" w:type="dxa"/>
                </w:tcMar>
                <w:vAlign w:val="center"/>
                <w:hideMark/>
              </w:tcPr>
            </w:tcPrChange>
          </w:tcPr>
          <w:p w14:paraId="2B60E4AA" w14:textId="77777777" w:rsidR="00A1224F" w:rsidRPr="003B5947" w:rsidRDefault="00A1224F" w:rsidP="00A1224F">
            <w:pPr>
              <w:contextualSpacing/>
              <w:rPr>
                <w:ins w:id="3168" w:author="Hoang, Nguyen Ngoc (HO\PLANNING &amp; INVESTMENT)" w:date="2025-11-03T15:37:00Z"/>
                <w:rFonts w:ascii="Times New Roman" w:hAnsi="Times New Roman" w:cs="Times New Roman"/>
                <w:sz w:val="24"/>
                <w:szCs w:val="24"/>
                <w:lang w:val="en-US"/>
              </w:rPr>
            </w:pPr>
            <w:ins w:id="3169" w:author="Hoang, Nguyen Ngoc (HO\PLANNING &amp; INVESTMENT)" w:date="2025-11-03T15:37:00Z">
              <w:r w:rsidRPr="003B5947">
                <w:rPr>
                  <w:rFonts w:ascii="Times New Roman" w:hAnsi="Times New Roman" w:cs="Times New Roman"/>
                  <w:sz w:val="24"/>
                  <w:szCs w:val="24"/>
                  <w:lang w:val="en-US"/>
                </w:rPr>
                <w:t>Bộ học tập STEM AI, IoT, Coding nâng cao với board máy tính nhúng UNIHIKER M10</w:t>
              </w:r>
            </w:ins>
          </w:p>
        </w:tc>
        <w:tc>
          <w:tcPr>
            <w:tcW w:w="5488" w:type="dxa"/>
            <w:tcMar>
              <w:top w:w="0" w:type="dxa"/>
              <w:left w:w="45" w:type="dxa"/>
              <w:bottom w:w="0" w:type="dxa"/>
              <w:right w:w="45" w:type="dxa"/>
            </w:tcMar>
            <w:vAlign w:val="center"/>
            <w:hideMark/>
            <w:tcPrChange w:id="3170" w:author="Hoang, Nguyen Ngoc (HO\PLANNING &amp; INVESTMENT)" w:date="2025-11-03T16:13:00Z">
              <w:tcPr>
                <w:tcW w:w="5488" w:type="dxa"/>
                <w:gridSpan w:val="4"/>
                <w:tcMar>
                  <w:top w:w="0" w:type="dxa"/>
                  <w:left w:w="45" w:type="dxa"/>
                  <w:bottom w:w="0" w:type="dxa"/>
                  <w:right w:w="45" w:type="dxa"/>
                </w:tcMar>
                <w:vAlign w:val="center"/>
                <w:hideMark/>
              </w:tcPr>
            </w:tcPrChange>
          </w:tcPr>
          <w:p w14:paraId="3F310A3A" w14:textId="77777777" w:rsidR="00A1224F" w:rsidRPr="003B5947" w:rsidRDefault="00A1224F" w:rsidP="00A1224F">
            <w:pPr>
              <w:contextualSpacing/>
              <w:rPr>
                <w:ins w:id="3171" w:author="Hoang, Nguyen Ngoc (HO\PLANNING &amp; INVESTMENT)" w:date="2025-11-03T15:37:00Z"/>
                <w:rFonts w:ascii="Times New Roman" w:hAnsi="Times New Roman" w:cs="Times New Roman"/>
                <w:sz w:val="24"/>
                <w:szCs w:val="24"/>
                <w:lang w:val="en-US"/>
              </w:rPr>
            </w:pPr>
            <w:ins w:id="3172" w:author="Hoang, Nguyen Ngoc (HO\PLANNING &amp; INVESTMENT)" w:date="2025-11-03T15:37:00Z">
              <w:r w:rsidRPr="003B5947">
                <w:rPr>
                  <w:rFonts w:ascii="Times New Roman" w:hAnsi="Times New Roman" w:cs="Times New Roman"/>
                  <w:sz w:val="24"/>
                  <w:szCs w:val="24"/>
                  <w:lang w:val="en-US"/>
                </w:rPr>
                <w:t>Là bộ học tập được thiết kế chuyên cho giáo dục STEM giúp giáo viên và học sinh từ bậc trung học cơ sở tới trung học phổ thông làm quen với kiến thức lập trình Python cũng như phần cứng điện tử từ con số 0, đồng thời trải nghiệm các dự án IoT, trí tuệ nhân tạo (AI) và AIoT.</w:t>
              </w:r>
              <w:r w:rsidRPr="003B5947">
                <w:rPr>
                  <w:rFonts w:ascii="Times New Roman" w:hAnsi="Times New Roman" w:cs="Times New Roman"/>
                  <w:sz w:val="24"/>
                  <w:szCs w:val="24"/>
                  <w:lang w:val="en-US"/>
                </w:rPr>
                <w:br/>
                <w:t>UNIHIKER M10 có kiến trúc máy tính đơn bảng (Single Board Computer) với CPU 4 nhân, bộ nhớ trong và ổ cứng on-board, có thể chạy Python đầy đủ thay vì MicroPython.</w:t>
              </w:r>
              <w:r w:rsidRPr="003B5947">
                <w:rPr>
                  <w:rFonts w:ascii="Times New Roman" w:hAnsi="Times New Roman" w:cs="Times New Roman"/>
                  <w:sz w:val="24"/>
                  <w:szCs w:val="24"/>
                  <w:lang w:val="en-US"/>
                </w:rPr>
                <w:br/>
                <w:t>Tích hợp màn hình LCD màu, WiFi, Bluetooth, nhiều loại cảm biến thông dụng và các giao diện mở rộng phong phú, thuận tiện cho việc giảng dạy.</w:t>
              </w:r>
              <w:r w:rsidRPr="003B5947">
                <w:rPr>
                  <w:rFonts w:ascii="Times New Roman" w:hAnsi="Times New Roman" w:cs="Times New Roman"/>
                  <w:sz w:val="24"/>
                  <w:szCs w:val="24"/>
                  <w:lang w:val="en-US"/>
                </w:rPr>
                <w:br/>
                <w:t>Hệ điều hành Linux (Debian) và môi trường Python được cài sẵn, hỗ trợ nhiều phương thức lập trình:</w:t>
              </w:r>
              <w:r w:rsidRPr="003B5947">
                <w:rPr>
                  <w:rFonts w:ascii="Times New Roman" w:hAnsi="Times New Roman" w:cs="Times New Roman"/>
                  <w:sz w:val="24"/>
                  <w:szCs w:val="24"/>
                  <w:lang w:val="en-US"/>
                </w:rPr>
                <w:br/>
                <w:t>Lập trình đồ họa</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Jupyter Notebook</w:t>
              </w:r>
              <w:r w:rsidRPr="003B5947">
                <w:rPr>
                  <w:rFonts w:ascii="Times New Roman" w:hAnsi="Times New Roman" w:cs="Times New Roman"/>
                  <w:sz w:val="24"/>
                  <w:szCs w:val="24"/>
                  <w:lang w:val="en-US"/>
                </w:rPr>
                <w:br/>
                <w:t>Thonny</w:t>
              </w:r>
              <w:r w:rsidRPr="003B5947">
                <w:rPr>
                  <w:rFonts w:ascii="Times New Roman" w:hAnsi="Times New Roman" w:cs="Times New Roman"/>
                  <w:sz w:val="24"/>
                  <w:szCs w:val="24"/>
                  <w:lang w:val="en-US"/>
                </w:rPr>
                <w:br/>
                <w:t>SSH từ xa</w:t>
              </w:r>
              <w:r w:rsidRPr="003B5947">
                <w:rPr>
                  <w:rFonts w:ascii="Times New Roman" w:hAnsi="Times New Roman" w:cs="Times New Roman"/>
                  <w:sz w:val="24"/>
                  <w:szCs w:val="24"/>
                  <w:lang w:val="en-US"/>
                </w:rPr>
                <w:br/>
                <w:t>VS Code</w:t>
              </w:r>
              <w:r w:rsidRPr="003B5947">
                <w:rPr>
                  <w:rFonts w:ascii="Times New Roman" w:hAnsi="Times New Roman" w:cs="Times New Roman"/>
                  <w:sz w:val="24"/>
                  <w:szCs w:val="24"/>
                  <w:lang w:val="en-US"/>
                </w:rPr>
                <w:br/>
                <w:t>Có sẵn nhiều thư viện Python phổ biến, dễ dàng phục vụ các ứng dụng như xây dựng hệ thống IoT, trải nghiệm AI, phát triển game, thí nghiệm khoa học, thiết kế tương tác âm thanh–ánh sáng, phát triển thiết bị đeo thông minh…</w:t>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t>CPU: 4 nhân nội địa, 1.2GHz</w:t>
              </w:r>
              <w:r w:rsidRPr="003B5947">
                <w:rPr>
                  <w:rFonts w:ascii="Times New Roman" w:hAnsi="Times New Roman" w:cs="Times New Roman"/>
                  <w:sz w:val="24"/>
                  <w:szCs w:val="24"/>
                  <w:lang w:val="en-US"/>
                </w:rPr>
                <w:br/>
                <w:t>RAM: 512MB DDR3</w:t>
              </w:r>
              <w:r w:rsidRPr="003B5947">
                <w:rPr>
                  <w:rFonts w:ascii="Times New Roman" w:hAnsi="Times New Roman" w:cs="Times New Roman"/>
                  <w:sz w:val="24"/>
                  <w:szCs w:val="24"/>
                  <w:lang w:val="en-US"/>
                </w:rPr>
                <w:br/>
                <w:t>Bộ nhớ: 16GB eMMC</w:t>
              </w:r>
              <w:r w:rsidRPr="003B5947">
                <w:rPr>
                  <w:rFonts w:ascii="Times New Roman" w:hAnsi="Times New Roman" w:cs="Times New Roman"/>
                  <w:sz w:val="24"/>
                  <w:szCs w:val="24"/>
                  <w:lang w:val="en-US"/>
                </w:rPr>
                <w:br/>
                <w:t>Hệ điều hành: Debian tích hợp sẵn</w:t>
              </w:r>
              <w:r w:rsidRPr="003B5947">
                <w:rPr>
                  <w:rFonts w:ascii="Times New Roman" w:hAnsi="Times New Roman" w:cs="Times New Roman"/>
                  <w:sz w:val="24"/>
                  <w:szCs w:val="24"/>
                  <w:lang w:val="en-US"/>
                </w:rPr>
                <w:br/>
                <w:t>WiFi: 2.4G</w:t>
              </w:r>
              <w:r w:rsidRPr="003B5947">
                <w:rPr>
                  <w:rFonts w:ascii="Times New Roman" w:hAnsi="Times New Roman" w:cs="Times New Roman"/>
                  <w:sz w:val="24"/>
                  <w:szCs w:val="24"/>
                  <w:lang w:val="en-US"/>
                </w:rPr>
                <w:br/>
                <w:t>Bluetooth: 4.0</w:t>
              </w:r>
              <w:r w:rsidRPr="003B5947">
                <w:rPr>
                  <w:rFonts w:ascii="Times New Roman" w:hAnsi="Times New Roman" w:cs="Times New Roman"/>
                  <w:sz w:val="24"/>
                  <w:szCs w:val="24"/>
                  <w:lang w:val="en-US"/>
                </w:rPr>
                <w:br/>
                <w:t>Linh kiện on-board:</w:t>
              </w:r>
              <w:r w:rsidRPr="003B5947">
                <w:rPr>
                  <w:rFonts w:ascii="Times New Roman" w:hAnsi="Times New Roman" w:cs="Times New Roman"/>
                  <w:sz w:val="24"/>
                  <w:szCs w:val="24"/>
                  <w:lang w:val="en-US"/>
                </w:rPr>
                <w:br/>
                <w:t>Nút nhấn: Home, A/B</w:t>
              </w:r>
              <w:r w:rsidRPr="003B5947">
                <w:rPr>
                  <w:rFonts w:ascii="Times New Roman" w:hAnsi="Times New Roman" w:cs="Times New Roman"/>
                  <w:sz w:val="24"/>
                  <w:szCs w:val="24"/>
                  <w:lang w:val="en-US"/>
                </w:rPr>
                <w:br/>
                <w:t>Màn hình: TFT màu 2.8 inch, 240×320</w:t>
              </w:r>
              <w:r w:rsidRPr="003B5947">
                <w:rPr>
                  <w:rFonts w:ascii="Times New Roman" w:hAnsi="Times New Roman" w:cs="Times New Roman"/>
                  <w:sz w:val="24"/>
                  <w:szCs w:val="24"/>
                  <w:lang w:val="en-US"/>
                </w:rPr>
                <w:br/>
                <w:t>Microphone</w:t>
              </w:r>
              <w:r w:rsidRPr="003B5947">
                <w:rPr>
                  <w:rFonts w:ascii="Times New Roman" w:hAnsi="Times New Roman" w:cs="Times New Roman"/>
                  <w:sz w:val="24"/>
                  <w:szCs w:val="24"/>
                  <w:lang w:val="en-US"/>
                </w:rPr>
                <w:br/>
                <w:t>Cảm biến ánh sáng</w:t>
              </w:r>
              <w:r w:rsidRPr="003B5947">
                <w:rPr>
                  <w:rFonts w:ascii="Times New Roman" w:hAnsi="Times New Roman" w:cs="Times New Roman"/>
                  <w:sz w:val="24"/>
                  <w:szCs w:val="24"/>
                  <w:lang w:val="en-US"/>
                </w:rPr>
                <w:br/>
                <w:t>Gia tốc kế</w:t>
              </w:r>
              <w:r w:rsidRPr="003B5947">
                <w:rPr>
                  <w:rFonts w:ascii="Times New Roman" w:hAnsi="Times New Roman" w:cs="Times New Roman"/>
                  <w:sz w:val="24"/>
                  <w:szCs w:val="24"/>
                  <w:lang w:val="en-US"/>
                </w:rPr>
                <w:br/>
                <w:t>Buzzer</w:t>
              </w:r>
              <w:r w:rsidRPr="003B5947">
                <w:rPr>
                  <w:rFonts w:ascii="Times New Roman" w:hAnsi="Times New Roman" w:cs="Times New Roman"/>
                  <w:sz w:val="24"/>
                  <w:szCs w:val="24"/>
                  <w:lang w:val="en-US"/>
                </w:rPr>
                <w:br/>
                <w:t>Giao diện:</w:t>
              </w:r>
              <w:r w:rsidRPr="003B5947">
                <w:rPr>
                  <w:rFonts w:ascii="Times New Roman" w:hAnsi="Times New Roman" w:cs="Times New Roman"/>
                  <w:sz w:val="24"/>
                  <w:szCs w:val="24"/>
                  <w:lang w:val="en-US"/>
                </w:rPr>
                <w:br/>
                <w:t>USB Type-C ×1</w:t>
              </w:r>
              <w:r w:rsidRPr="003B5947">
                <w:rPr>
                  <w:rFonts w:ascii="Times New Roman" w:hAnsi="Times New Roman" w:cs="Times New Roman"/>
                  <w:sz w:val="24"/>
                  <w:szCs w:val="24"/>
                  <w:lang w:val="en-US"/>
                </w:rPr>
                <w:br/>
                <w:t>USB Type-A ×1 (có thể gắn thiết bị ngoài như camera USB)</w:t>
              </w:r>
              <w:r w:rsidRPr="003B5947">
                <w:rPr>
                  <w:rFonts w:ascii="Times New Roman" w:hAnsi="Times New Roman" w:cs="Times New Roman"/>
                  <w:sz w:val="24"/>
                  <w:szCs w:val="24"/>
                  <w:lang w:val="en-US"/>
                </w:rPr>
                <w:br/>
                <w:t>Khe microSD ×1</w:t>
              </w:r>
              <w:r w:rsidRPr="003B5947">
                <w:rPr>
                  <w:rFonts w:ascii="Times New Roman" w:hAnsi="Times New Roman" w:cs="Times New Roman"/>
                  <w:sz w:val="24"/>
                  <w:szCs w:val="24"/>
                  <w:lang w:val="en-US"/>
                </w:rPr>
                <w:br/>
                <w:t>3Pin I/O ×4 (hỗ trợ 3 PWM, 2 ADC)</w:t>
              </w:r>
              <w:r w:rsidRPr="003B5947">
                <w:rPr>
                  <w:rFonts w:ascii="Times New Roman" w:hAnsi="Times New Roman" w:cs="Times New Roman"/>
                  <w:sz w:val="24"/>
                  <w:szCs w:val="24"/>
                  <w:lang w:val="en-US"/>
                </w:rPr>
                <w:br/>
                <w:t>4Pin I2C ×2</w:t>
              </w:r>
              <w:r w:rsidRPr="003B5947">
                <w:rPr>
                  <w:rFonts w:ascii="Times New Roman" w:hAnsi="Times New Roman" w:cs="Times New Roman"/>
                  <w:sz w:val="24"/>
                  <w:szCs w:val="24"/>
                  <w:lang w:val="en-US"/>
                </w:rPr>
                <w:br/>
                <w:t>Gold finger: 19 kênh I/O (I2C, UART, SPI, ADC, PWM)</w:t>
              </w:r>
              <w:r w:rsidRPr="003B5947">
                <w:rPr>
                  <w:rFonts w:ascii="Times New Roman" w:hAnsi="Times New Roman" w:cs="Times New Roman"/>
                  <w:sz w:val="24"/>
                  <w:szCs w:val="24"/>
                  <w:lang w:val="en-US"/>
                </w:rPr>
                <w:br/>
                <w:t>Nguồn: Type-C 5V</w:t>
              </w:r>
              <w:r w:rsidRPr="003B5947">
                <w:rPr>
                  <w:rFonts w:ascii="Times New Roman" w:hAnsi="Times New Roman" w:cs="Times New Roman"/>
                  <w:sz w:val="24"/>
                  <w:szCs w:val="24"/>
                  <w:lang w:val="en-US"/>
                </w:rPr>
                <w:br/>
                <w:t>Điện áp hoạt động: 3.3V</w:t>
              </w:r>
              <w:r w:rsidRPr="003B5947">
                <w:rPr>
                  <w:rFonts w:ascii="Times New Roman" w:hAnsi="Times New Roman" w:cs="Times New Roman"/>
                  <w:sz w:val="24"/>
                  <w:szCs w:val="24"/>
                  <w:lang w:val="en-US"/>
                </w:rPr>
                <w:br/>
                <w:t>Dòng điện tối đa: 2000mA</w:t>
              </w:r>
              <w:r w:rsidRPr="003B5947">
                <w:rPr>
                  <w:rFonts w:ascii="Times New Roman" w:hAnsi="Times New Roman" w:cs="Times New Roman"/>
                  <w:sz w:val="24"/>
                  <w:szCs w:val="24"/>
                  <w:lang w:val="en-US"/>
                </w:rPr>
                <w:br/>
                <w:t>Thiết bị mở rộng đi kèm:</w:t>
              </w:r>
              <w:r w:rsidRPr="003B5947">
                <w:rPr>
                  <w:rFonts w:ascii="Times New Roman" w:hAnsi="Times New Roman" w:cs="Times New Roman"/>
                  <w:sz w:val="24"/>
                  <w:szCs w:val="24"/>
                  <w:lang w:val="en-US"/>
                </w:rPr>
                <w:br/>
                <w:t>Camera USB</w:t>
              </w:r>
              <w:r w:rsidRPr="003B5947">
                <w:rPr>
                  <w:rFonts w:ascii="Times New Roman" w:hAnsi="Times New Roman" w:cs="Times New Roman"/>
                  <w:sz w:val="24"/>
                  <w:szCs w:val="24"/>
                  <w:lang w:val="en-US"/>
                </w:rPr>
                <w:br/>
                <w:t>Mô-đun nút nhấn ×1</w:t>
              </w:r>
              <w:r w:rsidRPr="003B5947">
                <w:rPr>
                  <w:rFonts w:ascii="Times New Roman" w:hAnsi="Times New Roman" w:cs="Times New Roman"/>
                  <w:sz w:val="24"/>
                  <w:szCs w:val="24"/>
                  <w:lang w:val="en-US"/>
                </w:rPr>
                <w:br/>
                <w:t>Công tắc dẫn điện ×1</w:t>
              </w:r>
              <w:r w:rsidRPr="003B5947">
                <w:rPr>
                  <w:rFonts w:ascii="Times New Roman" w:hAnsi="Times New Roman" w:cs="Times New Roman"/>
                  <w:sz w:val="24"/>
                  <w:szCs w:val="24"/>
                  <w:lang w:val="en-US"/>
                </w:rPr>
                <w:br/>
                <w:t>Cảm biến góc ×1</w:t>
              </w:r>
              <w:r w:rsidRPr="003B5947">
                <w:rPr>
                  <w:rFonts w:ascii="Times New Roman" w:hAnsi="Times New Roman" w:cs="Times New Roman"/>
                  <w:sz w:val="24"/>
                  <w:szCs w:val="24"/>
                  <w:lang w:val="en-US"/>
                </w:rPr>
                <w:br/>
                <w:t>Dải LED nhiều màu ×1</w:t>
              </w:r>
              <w:r w:rsidRPr="003B5947">
                <w:rPr>
                  <w:rFonts w:ascii="Times New Roman" w:hAnsi="Times New Roman" w:cs="Times New Roman"/>
                  <w:sz w:val="24"/>
                  <w:szCs w:val="24"/>
                  <w:lang w:val="en-US"/>
                </w:rPr>
                <w:br/>
                <w:t>Quạt ×1</w:t>
              </w:r>
              <w:r w:rsidRPr="003B5947">
                <w:rPr>
                  <w:rFonts w:ascii="Times New Roman" w:hAnsi="Times New Roman" w:cs="Times New Roman"/>
                  <w:sz w:val="24"/>
                  <w:szCs w:val="24"/>
                  <w:lang w:val="en-US"/>
                </w:rPr>
                <w:br/>
                <w:t>Servo ×1</w:t>
              </w:r>
              <w:r w:rsidRPr="003B5947">
                <w:rPr>
                  <w:rFonts w:ascii="Times New Roman" w:hAnsi="Times New Roman" w:cs="Times New Roman"/>
                  <w:sz w:val="24"/>
                  <w:szCs w:val="24"/>
                  <w:lang w:val="en-US"/>
                </w:rPr>
                <w:br/>
                <w:t>Rơ-le ×1</w:t>
              </w:r>
              <w:r w:rsidRPr="003B5947">
                <w:rPr>
                  <w:rFonts w:ascii="Times New Roman" w:hAnsi="Times New Roman" w:cs="Times New Roman"/>
                  <w:sz w:val="24"/>
                  <w:szCs w:val="24"/>
                  <w:lang w:val="en-US"/>
                </w:rPr>
                <w:br/>
                <w:t>Cảm biến siêu âm ×1</w:t>
              </w:r>
              <w:r w:rsidRPr="003B5947">
                <w:rPr>
                  <w:rFonts w:ascii="Times New Roman" w:hAnsi="Times New Roman" w:cs="Times New Roman"/>
                  <w:sz w:val="24"/>
                  <w:szCs w:val="24"/>
                  <w:lang w:val="en-US"/>
                </w:rPr>
                <w:br/>
                <w:t>Công tơ điện (Power Meter) ×1</w:t>
              </w:r>
              <w:r w:rsidRPr="003B5947">
                <w:rPr>
                  <w:rFonts w:ascii="Times New Roman" w:hAnsi="Times New Roman" w:cs="Times New Roman"/>
                  <w:sz w:val="24"/>
                  <w:szCs w:val="24"/>
                  <w:lang w:val="en-US"/>
                </w:rPr>
                <w:br/>
                <w:t>4. Phụ kiện</w:t>
              </w:r>
              <w:r w:rsidRPr="003B5947">
                <w:rPr>
                  <w:rFonts w:ascii="Times New Roman" w:hAnsi="Times New Roman" w:cs="Times New Roman"/>
                  <w:sz w:val="24"/>
                  <w:szCs w:val="24"/>
                  <w:lang w:val="en-US"/>
                </w:rPr>
                <w:br/>
                <w:t>Cáp USB ×1</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Dây cảm biến ×1</w:t>
              </w:r>
              <w:r w:rsidRPr="003B5947">
                <w:rPr>
                  <w:rFonts w:ascii="Times New Roman" w:hAnsi="Times New Roman" w:cs="Times New Roman"/>
                  <w:sz w:val="24"/>
                  <w:szCs w:val="24"/>
                  <w:lang w:val="en-US"/>
                </w:rPr>
                <w:br/>
                <w:t>Dây kẹp cá sấu ×2</w:t>
              </w:r>
            </w:ins>
          </w:p>
        </w:tc>
        <w:tc>
          <w:tcPr>
            <w:tcW w:w="2024" w:type="dxa"/>
            <w:tcMar>
              <w:top w:w="0" w:type="dxa"/>
              <w:left w:w="45" w:type="dxa"/>
              <w:bottom w:w="0" w:type="dxa"/>
              <w:right w:w="45" w:type="dxa"/>
            </w:tcMar>
            <w:vAlign w:val="center"/>
            <w:hideMark/>
            <w:tcPrChange w:id="3173" w:author="Hoang, Nguyen Ngoc (HO\PLANNING &amp; INVESTMENT)" w:date="2025-11-03T16:13:00Z">
              <w:tcPr>
                <w:tcW w:w="2084" w:type="dxa"/>
                <w:gridSpan w:val="6"/>
                <w:tcMar>
                  <w:top w:w="0" w:type="dxa"/>
                  <w:left w:w="45" w:type="dxa"/>
                  <w:bottom w:w="0" w:type="dxa"/>
                  <w:right w:w="45" w:type="dxa"/>
                </w:tcMar>
                <w:vAlign w:val="center"/>
                <w:hideMark/>
              </w:tcPr>
            </w:tcPrChange>
          </w:tcPr>
          <w:p w14:paraId="57621CF3" w14:textId="77777777" w:rsidR="00A1224F" w:rsidRPr="003B5947" w:rsidRDefault="00A1224F" w:rsidP="00A1224F">
            <w:pPr>
              <w:contextualSpacing/>
              <w:jc w:val="center"/>
              <w:rPr>
                <w:ins w:id="3174" w:author="Hoang, Nguyen Ngoc (HO\PLANNING &amp; INVESTMENT)" w:date="2025-11-03T15:37:00Z"/>
                <w:rFonts w:ascii="Times New Roman" w:hAnsi="Times New Roman" w:cs="Times New Roman"/>
                <w:sz w:val="24"/>
                <w:szCs w:val="24"/>
                <w:lang w:val="en-US"/>
              </w:rPr>
            </w:pPr>
            <w:ins w:id="3175" w:author="Hoang, Nguyen Ngoc (HO\PLANNING &amp; INVESTMENT)" w:date="2025-11-03T15:3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3176" w:author="Hoang, Nguyen Ngoc (HO\PLANNING &amp; INVESTMENT)" w:date="2025-11-03T16:13:00Z">
              <w:tcPr>
                <w:tcW w:w="851" w:type="dxa"/>
                <w:gridSpan w:val="3"/>
                <w:tcMar>
                  <w:top w:w="0" w:type="dxa"/>
                  <w:left w:w="45" w:type="dxa"/>
                  <w:bottom w:w="0" w:type="dxa"/>
                  <w:right w:w="45" w:type="dxa"/>
                </w:tcMar>
                <w:vAlign w:val="center"/>
                <w:hideMark/>
              </w:tcPr>
            </w:tcPrChange>
          </w:tcPr>
          <w:p w14:paraId="69FD73DC" w14:textId="77777777" w:rsidR="00A1224F" w:rsidRPr="003B5947" w:rsidRDefault="00A1224F" w:rsidP="00A1224F">
            <w:pPr>
              <w:contextualSpacing/>
              <w:jc w:val="center"/>
              <w:rPr>
                <w:ins w:id="3177" w:author="Hoang, Nguyen Ngoc (HO\PLANNING &amp; INVESTMENT)" w:date="2025-11-03T15:37:00Z"/>
                <w:rFonts w:ascii="Times New Roman" w:hAnsi="Times New Roman" w:cs="Times New Roman"/>
                <w:sz w:val="24"/>
                <w:szCs w:val="24"/>
                <w:lang w:val="en-US"/>
              </w:rPr>
            </w:pPr>
            <w:ins w:id="3178"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179" w:author="Hoang, Nguyen Ngoc (HO\PLANNING &amp; INVESTMENT)" w:date="2025-11-03T16:13:00Z">
              <w:tcPr>
                <w:tcW w:w="850" w:type="dxa"/>
                <w:gridSpan w:val="3"/>
                <w:tcMar>
                  <w:top w:w="0" w:type="dxa"/>
                  <w:left w:w="45" w:type="dxa"/>
                  <w:bottom w:w="0" w:type="dxa"/>
                  <w:right w:w="45" w:type="dxa"/>
                </w:tcMar>
                <w:vAlign w:val="center"/>
                <w:hideMark/>
              </w:tcPr>
            </w:tcPrChange>
          </w:tcPr>
          <w:p w14:paraId="3B52BA1B" w14:textId="77777777" w:rsidR="00A1224F" w:rsidRPr="003B5947" w:rsidRDefault="00A1224F" w:rsidP="00A1224F">
            <w:pPr>
              <w:contextualSpacing/>
              <w:jc w:val="center"/>
              <w:rPr>
                <w:ins w:id="3180" w:author="Hoang, Nguyen Ngoc (HO\PLANNING &amp; INVESTMENT)" w:date="2025-11-03T15:37:00Z"/>
                <w:rFonts w:ascii="Times New Roman" w:hAnsi="Times New Roman" w:cs="Times New Roman"/>
                <w:sz w:val="24"/>
                <w:szCs w:val="24"/>
                <w:lang w:val="en-US"/>
              </w:rPr>
            </w:pPr>
            <w:ins w:id="3181" w:author="Hoang, Nguyen Ngoc (HO\PLANNING &amp; INVESTMENT)" w:date="2025-11-03T15:3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3182" w:author="Hoang, Nguyen Ngoc (HO\PLANNING &amp; INVESTMENT)" w:date="2025-11-03T16:13:00Z">
              <w:tcPr>
                <w:tcW w:w="865" w:type="dxa"/>
                <w:gridSpan w:val="5"/>
                <w:tcMar>
                  <w:top w:w="0" w:type="dxa"/>
                  <w:left w:w="45" w:type="dxa"/>
                  <w:bottom w:w="0" w:type="dxa"/>
                  <w:right w:w="45" w:type="dxa"/>
                </w:tcMar>
                <w:vAlign w:val="center"/>
                <w:hideMark/>
              </w:tcPr>
            </w:tcPrChange>
          </w:tcPr>
          <w:p w14:paraId="6FBA68F6" w14:textId="77777777" w:rsidR="00A1224F" w:rsidRPr="003B5947" w:rsidRDefault="00A1224F" w:rsidP="00A1224F">
            <w:pPr>
              <w:contextualSpacing/>
              <w:rPr>
                <w:ins w:id="3183"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184" w:author="Hoang, Nguyen Ngoc (HO\PLANNING &amp; INVESTMENT)" w:date="2025-11-03T16:13:00Z">
              <w:tcPr>
                <w:tcW w:w="1148" w:type="dxa"/>
                <w:gridSpan w:val="3"/>
                <w:tcMar>
                  <w:top w:w="0" w:type="dxa"/>
                  <w:left w:w="45" w:type="dxa"/>
                  <w:bottom w:w="0" w:type="dxa"/>
                  <w:right w:w="45" w:type="dxa"/>
                </w:tcMar>
                <w:vAlign w:val="center"/>
                <w:hideMark/>
              </w:tcPr>
            </w:tcPrChange>
          </w:tcPr>
          <w:p w14:paraId="5D598653" w14:textId="77777777" w:rsidR="00A1224F" w:rsidRPr="003B5947" w:rsidRDefault="00A1224F" w:rsidP="00A1224F">
            <w:pPr>
              <w:contextualSpacing/>
              <w:rPr>
                <w:ins w:id="3185" w:author="Hoang, Nguyen Ngoc (HO\PLANNING &amp; INVESTMENT)" w:date="2025-11-03T15:37:00Z"/>
                <w:rFonts w:ascii="Times New Roman" w:hAnsi="Times New Roman" w:cs="Times New Roman"/>
                <w:sz w:val="24"/>
                <w:szCs w:val="24"/>
                <w:lang w:val="en-US"/>
              </w:rPr>
            </w:pPr>
          </w:p>
        </w:tc>
      </w:tr>
      <w:tr w:rsidR="0023058D" w:rsidRPr="003B5947" w14:paraId="3473EEBE" w14:textId="77777777" w:rsidTr="006D6DD2">
        <w:tblPrEx>
          <w:jc w:val="center"/>
          <w:tblInd w:w="0" w:type="dxa"/>
          <w:tblCellMar>
            <w:left w:w="0" w:type="dxa"/>
            <w:right w:w="0" w:type="dxa"/>
          </w:tblCellMar>
          <w:tblPrExChange w:id="3186" w:author="Hoang, Nguyen Ngoc (HO\PLANNING &amp; INVESTMENT)" w:date="2025-11-03T16:13:00Z">
            <w:tblPrEx>
              <w:tblW w:w="15631" w:type="dxa"/>
              <w:jc w:val="center"/>
              <w:tblInd w:w="0" w:type="dxa"/>
              <w:tblCellMar>
                <w:left w:w="0" w:type="dxa"/>
                <w:right w:w="0" w:type="dxa"/>
              </w:tblCellMar>
            </w:tblPrEx>
          </w:tblPrExChange>
        </w:tblPrEx>
        <w:trPr>
          <w:trHeight w:val="1828"/>
          <w:jc w:val="center"/>
          <w:ins w:id="3187" w:author="Hoang, Nguyen Ngoc (HO\PLANNING &amp; INVESTMENT)" w:date="2025-11-03T15:37:00Z"/>
          <w:trPrChange w:id="3188" w:author="Hoang, Nguyen Ngoc (HO\PLANNING &amp; INVESTMENT)" w:date="2025-11-03T16:13:00Z">
            <w:trPr>
              <w:gridBefore w:val="2"/>
              <w:gridAfter w:val="0"/>
              <w:trHeight w:val="1828"/>
              <w:jc w:val="center"/>
            </w:trPr>
          </w:trPrChange>
        </w:trPr>
        <w:tc>
          <w:tcPr>
            <w:tcW w:w="670" w:type="dxa"/>
            <w:tcMar>
              <w:top w:w="0" w:type="dxa"/>
              <w:left w:w="45" w:type="dxa"/>
              <w:bottom w:w="0" w:type="dxa"/>
              <w:right w:w="45" w:type="dxa"/>
            </w:tcMar>
            <w:vAlign w:val="center"/>
            <w:hideMark/>
            <w:tcPrChange w:id="3189" w:author="Hoang, Nguyen Ngoc (HO\PLANNING &amp; INVESTMENT)" w:date="2025-11-03T16:13:00Z">
              <w:tcPr>
                <w:tcW w:w="670" w:type="dxa"/>
                <w:tcMar>
                  <w:top w:w="0" w:type="dxa"/>
                  <w:left w:w="45" w:type="dxa"/>
                  <w:bottom w:w="0" w:type="dxa"/>
                  <w:right w:w="45" w:type="dxa"/>
                </w:tcMar>
                <w:vAlign w:val="center"/>
                <w:hideMark/>
              </w:tcPr>
            </w:tcPrChange>
          </w:tcPr>
          <w:p w14:paraId="11B599D8" w14:textId="77777777" w:rsidR="00A1224F" w:rsidRPr="003B5947" w:rsidRDefault="00A1224F" w:rsidP="00A1224F">
            <w:pPr>
              <w:contextualSpacing/>
              <w:jc w:val="center"/>
              <w:rPr>
                <w:ins w:id="3190" w:author="Hoang, Nguyen Ngoc (HO\PLANNING &amp; INVESTMENT)" w:date="2025-11-03T15:37:00Z"/>
                <w:rFonts w:ascii="Times New Roman" w:hAnsi="Times New Roman" w:cs="Times New Roman"/>
                <w:sz w:val="24"/>
                <w:szCs w:val="24"/>
                <w:lang w:val="en-US"/>
              </w:rPr>
            </w:pPr>
            <w:ins w:id="3191" w:author="Hoang, Nguyen Ngoc (HO\PLANNING &amp; INVESTMENT)" w:date="2025-11-03T15:37:00Z">
              <w:r w:rsidRPr="003B5947">
                <w:rPr>
                  <w:rFonts w:ascii="Times New Roman" w:hAnsi="Times New Roman" w:cs="Times New Roman"/>
                  <w:sz w:val="24"/>
                  <w:szCs w:val="24"/>
                  <w:lang w:val="en-US"/>
                </w:rPr>
                <w:lastRenderedPageBreak/>
                <w:t>3.3</w:t>
              </w:r>
            </w:ins>
          </w:p>
        </w:tc>
        <w:tc>
          <w:tcPr>
            <w:tcW w:w="3675" w:type="dxa"/>
            <w:tcMar>
              <w:top w:w="0" w:type="dxa"/>
              <w:left w:w="45" w:type="dxa"/>
              <w:bottom w:w="0" w:type="dxa"/>
              <w:right w:w="45" w:type="dxa"/>
            </w:tcMar>
            <w:vAlign w:val="center"/>
            <w:hideMark/>
            <w:tcPrChange w:id="3192" w:author="Hoang, Nguyen Ngoc (HO\PLANNING &amp; INVESTMENT)" w:date="2025-11-03T16:13:00Z">
              <w:tcPr>
                <w:tcW w:w="3675" w:type="dxa"/>
                <w:gridSpan w:val="6"/>
                <w:tcMar>
                  <w:top w:w="0" w:type="dxa"/>
                  <w:left w:w="45" w:type="dxa"/>
                  <w:bottom w:w="0" w:type="dxa"/>
                  <w:right w:w="45" w:type="dxa"/>
                </w:tcMar>
                <w:vAlign w:val="center"/>
                <w:hideMark/>
              </w:tcPr>
            </w:tcPrChange>
          </w:tcPr>
          <w:p w14:paraId="7EDBB6AD" w14:textId="77777777" w:rsidR="00A1224F" w:rsidRPr="003B5947" w:rsidRDefault="00A1224F" w:rsidP="00A1224F">
            <w:pPr>
              <w:contextualSpacing/>
              <w:rPr>
                <w:ins w:id="3193" w:author="Hoang, Nguyen Ngoc (HO\PLANNING &amp; INVESTMENT)" w:date="2025-11-03T15:37:00Z"/>
                <w:rFonts w:ascii="Times New Roman" w:hAnsi="Times New Roman" w:cs="Times New Roman"/>
                <w:sz w:val="24"/>
                <w:szCs w:val="24"/>
                <w:lang w:val="en-US"/>
              </w:rPr>
            </w:pPr>
            <w:ins w:id="3194" w:author="Hoang, Nguyen Ngoc (HO\PLANNING &amp; INVESTMENT)" w:date="2025-11-03T15:37:00Z">
              <w:r w:rsidRPr="003B5947">
                <w:rPr>
                  <w:rFonts w:ascii="Times New Roman" w:hAnsi="Times New Roman" w:cs="Times New Roman"/>
                  <w:sz w:val="24"/>
                  <w:szCs w:val="24"/>
                  <w:lang w:val="en-US"/>
                </w:rPr>
                <w:t>Bộ thiết bị xử lý dữ liệu và cảm biến nâng cao V2 (Thiết bị dùng chung cho thực hành các chủ đề STEM tích hợp liên môn AI - IoT, Coding, Khoa học nâng cao)</w:t>
              </w:r>
            </w:ins>
          </w:p>
        </w:tc>
        <w:tc>
          <w:tcPr>
            <w:tcW w:w="5488" w:type="dxa"/>
            <w:tcMar>
              <w:top w:w="0" w:type="dxa"/>
              <w:left w:w="45" w:type="dxa"/>
              <w:bottom w:w="0" w:type="dxa"/>
              <w:right w:w="45" w:type="dxa"/>
            </w:tcMar>
            <w:vAlign w:val="center"/>
            <w:hideMark/>
            <w:tcPrChange w:id="3195" w:author="Hoang, Nguyen Ngoc (HO\PLANNING &amp; INVESTMENT)" w:date="2025-11-03T16:13:00Z">
              <w:tcPr>
                <w:tcW w:w="5488" w:type="dxa"/>
                <w:gridSpan w:val="4"/>
                <w:tcMar>
                  <w:top w:w="0" w:type="dxa"/>
                  <w:left w:w="45" w:type="dxa"/>
                  <w:bottom w:w="0" w:type="dxa"/>
                  <w:right w:w="45" w:type="dxa"/>
                </w:tcMar>
                <w:vAlign w:val="center"/>
                <w:hideMark/>
              </w:tcPr>
            </w:tcPrChange>
          </w:tcPr>
          <w:p w14:paraId="4DFC086D" w14:textId="77777777" w:rsidR="00A1224F" w:rsidRPr="003B5947" w:rsidRDefault="00A1224F" w:rsidP="00A1224F">
            <w:pPr>
              <w:contextualSpacing/>
              <w:rPr>
                <w:ins w:id="3196" w:author="Hoang, Nguyen Ngoc (HO\PLANNING &amp; INVESTMENT)" w:date="2025-11-03T15:37:00Z"/>
                <w:rFonts w:ascii="Times New Roman" w:hAnsi="Times New Roman" w:cs="Times New Roman"/>
                <w:sz w:val="24"/>
                <w:szCs w:val="24"/>
                <w:lang w:val="en-US"/>
              </w:rPr>
            </w:pPr>
            <w:ins w:id="3197" w:author="Hoang, Nguyen Ngoc (HO\PLANNING &amp; INVESTMENT)" w:date="2025-11-03T15:37:00Z">
              <w:r w:rsidRPr="003B5947">
                <w:rPr>
                  <w:rFonts w:ascii="Times New Roman" w:hAnsi="Times New Roman" w:cs="Times New Roman"/>
                  <w:sz w:val="24"/>
                  <w:szCs w:val="24"/>
                  <w:lang w:val="en-US"/>
                </w:rPr>
                <w:t>Bộ thiết bị xử lý dữ liệu và cảm biến nâng cao sử dụng cho các hoạt động thực hành và thí nghiệm trong giáo dục STEM tích hợp liên môn, hỗ trợ nhiều chủ đề hiện đại như AI – IoT, Coding và Khoa học nâng cao, giúp học sinh vừa học kiến thức vừa khám phá ứng dụng thực tiễn.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Với cấu hình mạnh mẽ và hệ sinh thái cảm biến đa dạng, bộ thiết bị cho phép xây dựng hàng loạt dự án thực tế từ lập trình trí tuệ nhân tạo, điều khiển và giám sát thiết bị IoT, đến thí nghiệm khoa học dữ liệu.</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t>Bộ thu nhận và xử lý số liệu (SCI DAQ)</w:t>
              </w:r>
              <w:r w:rsidRPr="003B5947">
                <w:rPr>
                  <w:rFonts w:ascii="Times New Roman" w:hAnsi="Times New Roman" w:cs="Times New Roman"/>
                  <w:sz w:val="24"/>
                  <w:szCs w:val="24"/>
                  <w:lang w:val="en-US"/>
                </w:rPr>
                <w:br/>
                <w:t>Board Arduino + Shield mở rộng</w:t>
              </w:r>
              <w:r w:rsidRPr="003B5947">
                <w:rPr>
                  <w:rFonts w:ascii="Times New Roman" w:hAnsi="Times New Roman" w:cs="Times New Roman"/>
                  <w:sz w:val="24"/>
                  <w:szCs w:val="24"/>
                  <w:lang w:val="en-US"/>
                </w:rPr>
                <w:br/>
                <w:t>Camera AI ESP32-S3 (Nhận diện hình ảnh Edge, hỗ trợ nhìn đêm, tương tác giọng nói ChatGPT)</w:t>
              </w:r>
              <w:r w:rsidRPr="003B5947">
                <w:rPr>
                  <w:rFonts w:ascii="Times New Roman" w:hAnsi="Times New Roman" w:cs="Times New Roman"/>
                  <w:sz w:val="24"/>
                  <w:szCs w:val="24"/>
                  <w:lang w:val="en-US"/>
                </w:rPr>
                <w:br/>
                <w:t>Module wifi kết nối dữ liệu thu thập lên IoT Cloud</w:t>
              </w:r>
              <w:r w:rsidRPr="003B5947">
                <w:rPr>
                  <w:rFonts w:ascii="Times New Roman" w:hAnsi="Times New Roman" w:cs="Times New Roman"/>
                  <w:sz w:val="24"/>
                  <w:szCs w:val="24"/>
                  <w:lang w:val="en-US"/>
                </w:rPr>
                <w:br/>
                <w:t>Màn hình màu IPS 2.0 inch hiển thị thông số trực quan</w:t>
              </w:r>
              <w:r w:rsidRPr="003B5947">
                <w:rPr>
                  <w:rFonts w:ascii="Times New Roman" w:hAnsi="Times New Roman" w:cs="Times New Roman"/>
                  <w:sz w:val="24"/>
                  <w:szCs w:val="24"/>
                  <w:lang w:val="en-US"/>
                </w:rPr>
                <w:br/>
                <w:t>Cảm biến đo cường độ âm thanh</w:t>
              </w:r>
              <w:r w:rsidRPr="003B5947">
                <w:rPr>
                  <w:rFonts w:ascii="Times New Roman" w:hAnsi="Times New Roman" w:cs="Times New Roman"/>
                  <w:sz w:val="24"/>
                  <w:szCs w:val="24"/>
                  <w:lang w:val="en-US"/>
                </w:rPr>
                <w:br/>
                <w:t>Cảm biến đo áp suất khí</w:t>
              </w:r>
              <w:r w:rsidRPr="003B5947">
                <w:rPr>
                  <w:rFonts w:ascii="Times New Roman" w:hAnsi="Times New Roman" w:cs="Times New Roman"/>
                  <w:sz w:val="24"/>
                  <w:szCs w:val="24"/>
                  <w:lang w:val="en-US"/>
                </w:rPr>
                <w:br/>
                <w:t>Cảm biến chất lượng không khí</w:t>
              </w:r>
              <w:r w:rsidRPr="003B5947">
                <w:rPr>
                  <w:rFonts w:ascii="Times New Roman" w:hAnsi="Times New Roman" w:cs="Times New Roman"/>
                  <w:sz w:val="24"/>
                  <w:szCs w:val="24"/>
                  <w:lang w:val="en-US"/>
                </w:rPr>
                <w:br/>
                <w:t>Cảm biến nồng độ bụi PM2.5</w:t>
              </w:r>
              <w:r w:rsidRPr="003B5947">
                <w:rPr>
                  <w:rFonts w:ascii="Times New Roman" w:hAnsi="Times New Roman" w:cs="Times New Roman"/>
                  <w:sz w:val="24"/>
                  <w:szCs w:val="24"/>
                  <w:lang w:val="en-US"/>
                </w:rPr>
                <w:br/>
                <w:t>Cảm biến nhịp tim và đo nồng độ oxy trong máu</w:t>
              </w:r>
              <w:r w:rsidRPr="003B5947">
                <w:rPr>
                  <w:rFonts w:ascii="Times New Roman" w:hAnsi="Times New Roman" w:cs="Times New Roman"/>
                  <w:sz w:val="24"/>
                  <w:szCs w:val="24"/>
                  <w:lang w:val="en-US"/>
                </w:rPr>
                <w:br/>
                <w:t>Quang phổ kế</w:t>
              </w:r>
              <w:r w:rsidRPr="003B5947">
                <w:rPr>
                  <w:rFonts w:ascii="Times New Roman" w:hAnsi="Times New Roman" w:cs="Times New Roman"/>
                  <w:sz w:val="24"/>
                  <w:szCs w:val="24"/>
                  <w:lang w:val="en-US"/>
                </w:rPr>
                <w:br/>
                <w:t>Cảm biến ánh sáng digital 16bit độ chính xác cao</w:t>
              </w:r>
              <w:r w:rsidRPr="003B5947">
                <w:rPr>
                  <w:rFonts w:ascii="Times New Roman" w:hAnsi="Times New Roman" w:cs="Times New Roman"/>
                  <w:sz w:val="24"/>
                  <w:szCs w:val="24"/>
                  <w:lang w:val="en-US"/>
                </w:rPr>
                <w:br/>
                <w:t>Cảm biến la bàn 3 trục</w:t>
              </w:r>
              <w:r w:rsidRPr="003B5947">
                <w:rPr>
                  <w:rFonts w:ascii="Times New Roman" w:hAnsi="Times New Roman" w:cs="Times New Roman"/>
                  <w:sz w:val="24"/>
                  <w:szCs w:val="24"/>
                  <w:lang w:val="en-US"/>
                </w:rPr>
                <w:br/>
                <w:t>Cảm biến môi trường tích hợp AI (VOC, nhiệt độ, độ ẩm, áp suất)</w:t>
              </w:r>
              <w:r w:rsidRPr="003B5947">
                <w:rPr>
                  <w:rFonts w:ascii="Times New Roman" w:hAnsi="Times New Roman" w:cs="Times New Roman"/>
                  <w:sz w:val="24"/>
                  <w:szCs w:val="24"/>
                  <w:lang w:val="en-US"/>
                </w:rPr>
                <w:br/>
                <w:t>Cảm biến đo nhiệt độ trong nước</w:t>
              </w:r>
              <w:r w:rsidRPr="003B5947">
                <w:rPr>
                  <w:rFonts w:ascii="Times New Roman" w:hAnsi="Times New Roman" w:cs="Times New Roman"/>
                  <w:sz w:val="24"/>
                  <w:szCs w:val="24"/>
                  <w:lang w:val="en-US"/>
                </w:rPr>
                <w:br/>
                <w:t>Cảm biến đo nồng độ khí CO2</w:t>
              </w:r>
              <w:r w:rsidRPr="003B5947">
                <w:rPr>
                  <w:rFonts w:ascii="Times New Roman" w:hAnsi="Times New Roman" w:cs="Times New Roman"/>
                  <w:sz w:val="24"/>
                  <w:szCs w:val="24"/>
                  <w:lang w:val="en-US"/>
                </w:rPr>
                <w:br/>
                <w:t>Cảm biến đo lượng Oxi hòa tan trong nước</w:t>
              </w:r>
              <w:r w:rsidRPr="003B5947">
                <w:rPr>
                  <w:rFonts w:ascii="Times New Roman" w:hAnsi="Times New Roman" w:cs="Times New Roman"/>
                  <w:sz w:val="24"/>
                  <w:szCs w:val="24"/>
                  <w:lang w:val="en-US"/>
                </w:rPr>
                <w:br/>
                <w:t>Cảm biến đo nồng độ khí Oxi trong không khí</w:t>
              </w:r>
              <w:r w:rsidRPr="003B5947">
                <w:rPr>
                  <w:rFonts w:ascii="Times New Roman" w:hAnsi="Times New Roman" w:cs="Times New Roman"/>
                  <w:sz w:val="24"/>
                  <w:szCs w:val="24"/>
                  <w:lang w:val="en-US"/>
                </w:rPr>
                <w:br/>
                <w:t>Cảm biến đo tổng chất rắn hoà tan trong nước TDS</w:t>
              </w:r>
              <w:r w:rsidRPr="003B5947">
                <w:rPr>
                  <w:rFonts w:ascii="Times New Roman" w:hAnsi="Times New Roman" w:cs="Times New Roman"/>
                  <w:sz w:val="24"/>
                  <w:szCs w:val="24"/>
                  <w:lang w:val="en-US"/>
                </w:rPr>
                <w:br/>
                <w:t>Cảm biến độ dẫn điện EC</w:t>
              </w:r>
              <w:r w:rsidRPr="003B5947">
                <w:rPr>
                  <w:rFonts w:ascii="Times New Roman" w:hAnsi="Times New Roman" w:cs="Times New Roman"/>
                  <w:sz w:val="24"/>
                  <w:szCs w:val="24"/>
                  <w:lang w:val="en-US"/>
                </w:rPr>
                <w:br/>
                <w:t>Cảm biến oxy hóa khử ORP</w:t>
              </w:r>
              <w:r w:rsidRPr="003B5947">
                <w:rPr>
                  <w:rFonts w:ascii="Times New Roman" w:hAnsi="Times New Roman" w:cs="Times New Roman"/>
                  <w:sz w:val="24"/>
                  <w:szCs w:val="24"/>
                  <w:lang w:val="en-US"/>
                </w:rPr>
                <w:br/>
                <w:t>Cảm biến đo độ pH</w:t>
              </w:r>
              <w:r w:rsidRPr="003B5947">
                <w:rPr>
                  <w:rFonts w:ascii="Times New Roman" w:hAnsi="Times New Roman" w:cs="Times New Roman"/>
                  <w:sz w:val="24"/>
                  <w:szCs w:val="24"/>
                  <w:lang w:val="en-US"/>
                </w:rPr>
                <w:br/>
                <w:t>Cảm biến đo công suất</w:t>
              </w:r>
              <w:r w:rsidRPr="003B5947">
                <w:rPr>
                  <w:rFonts w:ascii="Times New Roman" w:hAnsi="Times New Roman" w:cs="Times New Roman"/>
                  <w:sz w:val="24"/>
                  <w:szCs w:val="24"/>
                  <w:lang w:val="en-US"/>
                </w:rPr>
                <w:br/>
                <w:t>Cảm biến lực</w:t>
              </w:r>
              <w:r w:rsidRPr="003B5947">
                <w:rPr>
                  <w:rFonts w:ascii="Times New Roman" w:hAnsi="Times New Roman" w:cs="Times New Roman"/>
                  <w:sz w:val="24"/>
                  <w:szCs w:val="24"/>
                  <w:lang w:val="en-US"/>
                </w:rPr>
                <w:br/>
                <w:t>Cảm biến mực chất lỏng không tiếp xúc</w:t>
              </w:r>
              <w:r w:rsidRPr="003B5947">
                <w:rPr>
                  <w:rFonts w:ascii="Times New Roman" w:hAnsi="Times New Roman" w:cs="Times New Roman"/>
                  <w:sz w:val="24"/>
                  <w:szCs w:val="24"/>
                  <w:lang w:val="en-US"/>
                </w:rPr>
                <w:br/>
                <w:t>Cảm biến phát hiện con người</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Module relay</w:t>
              </w:r>
              <w:r w:rsidRPr="003B5947">
                <w:rPr>
                  <w:rFonts w:ascii="Times New Roman" w:hAnsi="Times New Roman" w:cs="Times New Roman"/>
                  <w:sz w:val="24"/>
                  <w:szCs w:val="24"/>
                  <w:lang w:val="en-US"/>
                </w:rPr>
                <w:br/>
                <w:t>Module đọc thẻ NFC</w:t>
              </w:r>
              <w:r w:rsidRPr="003B5947">
                <w:rPr>
                  <w:rFonts w:ascii="Times New Roman" w:hAnsi="Times New Roman" w:cs="Times New Roman"/>
                  <w:sz w:val="24"/>
                  <w:szCs w:val="24"/>
                  <w:lang w:val="en-US"/>
                </w:rPr>
                <w:br/>
                <w:t>Module thời gian thực RTC</w:t>
              </w:r>
              <w:r w:rsidRPr="003B5947">
                <w:rPr>
                  <w:rFonts w:ascii="Times New Roman" w:hAnsi="Times New Roman" w:cs="Times New Roman"/>
                  <w:sz w:val="24"/>
                  <w:szCs w:val="24"/>
                  <w:lang w:val="en-US"/>
                </w:rPr>
                <w:br/>
                <w:t>Module + loa phát âm thanh</w:t>
              </w:r>
              <w:r w:rsidRPr="003B5947">
                <w:rPr>
                  <w:rFonts w:ascii="Times New Roman" w:hAnsi="Times New Roman" w:cs="Times New Roman"/>
                  <w:sz w:val="24"/>
                  <w:szCs w:val="24"/>
                  <w:lang w:val="en-US"/>
                </w:rPr>
                <w:br/>
                <w:t>Module nút bấm có đèn LED</w:t>
              </w:r>
              <w:r w:rsidRPr="003B5947">
                <w:rPr>
                  <w:rFonts w:ascii="Times New Roman" w:hAnsi="Times New Roman" w:cs="Times New Roman"/>
                  <w:sz w:val="24"/>
                  <w:szCs w:val="24"/>
                  <w:lang w:val="en-US"/>
                </w:rPr>
                <w:br/>
                <w:t>Phụ kiện khay pin, cáp kết nối</w:t>
              </w:r>
            </w:ins>
          </w:p>
        </w:tc>
        <w:tc>
          <w:tcPr>
            <w:tcW w:w="2024" w:type="dxa"/>
            <w:tcMar>
              <w:top w:w="0" w:type="dxa"/>
              <w:left w:w="45" w:type="dxa"/>
              <w:bottom w:w="0" w:type="dxa"/>
              <w:right w:w="45" w:type="dxa"/>
            </w:tcMar>
            <w:vAlign w:val="center"/>
            <w:hideMark/>
            <w:tcPrChange w:id="3198" w:author="Hoang, Nguyen Ngoc (HO\PLANNING &amp; INVESTMENT)" w:date="2025-11-03T16:13:00Z">
              <w:tcPr>
                <w:tcW w:w="2084" w:type="dxa"/>
                <w:gridSpan w:val="6"/>
                <w:tcMar>
                  <w:top w:w="0" w:type="dxa"/>
                  <w:left w:w="45" w:type="dxa"/>
                  <w:bottom w:w="0" w:type="dxa"/>
                  <w:right w:w="45" w:type="dxa"/>
                </w:tcMar>
                <w:vAlign w:val="center"/>
                <w:hideMark/>
              </w:tcPr>
            </w:tcPrChange>
          </w:tcPr>
          <w:p w14:paraId="58DC27EB" w14:textId="77777777" w:rsidR="00A1224F" w:rsidRPr="003B5947" w:rsidRDefault="00A1224F" w:rsidP="00A1224F">
            <w:pPr>
              <w:contextualSpacing/>
              <w:jc w:val="center"/>
              <w:rPr>
                <w:ins w:id="3199" w:author="Hoang, Nguyen Ngoc (HO\PLANNING &amp; INVESTMENT)" w:date="2025-11-03T15:37:00Z"/>
                <w:rFonts w:ascii="Times New Roman" w:hAnsi="Times New Roman" w:cs="Times New Roman"/>
                <w:sz w:val="24"/>
                <w:szCs w:val="24"/>
                <w:lang w:val="en-US"/>
              </w:rPr>
            </w:pPr>
            <w:ins w:id="3200" w:author="Hoang, Nguyen Ngoc (HO\PLANNING &amp; INVESTMENT)" w:date="2025-11-03T15:3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3201" w:author="Hoang, Nguyen Ngoc (HO\PLANNING &amp; INVESTMENT)" w:date="2025-11-03T16:13:00Z">
              <w:tcPr>
                <w:tcW w:w="851" w:type="dxa"/>
                <w:gridSpan w:val="3"/>
                <w:tcMar>
                  <w:top w:w="0" w:type="dxa"/>
                  <w:left w:w="45" w:type="dxa"/>
                  <w:bottom w:w="0" w:type="dxa"/>
                  <w:right w:w="45" w:type="dxa"/>
                </w:tcMar>
                <w:vAlign w:val="center"/>
                <w:hideMark/>
              </w:tcPr>
            </w:tcPrChange>
          </w:tcPr>
          <w:p w14:paraId="10F458E9" w14:textId="77777777" w:rsidR="00A1224F" w:rsidRPr="003B5947" w:rsidRDefault="00A1224F" w:rsidP="00A1224F">
            <w:pPr>
              <w:contextualSpacing/>
              <w:jc w:val="center"/>
              <w:rPr>
                <w:ins w:id="3202" w:author="Hoang, Nguyen Ngoc (HO\PLANNING &amp; INVESTMENT)" w:date="2025-11-03T15:37:00Z"/>
                <w:rFonts w:ascii="Times New Roman" w:hAnsi="Times New Roman" w:cs="Times New Roman"/>
                <w:sz w:val="24"/>
                <w:szCs w:val="24"/>
                <w:lang w:val="en-US"/>
              </w:rPr>
            </w:pPr>
            <w:ins w:id="3203"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204" w:author="Hoang, Nguyen Ngoc (HO\PLANNING &amp; INVESTMENT)" w:date="2025-11-03T16:13:00Z">
              <w:tcPr>
                <w:tcW w:w="850" w:type="dxa"/>
                <w:gridSpan w:val="3"/>
                <w:tcMar>
                  <w:top w:w="0" w:type="dxa"/>
                  <w:left w:w="45" w:type="dxa"/>
                  <w:bottom w:w="0" w:type="dxa"/>
                  <w:right w:w="45" w:type="dxa"/>
                </w:tcMar>
                <w:vAlign w:val="center"/>
                <w:hideMark/>
              </w:tcPr>
            </w:tcPrChange>
          </w:tcPr>
          <w:p w14:paraId="0903A3C3" w14:textId="77777777" w:rsidR="00A1224F" w:rsidRPr="003B5947" w:rsidRDefault="00A1224F" w:rsidP="00A1224F">
            <w:pPr>
              <w:contextualSpacing/>
              <w:jc w:val="center"/>
              <w:rPr>
                <w:ins w:id="3205" w:author="Hoang, Nguyen Ngoc (HO\PLANNING &amp; INVESTMENT)" w:date="2025-11-03T15:37:00Z"/>
                <w:rFonts w:ascii="Times New Roman" w:hAnsi="Times New Roman" w:cs="Times New Roman"/>
                <w:sz w:val="24"/>
                <w:szCs w:val="24"/>
                <w:lang w:val="en-US"/>
              </w:rPr>
            </w:pPr>
            <w:ins w:id="3206" w:author="Hoang, Nguyen Ngoc (HO\PLANNING &amp; INVESTMENT)" w:date="2025-11-03T15:37:00Z">
              <w:r w:rsidRPr="003B5947">
                <w:rPr>
                  <w:rFonts w:ascii="Times New Roman" w:hAnsi="Times New Roman" w:cs="Times New Roman"/>
                  <w:sz w:val="24"/>
                  <w:szCs w:val="24"/>
                  <w:lang w:val="en-US"/>
                </w:rPr>
                <w:t>4</w:t>
              </w:r>
            </w:ins>
          </w:p>
        </w:tc>
        <w:tc>
          <w:tcPr>
            <w:tcW w:w="865" w:type="dxa"/>
            <w:tcMar>
              <w:top w:w="0" w:type="dxa"/>
              <w:left w:w="45" w:type="dxa"/>
              <w:bottom w:w="0" w:type="dxa"/>
              <w:right w:w="45" w:type="dxa"/>
            </w:tcMar>
            <w:vAlign w:val="center"/>
            <w:hideMark/>
            <w:tcPrChange w:id="3207" w:author="Hoang, Nguyen Ngoc (HO\PLANNING &amp; INVESTMENT)" w:date="2025-11-03T16:13:00Z">
              <w:tcPr>
                <w:tcW w:w="865" w:type="dxa"/>
                <w:gridSpan w:val="5"/>
                <w:tcMar>
                  <w:top w:w="0" w:type="dxa"/>
                  <w:left w:w="45" w:type="dxa"/>
                  <w:bottom w:w="0" w:type="dxa"/>
                  <w:right w:w="45" w:type="dxa"/>
                </w:tcMar>
                <w:vAlign w:val="center"/>
                <w:hideMark/>
              </w:tcPr>
            </w:tcPrChange>
          </w:tcPr>
          <w:p w14:paraId="6BAE1D65" w14:textId="77777777" w:rsidR="00A1224F" w:rsidRPr="003B5947" w:rsidRDefault="00A1224F" w:rsidP="00A1224F">
            <w:pPr>
              <w:contextualSpacing/>
              <w:rPr>
                <w:ins w:id="320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209" w:author="Hoang, Nguyen Ngoc (HO\PLANNING &amp; INVESTMENT)" w:date="2025-11-03T16:13:00Z">
              <w:tcPr>
                <w:tcW w:w="1148" w:type="dxa"/>
                <w:gridSpan w:val="3"/>
                <w:tcMar>
                  <w:top w:w="0" w:type="dxa"/>
                  <w:left w:w="45" w:type="dxa"/>
                  <w:bottom w:w="0" w:type="dxa"/>
                  <w:right w:w="45" w:type="dxa"/>
                </w:tcMar>
                <w:vAlign w:val="center"/>
                <w:hideMark/>
              </w:tcPr>
            </w:tcPrChange>
          </w:tcPr>
          <w:p w14:paraId="11AA9651" w14:textId="77777777" w:rsidR="00A1224F" w:rsidRPr="003B5947" w:rsidRDefault="00A1224F" w:rsidP="00A1224F">
            <w:pPr>
              <w:contextualSpacing/>
              <w:rPr>
                <w:ins w:id="3210" w:author="Hoang, Nguyen Ngoc (HO\PLANNING &amp; INVESTMENT)" w:date="2025-11-03T15:37:00Z"/>
                <w:rFonts w:ascii="Times New Roman" w:hAnsi="Times New Roman" w:cs="Times New Roman"/>
                <w:sz w:val="24"/>
                <w:szCs w:val="24"/>
                <w:lang w:val="en-US"/>
              </w:rPr>
            </w:pPr>
          </w:p>
        </w:tc>
      </w:tr>
      <w:tr w:rsidR="0023058D" w:rsidRPr="003B5947" w14:paraId="4F4F3C00" w14:textId="77777777" w:rsidTr="006D6DD2">
        <w:tblPrEx>
          <w:jc w:val="center"/>
          <w:tblInd w:w="0" w:type="dxa"/>
          <w:tblCellMar>
            <w:left w:w="0" w:type="dxa"/>
            <w:right w:w="0" w:type="dxa"/>
          </w:tblCellMar>
          <w:tblPrExChange w:id="3211" w:author="Hoang, Nguyen Ngoc (HO\PLANNING &amp; INVESTMENT)" w:date="2025-11-03T16:13:00Z">
            <w:tblPrEx>
              <w:tblW w:w="15631" w:type="dxa"/>
              <w:jc w:val="center"/>
              <w:tblInd w:w="0" w:type="dxa"/>
              <w:tblCellMar>
                <w:left w:w="0" w:type="dxa"/>
                <w:right w:w="0" w:type="dxa"/>
              </w:tblCellMar>
            </w:tblPrEx>
          </w:tblPrExChange>
        </w:tblPrEx>
        <w:trPr>
          <w:trHeight w:val="1125"/>
          <w:jc w:val="center"/>
          <w:ins w:id="3212" w:author="Hoang, Nguyen Ngoc (HO\PLANNING &amp; INVESTMENT)" w:date="2025-11-03T15:37:00Z"/>
          <w:trPrChange w:id="3213" w:author="Hoang, Nguyen Ngoc (HO\PLANNING &amp; INVESTMENT)" w:date="2025-11-03T16:13:00Z">
            <w:trPr>
              <w:gridBefore w:val="2"/>
              <w:gridAfter w:val="0"/>
              <w:trHeight w:val="1125"/>
              <w:jc w:val="center"/>
            </w:trPr>
          </w:trPrChange>
        </w:trPr>
        <w:tc>
          <w:tcPr>
            <w:tcW w:w="670" w:type="dxa"/>
            <w:tcMar>
              <w:top w:w="0" w:type="dxa"/>
              <w:left w:w="45" w:type="dxa"/>
              <w:bottom w:w="0" w:type="dxa"/>
              <w:right w:w="45" w:type="dxa"/>
            </w:tcMar>
            <w:vAlign w:val="center"/>
            <w:hideMark/>
            <w:tcPrChange w:id="3214" w:author="Hoang, Nguyen Ngoc (HO\PLANNING &amp; INVESTMENT)" w:date="2025-11-03T16:13:00Z">
              <w:tcPr>
                <w:tcW w:w="670" w:type="dxa"/>
                <w:tcMar>
                  <w:top w:w="0" w:type="dxa"/>
                  <w:left w:w="45" w:type="dxa"/>
                  <w:bottom w:w="0" w:type="dxa"/>
                  <w:right w:w="45" w:type="dxa"/>
                </w:tcMar>
                <w:vAlign w:val="center"/>
                <w:hideMark/>
              </w:tcPr>
            </w:tcPrChange>
          </w:tcPr>
          <w:p w14:paraId="5F645408" w14:textId="77777777" w:rsidR="00A1224F" w:rsidRPr="003B5947" w:rsidRDefault="00A1224F" w:rsidP="00A1224F">
            <w:pPr>
              <w:contextualSpacing/>
              <w:jc w:val="center"/>
              <w:rPr>
                <w:ins w:id="3215" w:author="Hoang, Nguyen Ngoc (HO\PLANNING &amp; INVESTMENT)" w:date="2025-11-03T15:37:00Z"/>
                <w:rFonts w:ascii="Times New Roman" w:hAnsi="Times New Roman" w:cs="Times New Roman"/>
                <w:sz w:val="24"/>
                <w:szCs w:val="24"/>
                <w:lang w:val="en-US"/>
              </w:rPr>
            </w:pPr>
            <w:ins w:id="3216" w:author="Hoang, Nguyen Ngoc (HO\PLANNING &amp; INVESTMENT)" w:date="2025-11-03T15:37:00Z">
              <w:r w:rsidRPr="003B5947">
                <w:rPr>
                  <w:rFonts w:ascii="Times New Roman" w:hAnsi="Times New Roman" w:cs="Times New Roman"/>
                  <w:sz w:val="24"/>
                  <w:szCs w:val="24"/>
                  <w:lang w:val="en-US"/>
                </w:rPr>
                <w:t>3.4</w:t>
              </w:r>
            </w:ins>
          </w:p>
        </w:tc>
        <w:tc>
          <w:tcPr>
            <w:tcW w:w="3675" w:type="dxa"/>
            <w:tcMar>
              <w:top w:w="0" w:type="dxa"/>
              <w:left w:w="45" w:type="dxa"/>
              <w:bottom w:w="0" w:type="dxa"/>
              <w:right w:w="45" w:type="dxa"/>
            </w:tcMar>
            <w:vAlign w:val="center"/>
            <w:hideMark/>
            <w:tcPrChange w:id="3217" w:author="Hoang, Nguyen Ngoc (HO\PLANNING &amp; INVESTMENT)" w:date="2025-11-03T16:13:00Z">
              <w:tcPr>
                <w:tcW w:w="3675" w:type="dxa"/>
                <w:gridSpan w:val="6"/>
                <w:tcMar>
                  <w:top w:w="0" w:type="dxa"/>
                  <w:left w:w="45" w:type="dxa"/>
                  <w:bottom w:w="0" w:type="dxa"/>
                  <w:right w:w="45" w:type="dxa"/>
                </w:tcMar>
                <w:vAlign w:val="center"/>
                <w:hideMark/>
              </w:tcPr>
            </w:tcPrChange>
          </w:tcPr>
          <w:p w14:paraId="26F8AE92" w14:textId="77777777" w:rsidR="00A1224F" w:rsidRPr="003B5947" w:rsidRDefault="00A1224F" w:rsidP="00A1224F">
            <w:pPr>
              <w:contextualSpacing/>
              <w:rPr>
                <w:ins w:id="3218" w:author="Hoang, Nguyen Ngoc (HO\PLANNING &amp; INVESTMENT)" w:date="2025-11-03T15:37:00Z"/>
                <w:rFonts w:ascii="Times New Roman" w:hAnsi="Times New Roman" w:cs="Times New Roman"/>
                <w:sz w:val="24"/>
                <w:szCs w:val="24"/>
                <w:lang w:val="en-US"/>
              </w:rPr>
            </w:pPr>
            <w:ins w:id="3219" w:author="Hoang, Nguyen Ngoc (HO\PLANNING &amp; INVESTMENT)" w:date="2025-11-03T15:37:00Z">
              <w:r w:rsidRPr="003B5947">
                <w:rPr>
                  <w:rFonts w:ascii="Times New Roman" w:hAnsi="Times New Roman" w:cs="Times New Roman"/>
                  <w:sz w:val="24"/>
                  <w:szCs w:val="24"/>
                  <w:lang w:val="en-US"/>
                </w:rPr>
                <w:t>Máy tính nhúng Raspberry Pi tích hợp màn cảm ứng HMI 10.1inch chuẩn công nghiệp (thiết bị tích hợp tất cả trong một Panel PC dùng cho phát triển dự án AI nâng cao, IIoT Gateway)</w:t>
              </w:r>
            </w:ins>
          </w:p>
        </w:tc>
        <w:tc>
          <w:tcPr>
            <w:tcW w:w="5488" w:type="dxa"/>
            <w:tcMar>
              <w:top w:w="0" w:type="dxa"/>
              <w:left w:w="45" w:type="dxa"/>
              <w:bottom w:w="0" w:type="dxa"/>
              <w:right w:w="45" w:type="dxa"/>
            </w:tcMar>
            <w:vAlign w:val="center"/>
            <w:hideMark/>
            <w:tcPrChange w:id="3220" w:author="Hoang, Nguyen Ngoc (HO\PLANNING &amp; INVESTMENT)" w:date="2025-11-03T16:13:00Z">
              <w:tcPr>
                <w:tcW w:w="5488" w:type="dxa"/>
                <w:gridSpan w:val="4"/>
                <w:tcMar>
                  <w:top w:w="0" w:type="dxa"/>
                  <w:left w:w="45" w:type="dxa"/>
                  <w:bottom w:w="0" w:type="dxa"/>
                  <w:right w:w="45" w:type="dxa"/>
                </w:tcMar>
                <w:vAlign w:val="center"/>
                <w:hideMark/>
              </w:tcPr>
            </w:tcPrChange>
          </w:tcPr>
          <w:p w14:paraId="2D4DCD97" w14:textId="77777777" w:rsidR="00A1224F" w:rsidRPr="003B5947" w:rsidRDefault="00A1224F" w:rsidP="00A1224F">
            <w:pPr>
              <w:contextualSpacing/>
              <w:rPr>
                <w:ins w:id="3221" w:author="Hoang, Nguyen Ngoc (HO\PLANNING &amp; INVESTMENT)" w:date="2025-11-03T15:37:00Z"/>
                <w:rFonts w:ascii="Times New Roman" w:hAnsi="Times New Roman" w:cs="Times New Roman"/>
                <w:sz w:val="24"/>
                <w:szCs w:val="24"/>
                <w:lang w:val="en-US"/>
              </w:rPr>
            </w:pPr>
            <w:ins w:id="3222" w:author="Hoang, Nguyen Ngoc (HO\PLANNING &amp; INVESTMENT)" w:date="2025-11-03T15:37:00Z">
              <w:r w:rsidRPr="003B5947">
                <w:rPr>
                  <w:rFonts w:ascii="Times New Roman" w:hAnsi="Times New Roman" w:cs="Times New Roman"/>
                  <w:sz w:val="24"/>
                  <w:szCs w:val="24"/>
                  <w:lang w:val="en-US"/>
                </w:rPr>
                <w:t>Máy tính bảng công nghiệp tích hợp (All-in-One HMI &amp; Edge Device) xây dựng trên nền Raspberry Pi CM4. Với màn hình cảm ứng 10,1" IPS, camera, wifi... thiết kế bền chắc chuẩn IP65 và hỗ trợ nhiều giao diện công nghiệp (RS232/485, CAN, GPIO, Ethernet, USB, HDMI…), reTerminal DM là giải pháp lý tưởng để triển khai trong phòng lab STEM, giảng dạy AIoT, IoT công nghiệp và đào tạo lập trình nhúng.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Thiết bị được cài sẵn Raspberry Pi OS &amp; SenseCraft Edge OS, hỗ trợ Node-RED, Python, VS Code, Jupyter Notebook, cho phép học sinh – sinh viên nhanh chóng tiếp cận các chủ đề như xử lý dữ liệu, AI tại biên (Edge AI), điều khiển IoT, tự động hóa công nghiệp và khoa học máy tính ứng dụng.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kỹ thuật:</w:t>
              </w:r>
              <w:r w:rsidRPr="003B5947">
                <w:rPr>
                  <w:rFonts w:ascii="Times New Roman" w:hAnsi="Times New Roman" w:cs="Times New Roman"/>
                  <w:sz w:val="24"/>
                  <w:szCs w:val="24"/>
                  <w:lang w:val="en-US"/>
                </w:rPr>
                <w:br/>
                <w:t>Bộ xử lý: Raspberry Pi CM4, 4 nhân Cortex-A72 @ 1.5GHz</w:t>
              </w:r>
              <w:r w:rsidRPr="003B5947">
                <w:rPr>
                  <w:rFonts w:ascii="Times New Roman" w:hAnsi="Times New Roman" w:cs="Times New Roman"/>
                  <w:sz w:val="24"/>
                  <w:szCs w:val="24"/>
                  <w:lang w:val="en-US"/>
                </w:rPr>
                <w:br/>
                <w:t>RAM &amp; bộ nhớ: 8GB RAM, 32GB eMMC (hỗ trợ mở rộng NVMe SSD M.2)</w:t>
              </w:r>
              <w:r w:rsidRPr="003B5947">
                <w:rPr>
                  <w:rFonts w:ascii="Times New Roman" w:hAnsi="Times New Roman" w:cs="Times New Roman"/>
                  <w:sz w:val="24"/>
                  <w:szCs w:val="24"/>
                  <w:lang w:val="en-US"/>
                </w:rPr>
                <w:br/>
                <w:t>Màn hình: Cảm ứng đa điểm 10.1" IPS, 1280×800, độ sáng 400 nit</w:t>
              </w:r>
              <w:r w:rsidRPr="003B5947">
                <w:rPr>
                  <w:rFonts w:ascii="Times New Roman" w:hAnsi="Times New Roman" w:cs="Times New Roman"/>
                  <w:sz w:val="24"/>
                  <w:szCs w:val="24"/>
                  <w:lang w:val="en-US"/>
                </w:rPr>
                <w:br/>
                <w:t>Âm thanh &amp; camera: 2 micro MEMS, loa, buzzer, hỗ trợ camera CSI</w:t>
              </w:r>
              <w:r w:rsidRPr="003B5947">
                <w:rPr>
                  <w:rFonts w:ascii="Times New Roman" w:hAnsi="Times New Roman" w:cs="Times New Roman"/>
                  <w:sz w:val="24"/>
                  <w:szCs w:val="24"/>
                  <w:lang w:val="en-US"/>
                </w:rPr>
                <w:br/>
                <w:t>Kết nối có dây: Gigabit Ethernet, RS232/RS485, CAN bus, GPIO 40 chân, HDMI 4K</w:t>
              </w:r>
              <w:r w:rsidRPr="003B5947">
                <w:rPr>
                  <w:rFonts w:ascii="Times New Roman" w:hAnsi="Times New Roman" w:cs="Times New Roman"/>
                  <w:sz w:val="24"/>
                  <w:szCs w:val="24"/>
                  <w:lang w:val="en-US"/>
                </w:rPr>
                <w:br/>
                <w:t>Kết nối không dây: WiFi 2.4/5GHz, Bluetooth BLE, hỗ trợ 4G/LoRa qua mini-PCIe</w:t>
              </w:r>
              <w:r w:rsidRPr="003B5947">
                <w:rPr>
                  <w:rFonts w:ascii="Times New Roman" w:hAnsi="Times New Roman" w:cs="Times New Roman"/>
                  <w:sz w:val="24"/>
                  <w:szCs w:val="24"/>
                  <w:lang w:val="en-US"/>
                </w:rPr>
                <w:br/>
                <w:t>Giao diện lập trình &amp; hệ điều hành: Raspberry Pi OS, Node-RED, Python (Thonny, VS Code, Jupyter), SenseCraft AIoT platform</w:t>
              </w:r>
              <w:r w:rsidRPr="003B5947">
                <w:rPr>
                  <w:rFonts w:ascii="Times New Roman" w:hAnsi="Times New Roman" w:cs="Times New Roman"/>
                  <w:sz w:val="24"/>
                  <w:szCs w:val="24"/>
                  <w:lang w:val="en-US"/>
                </w:rPr>
                <w:br/>
                <w:t>Nguồn &amp; độ bền: 12–24V DC (hỗ trợ PoE), tiêu thụ 6–9W, mặt trước IP65, hoạt động từ –10 đến 50°C</w:t>
              </w:r>
              <w:r w:rsidRPr="003B5947">
                <w:rPr>
                  <w:rFonts w:ascii="Times New Roman" w:hAnsi="Times New Roman" w:cs="Times New Roman"/>
                  <w:sz w:val="24"/>
                  <w:szCs w:val="24"/>
                  <w:lang w:val="en-US"/>
                </w:rPr>
                <w:br/>
                <w:t>Kích thước: 259 × 191 × 42 mm, nặng ~1,8kg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Ứng dụng trong đào tạo:</w:t>
              </w:r>
              <w:r w:rsidRPr="003B5947">
                <w:rPr>
                  <w:rFonts w:ascii="Times New Roman" w:hAnsi="Times New Roman" w:cs="Times New Roman"/>
                  <w:sz w:val="24"/>
                  <w:szCs w:val="24"/>
                  <w:lang w:val="en-US"/>
                </w:rPr>
                <w:br/>
                <w:t>STEM/AIoT Lab: Học lập trình Python, Node-RED, IoT &amp; dữ liệu thời gian thực</w:t>
              </w:r>
              <w:r w:rsidRPr="003B5947">
                <w:rPr>
                  <w:rFonts w:ascii="Times New Roman" w:hAnsi="Times New Roman" w:cs="Times New Roman"/>
                  <w:sz w:val="24"/>
                  <w:szCs w:val="24"/>
                  <w:lang w:val="en-US"/>
                </w:rPr>
                <w:br/>
                <w:t>Tự động hóa công nghiệp: thực hành kết nối PLC, cảm biến, giao thức RS485/Modbus</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AI tại biên (Edge AI): xử lý hình ảnh, nhận diện, điều khiển thông minh ngay trên thiết bị</w:t>
              </w:r>
              <w:r w:rsidRPr="003B5947">
                <w:rPr>
                  <w:rFonts w:ascii="Times New Roman" w:hAnsi="Times New Roman" w:cs="Times New Roman"/>
                  <w:sz w:val="24"/>
                  <w:szCs w:val="24"/>
                  <w:lang w:val="en-US"/>
                </w:rPr>
                <w:br/>
                <w:t>Khoa học máy tính ứng dụng: Phát triển hệ thống giám sát, dashboard dữ liệu, điều khiển từ xa</w:t>
              </w:r>
            </w:ins>
          </w:p>
        </w:tc>
        <w:tc>
          <w:tcPr>
            <w:tcW w:w="2024" w:type="dxa"/>
            <w:tcMar>
              <w:top w:w="0" w:type="dxa"/>
              <w:left w:w="45" w:type="dxa"/>
              <w:bottom w:w="0" w:type="dxa"/>
              <w:right w:w="45" w:type="dxa"/>
            </w:tcMar>
            <w:vAlign w:val="center"/>
            <w:hideMark/>
            <w:tcPrChange w:id="3223" w:author="Hoang, Nguyen Ngoc (HO\PLANNING &amp; INVESTMENT)" w:date="2025-11-03T16:13:00Z">
              <w:tcPr>
                <w:tcW w:w="2084" w:type="dxa"/>
                <w:gridSpan w:val="6"/>
                <w:tcMar>
                  <w:top w:w="0" w:type="dxa"/>
                  <w:left w:w="45" w:type="dxa"/>
                  <w:bottom w:w="0" w:type="dxa"/>
                  <w:right w:w="45" w:type="dxa"/>
                </w:tcMar>
                <w:vAlign w:val="center"/>
                <w:hideMark/>
              </w:tcPr>
            </w:tcPrChange>
          </w:tcPr>
          <w:p w14:paraId="1CD4D653" w14:textId="77777777" w:rsidR="00A1224F" w:rsidRPr="003B5947" w:rsidRDefault="00A1224F" w:rsidP="00A1224F">
            <w:pPr>
              <w:contextualSpacing/>
              <w:jc w:val="center"/>
              <w:rPr>
                <w:ins w:id="3224" w:author="Hoang, Nguyen Ngoc (HO\PLANNING &amp; INVESTMENT)" w:date="2025-11-03T15:37:00Z"/>
                <w:rFonts w:ascii="Times New Roman" w:hAnsi="Times New Roman" w:cs="Times New Roman"/>
                <w:sz w:val="24"/>
                <w:szCs w:val="24"/>
                <w:lang w:val="en-US"/>
              </w:rPr>
            </w:pPr>
            <w:ins w:id="3225" w:author="Hoang, Nguyen Ngoc (HO\PLANNING &amp; INVESTMENT)" w:date="2025-11-03T15:37:00Z">
              <w:r w:rsidRPr="003B5947">
                <w:rPr>
                  <w:rFonts w:ascii="Times New Roman" w:hAnsi="Times New Roman" w:cs="Times New Roman"/>
                  <w:sz w:val="24"/>
                  <w:szCs w:val="24"/>
                  <w:lang w:val="en-US"/>
                </w:rPr>
                <w:lastRenderedPageBreak/>
                <w:t>Hãng Seeed Studio (Tương đương hoặc cao hơn)</w:t>
              </w:r>
            </w:ins>
          </w:p>
        </w:tc>
        <w:tc>
          <w:tcPr>
            <w:tcW w:w="911" w:type="dxa"/>
            <w:tcMar>
              <w:top w:w="0" w:type="dxa"/>
              <w:left w:w="45" w:type="dxa"/>
              <w:bottom w:w="0" w:type="dxa"/>
              <w:right w:w="45" w:type="dxa"/>
            </w:tcMar>
            <w:vAlign w:val="center"/>
            <w:hideMark/>
            <w:tcPrChange w:id="3226" w:author="Hoang, Nguyen Ngoc (HO\PLANNING &amp; INVESTMENT)" w:date="2025-11-03T16:13:00Z">
              <w:tcPr>
                <w:tcW w:w="851" w:type="dxa"/>
                <w:gridSpan w:val="3"/>
                <w:tcMar>
                  <w:top w:w="0" w:type="dxa"/>
                  <w:left w:w="45" w:type="dxa"/>
                  <w:bottom w:w="0" w:type="dxa"/>
                  <w:right w:w="45" w:type="dxa"/>
                </w:tcMar>
                <w:vAlign w:val="center"/>
                <w:hideMark/>
              </w:tcPr>
            </w:tcPrChange>
          </w:tcPr>
          <w:p w14:paraId="2C2EF808" w14:textId="77777777" w:rsidR="00A1224F" w:rsidRPr="003B5947" w:rsidRDefault="00A1224F" w:rsidP="00A1224F">
            <w:pPr>
              <w:contextualSpacing/>
              <w:jc w:val="center"/>
              <w:rPr>
                <w:ins w:id="3227" w:author="Hoang, Nguyen Ngoc (HO\PLANNING &amp; INVESTMENT)" w:date="2025-11-03T15:37:00Z"/>
                <w:rFonts w:ascii="Times New Roman" w:hAnsi="Times New Roman" w:cs="Times New Roman"/>
                <w:sz w:val="24"/>
                <w:szCs w:val="24"/>
                <w:lang w:val="en-US"/>
              </w:rPr>
            </w:pPr>
            <w:ins w:id="3228"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229" w:author="Hoang, Nguyen Ngoc (HO\PLANNING &amp; INVESTMENT)" w:date="2025-11-03T16:13:00Z">
              <w:tcPr>
                <w:tcW w:w="850" w:type="dxa"/>
                <w:gridSpan w:val="3"/>
                <w:tcMar>
                  <w:top w:w="0" w:type="dxa"/>
                  <w:left w:w="45" w:type="dxa"/>
                  <w:bottom w:w="0" w:type="dxa"/>
                  <w:right w:w="45" w:type="dxa"/>
                </w:tcMar>
                <w:vAlign w:val="center"/>
                <w:hideMark/>
              </w:tcPr>
            </w:tcPrChange>
          </w:tcPr>
          <w:p w14:paraId="20EE287E" w14:textId="77777777" w:rsidR="00A1224F" w:rsidRPr="003B5947" w:rsidRDefault="00A1224F" w:rsidP="00A1224F">
            <w:pPr>
              <w:contextualSpacing/>
              <w:jc w:val="center"/>
              <w:rPr>
                <w:ins w:id="3230" w:author="Hoang, Nguyen Ngoc (HO\PLANNING &amp; INVESTMENT)" w:date="2025-11-03T15:37:00Z"/>
                <w:rFonts w:ascii="Times New Roman" w:hAnsi="Times New Roman" w:cs="Times New Roman"/>
                <w:sz w:val="24"/>
                <w:szCs w:val="24"/>
                <w:lang w:val="en-US"/>
              </w:rPr>
            </w:pPr>
            <w:ins w:id="3231"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3232" w:author="Hoang, Nguyen Ngoc (HO\PLANNING &amp; INVESTMENT)" w:date="2025-11-03T16:13:00Z">
              <w:tcPr>
                <w:tcW w:w="865" w:type="dxa"/>
                <w:gridSpan w:val="5"/>
                <w:tcMar>
                  <w:top w:w="0" w:type="dxa"/>
                  <w:left w:w="45" w:type="dxa"/>
                  <w:bottom w:w="0" w:type="dxa"/>
                  <w:right w:w="45" w:type="dxa"/>
                </w:tcMar>
                <w:vAlign w:val="center"/>
                <w:hideMark/>
              </w:tcPr>
            </w:tcPrChange>
          </w:tcPr>
          <w:p w14:paraId="6B943E97" w14:textId="77777777" w:rsidR="00A1224F" w:rsidRPr="003B5947" w:rsidRDefault="00A1224F" w:rsidP="00A1224F">
            <w:pPr>
              <w:contextualSpacing/>
              <w:rPr>
                <w:ins w:id="3233"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234" w:author="Hoang, Nguyen Ngoc (HO\PLANNING &amp; INVESTMENT)" w:date="2025-11-03T16:13:00Z">
              <w:tcPr>
                <w:tcW w:w="1148" w:type="dxa"/>
                <w:gridSpan w:val="3"/>
                <w:tcMar>
                  <w:top w:w="0" w:type="dxa"/>
                  <w:left w:w="45" w:type="dxa"/>
                  <w:bottom w:w="0" w:type="dxa"/>
                  <w:right w:w="45" w:type="dxa"/>
                </w:tcMar>
                <w:vAlign w:val="center"/>
                <w:hideMark/>
              </w:tcPr>
            </w:tcPrChange>
          </w:tcPr>
          <w:p w14:paraId="31321860" w14:textId="77777777" w:rsidR="00A1224F" w:rsidRPr="003B5947" w:rsidRDefault="00A1224F" w:rsidP="00A1224F">
            <w:pPr>
              <w:contextualSpacing/>
              <w:rPr>
                <w:ins w:id="3235" w:author="Hoang, Nguyen Ngoc (HO\PLANNING &amp; INVESTMENT)" w:date="2025-11-03T15:37:00Z"/>
                <w:rFonts w:ascii="Times New Roman" w:hAnsi="Times New Roman" w:cs="Times New Roman"/>
                <w:sz w:val="24"/>
                <w:szCs w:val="24"/>
                <w:lang w:val="en-US"/>
              </w:rPr>
            </w:pPr>
          </w:p>
        </w:tc>
      </w:tr>
      <w:tr w:rsidR="0023058D" w:rsidRPr="003B5947" w14:paraId="6247D876" w14:textId="77777777" w:rsidTr="006D6DD2">
        <w:tblPrEx>
          <w:jc w:val="center"/>
          <w:tblInd w:w="0" w:type="dxa"/>
          <w:tblCellMar>
            <w:left w:w="0" w:type="dxa"/>
            <w:right w:w="0" w:type="dxa"/>
          </w:tblCellMar>
          <w:tblPrExChange w:id="3236" w:author="Hoang, Nguyen Ngoc (HO\PLANNING &amp; INVESTMENT)" w:date="2025-11-03T16:13:00Z">
            <w:tblPrEx>
              <w:tblW w:w="15631" w:type="dxa"/>
              <w:jc w:val="center"/>
              <w:tblInd w:w="0" w:type="dxa"/>
              <w:tblCellMar>
                <w:left w:w="0" w:type="dxa"/>
                <w:right w:w="0" w:type="dxa"/>
              </w:tblCellMar>
            </w:tblPrEx>
          </w:tblPrExChange>
        </w:tblPrEx>
        <w:trPr>
          <w:trHeight w:val="1125"/>
          <w:jc w:val="center"/>
          <w:ins w:id="3237" w:author="Hoang, Nguyen Ngoc (HO\PLANNING &amp; INVESTMENT)" w:date="2025-11-03T15:37:00Z"/>
          <w:trPrChange w:id="3238" w:author="Hoang, Nguyen Ngoc (HO\PLANNING &amp; INVESTMENT)" w:date="2025-11-03T16:13:00Z">
            <w:trPr>
              <w:gridBefore w:val="2"/>
              <w:gridAfter w:val="0"/>
              <w:trHeight w:val="1125"/>
              <w:jc w:val="center"/>
            </w:trPr>
          </w:trPrChange>
        </w:trPr>
        <w:tc>
          <w:tcPr>
            <w:tcW w:w="670" w:type="dxa"/>
            <w:tcMar>
              <w:top w:w="0" w:type="dxa"/>
              <w:left w:w="45" w:type="dxa"/>
              <w:bottom w:w="0" w:type="dxa"/>
              <w:right w:w="45" w:type="dxa"/>
            </w:tcMar>
            <w:vAlign w:val="center"/>
            <w:tcPrChange w:id="3239" w:author="Hoang, Nguyen Ngoc (HO\PLANNING &amp; INVESTMENT)" w:date="2025-11-03T16:13:00Z">
              <w:tcPr>
                <w:tcW w:w="670" w:type="dxa"/>
                <w:tcMar>
                  <w:top w:w="0" w:type="dxa"/>
                  <w:left w:w="45" w:type="dxa"/>
                  <w:bottom w:w="0" w:type="dxa"/>
                  <w:right w:w="45" w:type="dxa"/>
                </w:tcMar>
                <w:vAlign w:val="center"/>
              </w:tcPr>
            </w:tcPrChange>
          </w:tcPr>
          <w:p w14:paraId="7E5617F3" w14:textId="77777777" w:rsidR="00A1224F" w:rsidRPr="003B5947" w:rsidRDefault="00A1224F" w:rsidP="00A1224F">
            <w:pPr>
              <w:contextualSpacing/>
              <w:jc w:val="center"/>
              <w:rPr>
                <w:ins w:id="3240" w:author="Hoang, Nguyen Ngoc (HO\PLANNING &amp; INVESTMENT)" w:date="2025-11-03T15:37:00Z"/>
                <w:rFonts w:ascii="Times New Roman" w:hAnsi="Times New Roman" w:cs="Times New Roman"/>
                <w:sz w:val="24"/>
                <w:szCs w:val="24"/>
                <w:lang w:val="en-US"/>
              </w:rPr>
            </w:pPr>
            <w:ins w:id="3241" w:author="Hoang, Nguyen Ngoc (HO\PLANNING &amp; INVESTMENT)" w:date="2025-11-03T15:37:00Z">
              <w:r w:rsidRPr="003B5947">
                <w:rPr>
                  <w:rFonts w:ascii="Times New Roman" w:hAnsi="Times New Roman" w:cs="Times New Roman"/>
                  <w:b/>
                  <w:bCs/>
                  <w:sz w:val="24"/>
                  <w:szCs w:val="24"/>
                  <w:lang w:val="en-US"/>
                </w:rPr>
                <w:t>4</w:t>
              </w:r>
            </w:ins>
          </w:p>
        </w:tc>
        <w:tc>
          <w:tcPr>
            <w:tcW w:w="9163" w:type="dxa"/>
            <w:gridSpan w:val="2"/>
            <w:tcMar>
              <w:top w:w="0" w:type="dxa"/>
              <w:left w:w="45" w:type="dxa"/>
              <w:bottom w:w="0" w:type="dxa"/>
              <w:right w:w="45" w:type="dxa"/>
            </w:tcMar>
            <w:vAlign w:val="center"/>
            <w:tcPrChange w:id="3242" w:author="Hoang, Nguyen Ngoc (HO\PLANNING &amp; INVESTMENT)" w:date="2025-11-03T16:13:00Z">
              <w:tcPr>
                <w:tcW w:w="9163" w:type="dxa"/>
                <w:gridSpan w:val="10"/>
                <w:tcMar>
                  <w:top w:w="0" w:type="dxa"/>
                  <w:left w:w="45" w:type="dxa"/>
                  <w:bottom w:w="0" w:type="dxa"/>
                  <w:right w:w="45" w:type="dxa"/>
                </w:tcMar>
                <w:vAlign w:val="center"/>
              </w:tcPr>
            </w:tcPrChange>
          </w:tcPr>
          <w:p w14:paraId="47E1B90B" w14:textId="77777777" w:rsidR="00A1224F" w:rsidRPr="003B5947" w:rsidRDefault="00A1224F" w:rsidP="00A1224F">
            <w:pPr>
              <w:contextualSpacing/>
              <w:rPr>
                <w:ins w:id="3243" w:author="Hoang, Nguyen Ngoc (HO\PLANNING &amp; INVESTMENT)" w:date="2025-11-03T15:37:00Z"/>
                <w:rFonts w:ascii="Times New Roman" w:hAnsi="Times New Roman" w:cs="Times New Roman"/>
                <w:sz w:val="24"/>
                <w:szCs w:val="24"/>
                <w:lang w:val="en-US"/>
              </w:rPr>
            </w:pPr>
            <w:ins w:id="3244" w:author="Hoang, Nguyen Ngoc (HO\PLANNING &amp; INVESTMENT)" w:date="2025-11-03T15:37:00Z">
              <w:r w:rsidRPr="003B5947">
                <w:rPr>
                  <w:rFonts w:ascii="Times New Roman" w:hAnsi="Times New Roman" w:cs="Times New Roman"/>
                  <w:b/>
                  <w:bCs/>
                  <w:sz w:val="24"/>
                  <w:szCs w:val="24"/>
                  <w:lang w:val="en-US"/>
                </w:rPr>
                <w:t xml:space="preserve">BỘ STEM TÍCH HỢP LIÊN MÔN ỨNG DỤNG THEO CHỦ ĐỀ NĂNG LƯỢNG/ MÔI TRƯỜNG/ PHÁT TRIỂN BỀN VỮNG </w:t>
              </w:r>
            </w:ins>
          </w:p>
        </w:tc>
        <w:tc>
          <w:tcPr>
            <w:tcW w:w="2024" w:type="dxa"/>
            <w:tcMar>
              <w:top w:w="0" w:type="dxa"/>
              <w:left w:w="45" w:type="dxa"/>
              <w:bottom w:w="0" w:type="dxa"/>
              <w:right w:w="45" w:type="dxa"/>
            </w:tcMar>
            <w:vAlign w:val="center"/>
            <w:tcPrChange w:id="3245" w:author="Hoang, Nguyen Ngoc (HO\PLANNING &amp; INVESTMENT)" w:date="2025-11-03T16:13:00Z">
              <w:tcPr>
                <w:tcW w:w="2084" w:type="dxa"/>
                <w:gridSpan w:val="6"/>
                <w:tcMar>
                  <w:top w:w="0" w:type="dxa"/>
                  <w:left w:w="45" w:type="dxa"/>
                  <w:bottom w:w="0" w:type="dxa"/>
                  <w:right w:w="45" w:type="dxa"/>
                </w:tcMar>
                <w:vAlign w:val="center"/>
              </w:tcPr>
            </w:tcPrChange>
          </w:tcPr>
          <w:p w14:paraId="3984A6E6" w14:textId="77777777" w:rsidR="00A1224F" w:rsidRPr="003B5947" w:rsidRDefault="00A1224F" w:rsidP="00A1224F">
            <w:pPr>
              <w:contextualSpacing/>
              <w:jc w:val="center"/>
              <w:rPr>
                <w:ins w:id="3246"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3247" w:author="Hoang, Nguyen Ngoc (HO\PLANNING &amp; INVESTMENT)" w:date="2025-11-03T16:13:00Z">
              <w:tcPr>
                <w:tcW w:w="851" w:type="dxa"/>
                <w:gridSpan w:val="3"/>
                <w:tcMar>
                  <w:top w:w="0" w:type="dxa"/>
                  <w:left w:w="45" w:type="dxa"/>
                  <w:bottom w:w="0" w:type="dxa"/>
                  <w:right w:w="45" w:type="dxa"/>
                </w:tcMar>
                <w:vAlign w:val="center"/>
              </w:tcPr>
            </w:tcPrChange>
          </w:tcPr>
          <w:p w14:paraId="31039F78" w14:textId="77777777" w:rsidR="00A1224F" w:rsidRPr="003B5947" w:rsidRDefault="00A1224F" w:rsidP="00A1224F">
            <w:pPr>
              <w:contextualSpacing/>
              <w:jc w:val="center"/>
              <w:rPr>
                <w:ins w:id="3248"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3249" w:author="Hoang, Nguyen Ngoc (HO\PLANNING &amp; INVESTMENT)" w:date="2025-11-03T16:13:00Z">
              <w:tcPr>
                <w:tcW w:w="850" w:type="dxa"/>
                <w:gridSpan w:val="3"/>
                <w:tcMar>
                  <w:top w:w="0" w:type="dxa"/>
                  <w:left w:w="45" w:type="dxa"/>
                  <w:bottom w:w="0" w:type="dxa"/>
                  <w:right w:w="45" w:type="dxa"/>
                </w:tcMar>
                <w:vAlign w:val="center"/>
              </w:tcPr>
            </w:tcPrChange>
          </w:tcPr>
          <w:p w14:paraId="7309973B" w14:textId="77777777" w:rsidR="00A1224F" w:rsidRPr="003B5947" w:rsidRDefault="00A1224F" w:rsidP="00A1224F">
            <w:pPr>
              <w:contextualSpacing/>
              <w:jc w:val="center"/>
              <w:rPr>
                <w:ins w:id="3250"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3251" w:author="Hoang, Nguyen Ngoc (HO\PLANNING &amp; INVESTMENT)" w:date="2025-11-03T16:13:00Z">
              <w:tcPr>
                <w:tcW w:w="865" w:type="dxa"/>
                <w:gridSpan w:val="5"/>
                <w:tcMar>
                  <w:top w:w="0" w:type="dxa"/>
                  <w:left w:w="45" w:type="dxa"/>
                  <w:bottom w:w="0" w:type="dxa"/>
                  <w:right w:w="45" w:type="dxa"/>
                </w:tcMar>
                <w:vAlign w:val="center"/>
              </w:tcPr>
            </w:tcPrChange>
          </w:tcPr>
          <w:p w14:paraId="51FBAE11" w14:textId="77777777" w:rsidR="00A1224F" w:rsidRPr="003B5947" w:rsidRDefault="00A1224F" w:rsidP="00A1224F">
            <w:pPr>
              <w:contextualSpacing/>
              <w:rPr>
                <w:ins w:id="3252"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3253" w:author="Hoang, Nguyen Ngoc (HO\PLANNING &amp; INVESTMENT)" w:date="2025-11-03T16:13:00Z">
              <w:tcPr>
                <w:tcW w:w="1148" w:type="dxa"/>
                <w:gridSpan w:val="3"/>
                <w:tcMar>
                  <w:top w:w="0" w:type="dxa"/>
                  <w:left w:w="45" w:type="dxa"/>
                  <w:bottom w:w="0" w:type="dxa"/>
                  <w:right w:w="45" w:type="dxa"/>
                </w:tcMar>
                <w:vAlign w:val="center"/>
              </w:tcPr>
            </w:tcPrChange>
          </w:tcPr>
          <w:p w14:paraId="3F5190ED" w14:textId="77777777" w:rsidR="00A1224F" w:rsidRPr="003B5947" w:rsidRDefault="00A1224F" w:rsidP="00A1224F">
            <w:pPr>
              <w:contextualSpacing/>
              <w:rPr>
                <w:ins w:id="3254" w:author="Hoang, Nguyen Ngoc (HO\PLANNING &amp; INVESTMENT)" w:date="2025-11-03T15:37:00Z"/>
                <w:rFonts w:ascii="Times New Roman" w:hAnsi="Times New Roman" w:cs="Times New Roman"/>
                <w:sz w:val="24"/>
                <w:szCs w:val="24"/>
                <w:lang w:val="en-US"/>
              </w:rPr>
            </w:pPr>
          </w:p>
        </w:tc>
      </w:tr>
      <w:tr w:rsidR="0023058D" w:rsidRPr="003B5947" w14:paraId="5A8CA99E" w14:textId="77777777" w:rsidTr="006D6DD2">
        <w:tblPrEx>
          <w:jc w:val="center"/>
          <w:tblInd w:w="0" w:type="dxa"/>
          <w:tblCellMar>
            <w:left w:w="0" w:type="dxa"/>
            <w:right w:w="0" w:type="dxa"/>
          </w:tblCellMar>
          <w:tblPrExChange w:id="3255" w:author="Hoang, Nguyen Ngoc (HO\PLANNING &amp; INVESTMENT)" w:date="2025-11-03T16:13:00Z">
            <w:tblPrEx>
              <w:tblW w:w="15631" w:type="dxa"/>
              <w:jc w:val="center"/>
              <w:tblInd w:w="0" w:type="dxa"/>
              <w:tblCellMar>
                <w:left w:w="0" w:type="dxa"/>
                <w:right w:w="0" w:type="dxa"/>
              </w:tblCellMar>
            </w:tblPrEx>
          </w:tblPrExChange>
        </w:tblPrEx>
        <w:trPr>
          <w:trHeight w:val="836"/>
          <w:jc w:val="center"/>
          <w:ins w:id="3256" w:author="Hoang, Nguyen Ngoc (HO\PLANNING &amp; INVESTMENT)" w:date="2025-11-03T15:37:00Z"/>
          <w:trPrChange w:id="3257" w:author="Hoang, Nguyen Ngoc (HO\PLANNING &amp; INVESTMENT)" w:date="2025-11-03T16:13:00Z">
            <w:trPr>
              <w:gridBefore w:val="2"/>
              <w:gridAfter w:val="0"/>
              <w:trHeight w:val="836"/>
              <w:jc w:val="center"/>
            </w:trPr>
          </w:trPrChange>
        </w:trPr>
        <w:tc>
          <w:tcPr>
            <w:tcW w:w="670" w:type="dxa"/>
            <w:tcMar>
              <w:top w:w="0" w:type="dxa"/>
              <w:left w:w="45" w:type="dxa"/>
              <w:bottom w:w="0" w:type="dxa"/>
              <w:right w:w="45" w:type="dxa"/>
            </w:tcMar>
            <w:vAlign w:val="center"/>
            <w:hideMark/>
            <w:tcPrChange w:id="3258" w:author="Hoang, Nguyen Ngoc (HO\PLANNING &amp; INVESTMENT)" w:date="2025-11-03T16:13:00Z">
              <w:tcPr>
                <w:tcW w:w="670" w:type="dxa"/>
                <w:tcMar>
                  <w:top w:w="0" w:type="dxa"/>
                  <w:left w:w="45" w:type="dxa"/>
                  <w:bottom w:w="0" w:type="dxa"/>
                  <w:right w:w="45" w:type="dxa"/>
                </w:tcMar>
                <w:vAlign w:val="center"/>
                <w:hideMark/>
              </w:tcPr>
            </w:tcPrChange>
          </w:tcPr>
          <w:p w14:paraId="075DC833" w14:textId="77777777" w:rsidR="00A1224F" w:rsidRPr="003B5947" w:rsidRDefault="00A1224F" w:rsidP="00A1224F">
            <w:pPr>
              <w:contextualSpacing/>
              <w:jc w:val="center"/>
              <w:rPr>
                <w:ins w:id="3259" w:author="Hoang, Nguyen Ngoc (HO\PLANNING &amp; INVESTMENT)" w:date="2025-11-03T15:37:00Z"/>
                <w:rFonts w:ascii="Times New Roman" w:hAnsi="Times New Roman" w:cs="Times New Roman"/>
                <w:sz w:val="24"/>
                <w:szCs w:val="24"/>
                <w:lang w:val="en-US"/>
              </w:rPr>
            </w:pPr>
            <w:ins w:id="3260" w:author="Hoang, Nguyen Ngoc (HO\PLANNING &amp; INVESTMENT)" w:date="2025-11-03T15:37:00Z">
              <w:r w:rsidRPr="003B5947">
                <w:rPr>
                  <w:rFonts w:ascii="Times New Roman" w:hAnsi="Times New Roman" w:cs="Times New Roman"/>
                  <w:sz w:val="24"/>
                  <w:szCs w:val="24"/>
                  <w:lang w:val="en-US"/>
                </w:rPr>
                <w:t>4.1</w:t>
              </w:r>
            </w:ins>
          </w:p>
        </w:tc>
        <w:tc>
          <w:tcPr>
            <w:tcW w:w="3675" w:type="dxa"/>
            <w:tcMar>
              <w:top w:w="0" w:type="dxa"/>
              <w:left w:w="45" w:type="dxa"/>
              <w:bottom w:w="0" w:type="dxa"/>
              <w:right w:w="45" w:type="dxa"/>
            </w:tcMar>
            <w:vAlign w:val="center"/>
            <w:hideMark/>
            <w:tcPrChange w:id="3261" w:author="Hoang, Nguyen Ngoc (HO\PLANNING &amp; INVESTMENT)" w:date="2025-11-03T16:13:00Z">
              <w:tcPr>
                <w:tcW w:w="3675" w:type="dxa"/>
                <w:gridSpan w:val="6"/>
                <w:tcMar>
                  <w:top w:w="0" w:type="dxa"/>
                  <w:left w:w="45" w:type="dxa"/>
                  <w:bottom w:w="0" w:type="dxa"/>
                  <w:right w:w="45" w:type="dxa"/>
                </w:tcMar>
                <w:vAlign w:val="center"/>
                <w:hideMark/>
              </w:tcPr>
            </w:tcPrChange>
          </w:tcPr>
          <w:p w14:paraId="33D609AB" w14:textId="77777777" w:rsidR="00A1224F" w:rsidRPr="003B5947" w:rsidRDefault="00A1224F" w:rsidP="00A1224F">
            <w:pPr>
              <w:contextualSpacing/>
              <w:rPr>
                <w:ins w:id="3262" w:author="Hoang, Nguyen Ngoc (HO\PLANNING &amp; INVESTMENT)" w:date="2025-11-03T15:37:00Z"/>
                <w:rFonts w:ascii="Times New Roman" w:hAnsi="Times New Roman" w:cs="Times New Roman"/>
                <w:sz w:val="24"/>
                <w:szCs w:val="24"/>
                <w:lang w:val="en-US"/>
              </w:rPr>
            </w:pPr>
            <w:ins w:id="3263" w:author="Hoang, Nguyen Ngoc (HO\PLANNING &amp; INVESTMENT)" w:date="2025-11-03T15:37:00Z">
              <w:r w:rsidRPr="003B5947">
                <w:rPr>
                  <w:rFonts w:ascii="Times New Roman" w:hAnsi="Times New Roman" w:cs="Times New Roman"/>
                  <w:sz w:val="24"/>
                  <w:szCs w:val="24"/>
                  <w:lang w:val="en-US"/>
                </w:rPr>
                <w:t>Bộ STEM chủ đề Nhà thông minh tiết kiệm năng lượng và chuyển đổi xanh (Học lập trình, điều khiển thiết bị điện thông minh trong phòng Lab STEM)</w:t>
              </w:r>
            </w:ins>
          </w:p>
        </w:tc>
        <w:tc>
          <w:tcPr>
            <w:tcW w:w="5488" w:type="dxa"/>
            <w:tcMar>
              <w:top w:w="0" w:type="dxa"/>
              <w:left w:w="45" w:type="dxa"/>
              <w:bottom w:w="0" w:type="dxa"/>
              <w:right w:w="45" w:type="dxa"/>
            </w:tcMar>
            <w:vAlign w:val="center"/>
            <w:hideMark/>
            <w:tcPrChange w:id="3264" w:author="Hoang, Nguyen Ngoc (HO\PLANNING &amp; INVESTMENT)" w:date="2025-11-03T16:13:00Z">
              <w:tcPr>
                <w:tcW w:w="5488" w:type="dxa"/>
                <w:gridSpan w:val="4"/>
                <w:tcMar>
                  <w:top w:w="0" w:type="dxa"/>
                  <w:left w:w="45" w:type="dxa"/>
                  <w:bottom w:w="0" w:type="dxa"/>
                  <w:right w:w="45" w:type="dxa"/>
                </w:tcMar>
                <w:vAlign w:val="center"/>
                <w:hideMark/>
              </w:tcPr>
            </w:tcPrChange>
          </w:tcPr>
          <w:p w14:paraId="353DC75A" w14:textId="77777777" w:rsidR="00A1224F" w:rsidRPr="003B5947" w:rsidRDefault="00A1224F" w:rsidP="00A1224F">
            <w:pPr>
              <w:contextualSpacing/>
              <w:rPr>
                <w:ins w:id="3265" w:author="Hoang, Nguyen Ngoc (HO\PLANNING &amp; INVESTMENT)" w:date="2025-11-03T15:37:00Z"/>
                <w:rFonts w:ascii="Times New Roman" w:hAnsi="Times New Roman" w:cs="Times New Roman"/>
                <w:sz w:val="24"/>
                <w:szCs w:val="24"/>
                <w:lang w:val="en-US"/>
              </w:rPr>
            </w:pPr>
            <w:ins w:id="3266" w:author="Hoang, Nguyen Ngoc (HO\PLANNING &amp; INVESTMENT)" w:date="2025-11-03T15:37:00Z">
              <w:r w:rsidRPr="003B5947">
                <w:rPr>
                  <w:rFonts w:ascii="Times New Roman" w:hAnsi="Times New Roman" w:cs="Times New Roman"/>
                  <w:sz w:val="24"/>
                  <w:szCs w:val="24"/>
                  <w:lang w:val="en-US"/>
                </w:rPr>
                <w:t>Bộ STEM Nhà thông minh tiết kiệm năng lượng được thiết kế nhằm mang đến cho học sinh, sinh viên và người đam mê công nghệ trải nghiệm thực tế trong việc xây dựng, vận hành và tối ưu hóa một hệ thống nhà thông minh hiện đại.</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Bộ kit sử dụng nền tảng mã nguồn mở Home Assistant – giải pháp quản lý thiết bị AI-IoT phổ biến toàn cầu, cho phép người học dễ dàng kết nối, giám sát và điều khiển nhiều thiết bị điện tử, cảm biến và hệ thống chiếu sáng – điều hòa – an ninh trong mô hình nhà.</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Điểm nhấn của bộ kit là hướng tới tiết kiệm năng lượng và phát triển bền vững: Học sinh sẽ được học cách lập trình các kịch bản tự động hóa (automation) để tối ưu điện năng tiêu thụ, ví dụ: tự động tắt đèn khi không có người, điều chỉnh điều hòa dựa vào nhiệt độ – độ ẩm, theo dõi điện năng tiêu thụ theo thời gian thực.</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Bo mạch chủ: Home Assistant Green.</w:t>
              </w:r>
              <w:r w:rsidRPr="003B5947">
                <w:rPr>
                  <w:rFonts w:ascii="Times New Roman" w:hAnsi="Times New Roman" w:cs="Times New Roman"/>
                  <w:sz w:val="24"/>
                  <w:szCs w:val="24"/>
                  <w:lang w:val="en-US"/>
                </w:rPr>
                <w:br/>
                <w:t>Cảm biến: Nhiệt độ &amp; độ ẩm, ánh sáng, chuyển động PIR, cảm biến cửa từ.</w:t>
              </w:r>
              <w:r w:rsidRPr="003B5947">
                <w:rPr>
                  <w:rFonts w:ascii="Times New Roman" w:hAnsi="Times New Roman" w:cs="Times New Roman"/>
                  <w:sz w:val="24"/>
                  <w:szCs w:val="24"/>
                  <w:lang w:val="en-US"/>
                </w:rPr>
                <w:br/>
                <w:t>Thiết bị điều khiển: Relay, công tắc thông minh, đèn LED RGB, mô-đun điều khiển quạt/motor.</w:t>
              </w:r>
              <w:r w:rsidRPr="003B5947">
                <w:rPr>
                  <w:rFonts w:ascii="Times New Roman" w:hAnsi="Times New Roman" w:cs="Times New Roman"/>
                  <w:sz w:val="24"/>
                  <w:szCs w:val="24"/>
                  <w:lang w:val="en-US"/>
                </w:rPr>
                <w:br/>
                <w:t>Đo lường năng lượng: Công tơ điện mini hoặc cảm biến dòng ACS.</w:t>
              </w:r>
              <w:r w:rsidRPr="003B5947">
                <w:rPr>
                  <w:rFonts w:ascii="Times New Roman" w:hAnsi="Times New Roman" w:cs="Times New Roman"/>
                  <w:sz w:val="24"/>
                  <w:szCs w:val="24"/>
                  <w:lang w:val="en-US"/>
                </w:rPr>
                <w:br/>
                <w:t>Phụ kiện: Dây kết nối, nguồn, mô hình nhà mini để thực hành.</w:t>
              </w:r>
              <w:r w:rsidRPr="003B5947">
                <w:rPr>
                  <w:rFonts w:ascii="Times New Roman" w:hAnsi="Times New Roman" w:cs="Times New Roman"/>
                  <w:sz w:val="24"/>
                  <w:szCs w:val="24"/>
                  <w:lang w:val="en-US"/>
                </w:rPr>
                <w:br/>
                <w:t>Phần mềm: Home Assistant cài đặt sẵn, hỗ trợ giao diện trực quan trên web/app.</w:t>
              </w:r>
            </w:ins>
          </w:p>
        </w:tc>
        <w:tc>
          <w:tcPr>
            <w:tcW w:w="2024" w:type="dxa"/>
            <w:tcMar>
              <w:top w:w="0" w:type="dxa"/>
              <w:left w:w="45" w:type="dxa"/>
              <w:bottom w:w="0" w:type="dxa"/>
              <w:right w:w="45" w:type="dxa"/>
            </w:tcMar>
            <w:vAlign w:val="center"/>
            <w:hideMark/>
            <w:tcPrChange w:id="3267" w:author="Hoang, Nguyen Ngoc (HO\PLANNING &amp; INVESTMENT)" w:date="2025-11-03T16:13:00Z">
              <w:tcPr>
                <w:tcW w:w="2084" w:type="dxa"/>
                <w:gridSpan w:val="6"/>
                <w:tcMar>
                  <w:top w:w="0" w:type="dxa"/>
                  <w:left w:w="45" w:type="dxa"/>
                  <w:bottom w:w="0" w:type="dxa"/>
                  <w:right w:w="45" w:type="dxa"/>
                </w:tcMar>
                <w:vAlign w:val="center"/>
                <w:hideMark/>
              </w:tcPr>
            </w:tcPrChange>
          </w:tcPr>
          <w:p w14:paraId="1E15A68F" w14:textId="77777777" w:rsidR="00A1224F" w:rsidRPr="003B5947" w:rsidRDefault="00A1224F" w:rsidP="00A1224F">
            <w:pPr>
              <w:contextualSpacing/>
              <w:jc w:val="center"/>
              <w:rPr>
                <w:ins w:id="3268" w:author="Hoang, Nguyen Ngoc (HO\PLANNING &amp; INVESTMENT)" w:date="2025-11-03T15:37:00Z"/>
                <w:rFonts w:ascii="Times New Roman" w:hAnsi="Times New Roman" w:cs="Times New Roman"/>
                <w:sz w:val="24"/>
                <w:szCs w:val="24"/>
                <w:lang w:val="en-US"/>
              </w:rPr>
            </w:pPr>
          </w:p>
          <w:p w14:paraId="3FA36DC7" w14:textId="77777777" w:rsidR="00A1224F" w:rsidRPr="003B5947" w:rsidRDefault="00A1224F" w:rsidP="00A1224F">
            <w:pPr>
              <w:contextualSpacing/>
              <w:jc w:val="center"/>
              <w:rPr>
                <w:ins w:id="3269" w:author="Hoang, Nguyen Ngoc (HO\PLANNING &amp; INVESTMENT)" w:date="2025-11-03T15:37:00Z"/>
                <w:rFonts w:ascii="Times New Roman" w:hAnsi="Times New Roman" w:cs="Times New Roman"/>
                <w:sz w:val="24"/>
                <w:szCs w:val="24"/>
                <w:lang w:val="en-US"/>
              </w:rPr>
            </w:pPr>
          </w:p>
          <w:p w14:paraId="7BB73D1D" w14:textId="77777777" w:rsidR="00A1224F" w:rsidRPr="003B5947" w:rsidRDefault="00A1224F" w:rsidP="00A1224F">
            <w:pPr>
              <w:contextualSpacing/>
              <w:jc w:val="center"/>
              <w:rPr>
                <w:ins w:id="3270" w:author="Hoang, Nguyen Ngoc (HO\PLANNING &amp; INVESTMENT)" w:date="2025-11-03T15:37:00Z"/>
                <w:rFonts w:ascii="Times New Roman" w:hAnsi="Times New Roman" w:cs="Times New Roman"/>
                <w:sz w:val="24"/>
                <w:szCs w:val="24"/>
                <w:lang w:val="en-US"/>
              </w:rPr>
            </w:pPr>
          </w:p>
          <w:p w14:paraId="3FB068DD" w14:textId="77777777" w:rsidR="00A1224F" w:rsidRPr="003B5947" w:rsidRDefault="00A1224F" w:rsidP="00A1224F">
            <w:pPr>
              <w:contextualSpacing/>
              <w:jc w:val="center"/>
              <w:rPr>
                <w:ins w:id="3271" w:author="Hoang, Nguyen Ngoc (HO\PLANNING &amp; INVESTMENT)" w:date="2025-11-03T15:37:00Z"/>
                <w:rFonts w:ascii="Times New Roman" w:hAnsi="Times New Roman" w:cs="Times New Roman"/>
                <w:sz w:val="24"/>
                <w:szCs w:val="24"/>
                <w:lang w:val="en-US"/>
              </w:rPr>
            </w:pPr>
            <w:ins w:id="3272" w:author="Hoang, Nguyen Ngoc (HO\PLANNING &amp; INVESTMENT)" w:date="2025-11-03T15:37:00Z">
              <w:r w:rsidRPr="003B5947">
                <w:rPr>
                  <w:rFonts w:ascii="Times New Roman" w:hAnsi="Times New Roman" w:cs="Times New Roman"/>
                  <w:sz w:val="24"/>
                  <w:szCs w:val="24"/>
                  <w:lang w:val="en-US"/>
                </w:rPr>
                <w:t>Hãng Seeed Studio/ Tuya/ Sonoff/ Nabu Casa(Tương đương hoặc cao hơn)</w:t>
              </w:r>
            </w:ins>
          </w:p>
          <w:p w14:paraId="6DB3AC57" w14:textId="77777777" w:rsidR="00A1224F" w:rsidRPr="003B5947" w:rsidRDefault="00A1224F" w:rsidP="00A1224F">
            <w:pPr>
              <w:contextualSpacing/>
              <w:jc w:val="center"/>
              <w:rPr>
                <w:ins w:id="3273"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274" w:author="Hoang, Nguyen Ngoc (HO\PLANNING &amp; INVESTMENT)" w:date="2025-11-03T16:13:00Z">
              <w:tcPr>
                <w:tcW w:w="851" w:type="dxa"/>
                <w:gridSpan w:val="3"/>
                <w:tcMar>
                  <w:top w:w="0" w:type="dxa"/>
                  <w:left w:w="45" w:type="dxa"/>
                  <w:bottom w:w="0" w:type="dxa"/>
                  <w:right w:w="45" w:type="dxa"/>
                </w:tcMar>
                <w:vAlign w:val="center"/>
                <w:hideMark/>
              </w:tcPr>
            </w:tcPrChange>
          </w:tcPr>
          <w:p w14:paraId="20E77F71" w14:textId="77777777" w:rsidR="00A1224F" w:rsidRPr="003B5947" w:rsidRDefault="00A1224F" w:rsidP="00A1224F">
            <w:pPr>
              <w:contextualSpacing/>
              <w:jc w:val="center"/>
              <w:rPr>
                <w:ins w:id="3275" w:author="Hoang, Nguyen Ngoc (HO\PLANNING &amp; INVESTMENT)" w:date="2025-11-03T15:37:00Z"/>
                <w:rFonts w:ascii="Times New Roman" w:hAnsi="Times New Roman" w:cs="Times New Roman"/>
                <w:sz w:val="24"/>
                <w:szCs w:val="24"/>
                <w:lang w:val="en-US"/>
              </w:rPr>
            </w:pPr>
            <w:ins w:id="3276"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277" w:author="Hoang, Nguyen Ngoc (HO\PLANNING &amp; INVESTMENT)" w:date="2025-11-03T16:13:00Z">
              <w:tcPr>
                <w:tcW w:w="850" w:type="dxa"/>
                <w:gridSpan w:val="3"/>
                <w:tcMar>
                  <w:top w:w="0" w:type="dxa"/>
                  <w:left w:w="45" w:type="dxa"/>
                  <w:bottom w:w="0" w:type="dxa"/>
                  <w:right w:w="45" w:type="dxa"/>
                </w:tcMar>
                <w:vAlign w:val="center"/>
                <w:hideMark/>
              </w:tcPr>
            </w:tcPrChange>
          </w:tcPr>
          <w:p w14:paraId="6C10D303" w14:textId="77777777" w:rsidR="00A1224F" w:rsidRPr="003B5947" w:rsidRDefault="00A1224F" w:rsidP="00A1224F">
            <w:pPr>
              <w:contextualSpacing/>
              <w:jc w:val="center"/>
              <w:rPr>
                <w:ins w:id="3278" w:author="Hoang, Nguyen Ngoc (HO\PLANNING &amp; INVESTMENT)" w:date="2025-11-03T15:37:00Z"/>
                <w:rFonts w:ascii="Times New Roman" w:hAnsi="Times New Roman" w:cs="Times New Roman"/>
                <w:sz w:val="24"/>
                <w:szCs w:val="24"/>
                <w:lang w:val="en-US"/>
              </w:rPr>
            </w:pPr>
            <w:ins w:id="3279"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280" w:author="Hoang, Nguyen Ngoc (HO\PLANNING &amp; INVESTMENT)" w:date="2025-11-03T16:13:00Z">
              <w:tcPr>
                <w:tcW w:w="865" w:type="dxa"/>
                <w:gridSpan w:val="5"/>
                <w:tcMar>
                  <w:top w:w="0" w:type="dxa"/>
                  <w:left w:w="45" w:type="dxa"/>
                  <w:bottom w:w="0" w:type="dxa"/>
                  <w:right w:w="45" w:type="dxa"/>
                </w:tcMar>
                <w:vAlign w:val="center"/>
                <w:hideMark/>
              </w:tcPr>
            </w:tcPrChange>
          </w:tcPr>
          <w:p w14:paraId="5C7C066F" w14:textId="77777777" w:rsidR="00A1224F" w:rsidRPr="003B5947" w:rsidRDefault="00A1224F" w:rsidP="00A1224F">
            <w:pPr>
              <w:contextualSpacing/>
              <w:rPr>
                <w:ins w:id="328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282" w:author="Hoang, Nguyen Ngoc (HO\PLANNING &amp; INVESTMENT)" w:date="2025-11-03T16:13:00Z">
              <w:tcPr>
                <w:tcW w:w="1148" w:type="dxa"/>
                <w:gridSpan w:val="3"/>
                <w:tcMar>
                  <w:top w:w="0" w:type="dxa"/>
                  <w:left w:w="45" w:type="dxa"/>
                  <w:bottom w:w="0" w:type="dxa"/>
                  <w:right w:w="45" w:type="dxa"/>
                </w:tcMar>
                <w:vAlign w:val="center"/>
                <w:hideMark/>
              </w:tcPr>
            </w:tcPrChange>
          </w:tcPr>
          <w:p w14:paraId="1D0FC357" w14:textId="77777777" w:rsidR="00A1224F" w:rsidRPr="003B5947" w:rsidRDefault="00A1224F" w:rsidP="00A1224F">
            <w:pPr>
              <w:contextualSpacing/>
              <w:rPr>
                <w:ins w:id="3283" w:author="Hoang, Nguyen Ngoc (HO\PLANNING &amp; INVESTMENT)" w:date="2025-11-03T15:37:00Z"/>
                <w:rFonts w:ascii="Times New Roman" w:hAnsi="Times New Roman" w:cs="Times New Roman"/>
                <w:sz w:val="24"/>
                <w:szCs w:val="24"/>
                <w:lang w:val="en-US"/>
              </w:rPr>
            </w:pPr>
          </w:p>
        </w:tc>
      </w:tr>
      <w:tr w:rsidR="0023058D" w:rsidRPr="003B5947" w14:paraId="056D6AE2" w14:textId="77777777" w:rsidTr="006D6DD2">
        <w:tblPrEx>
          <w:jc w:val="center"/>
          <w:tblInd w:w="0" w:type="dxa"/>
          <w:tblCellMar>
            <w:left w:w="0" w:type="dxa"/>
            <w:right w:w="0" w:type="dxa"/>
          </w:tblCellMar>
          <w:tblPrExChange w:id="3284" w:author="Hoang, Nguyen Ngoc (HO\PLANNING &amp; INVESTMENT)" w:date="2025-11-03T16:13:00Z">
            <w:tblPrEx>
              <w:tblW w:w="15631" w:type="dxa"/>
              <w:jc w:val="center"/>
              <w:tblInd w:w="0" w:type="dxa"/>
              <w:tblCellMar>
                <w:left w:w="0" w:type="dxa"/>
                <w:right w:w="0" w:type="dxa"/>
              </w:tblCellMar>
            </w:tblPrEx>
          </w:tblPrExChange>
        </w:tblPrEx>
        <w:trPr>
          <w:trHeight w:val="1124"/>
          <w:jc w:val="center"/>
          <w:ins w:id="3285" w:author="Hoang, Nguyen Ngoc (HO\PLANNING &amp; INVESTMENT)" w:date="2025-11-03T15:37:00Z"/>
          <w:trPrChange w:id="3286" w:author="Hoang, Nguyen Ngoc (HO\PLANNING &amp; INVESTMENT)" w:date="2025-11-03T16:13:00Z">
            <w:trPr>
              <w:gridBefore w:val="2"/>
              <w:gridAfter w:val="0"/>
              <w:trHeight w:val="1124"/>
              <w:jc w:val="center"/>
            </w:trPr>
          </w:trPrChange>
        </w:trPr>
        <w:tc>
          <w:tcPr>
            <w:tcW w:w="670" w:type="dxa"/>
            <w:tcMar>
              <w:top w:w="0" w:type="dxa"/>
              <w:left w:w="45" w:type="dxa"/>
              <w:bottom w:w="0" w:type="dxa"/>
              <w:right w:w="45" w:type="dxa"/>
            </w:tcMar>
            <w:vAlign w:val="center"/>
            <w:hideMark/>
            <w:tcPrChange w:id="3287" w:author="Hoang, Nguyen Ngoc (HO\PLANNING &amp; INVESTMENT)" w:date="2025-11-03T16:13:00Z">
              <w:tcPr>
                <w:tcW w:w="670" w:type="dxa"/>
                <w:tcMar>
                  <w:top w:w="0" w:type="dxa"/>
                  <w:left w:w="45" w:type="dxa"/>
                  <w:bottom w:w="0" w:type="dxa"/>
                  <w:right w:w="45" w:type="dxa"/>
                </w:tcMar>
                <w:vAlign w:val="center"/>
                <w:hideMark/>
              </w:tcPr>
            </w:tcPrChange>
          </w:tcPr>
          <w:p w14:paraId="3B83251D" w14:textId="77777777" w:rsidR="00A1224F" w:rsidRPr="003B5947" w:rsidRDefault="00A1224F" w:rsidP="00A1224F">
            <w:pPr>
              <w:contextualSpacing/>
              <w:jc w:val="center"/>
              <w:rPr>
                <w:ins w:id="3288" w:author="Hoang, Nguyen Ngoc (HO\PLANNING &amp; INVESTMENT)" w:date="2025-11-03T15:37:00Z"/>
                <w:rFonts w:ascii="Times New Roman" w:hAnsi="Times New Roman" w:cs="Times New Roman"/>
                <w:sz w:val="24"/>
                <w:szCs w:val="24"/>
                <w:lang w:val="en-US"/>
              </w:rPr>
            </w:pPr>
            <w:ins w:id="3289" w:author="Hoang, Nguyen Ngoc (HO\PLANNING &amp; INVESTMENT)" w:date="2025-11-03T15:37:00Z">
              <w:r w:rsidRPr="003B5947">
                <w:rPr>
                  <w:rFonts w:ascii="Times New Roman" w:hAnsi="Times New Roman" w:cs="Times New Roman"/>
                  <w:sz w:val="24"/>
                  <w:szCs w:val="24"/>
                  <w:lang w:val="en-US"/>
                </w:rPr>
                <w:t>4.2</w:t>
              </w:r>
            </w:ins>
          </w:p>
        </w:tc>
        <w:tc>
          <w:tcPr>
            <w:tcW w:w="3675" w:type="dxa"/>
            <w:tcMar>
              <w:top w:w="0" w:type="dxa"/>
              <w:left w:w="45" w:type="dxa"/>
              <w:bottom w:w="0" w:type="dxa"/>
              <w:right w:w="45" w:type="dxa"/>
            </w:tcMar>
            <w:vAlign w:val="center"/>
            <w:hideMark/>
            <w:tcPrChange w:id="3290" w:author="Hoang, Nguyen Ngoc (HO\PLANNING &amp; INVESTMENT)" w:date="2025-11-03T16:13:00Z">
              <w:tcPr>
                <w:tcW w:w="3675" w:type="dxa"/>
                <w:gridSpan w:val="6"/>
                <w:tcMar>
                  <w:top w:w="0" w:type="dxa"/>
                  <w:left w:w="45" w:type="dxa"/>
                  <w:bottom w:w="0" w:type="dxa"/>
                  <w:right w:w="45" w:type="dxa"/>
                </w:tcMar>
                <w:vAlign w:val="center"/>
                <w:hideMark/>
              </w:tcPr>
            </w:tcPrChange>
          </w:tcPr>
          <w:p w14:paraId="3133A28D" w14:textId="77777777" w:rsidR="00A1224F" w:rsidRPr="003B5947" w:rsidRDefault="00A1224F" w:rsidP="00A1224F">
            <w:pPr>
              <w:contextualSpacing/>
              <w:rPr>
                <w:ins w:id="3291" w:author="Hoang, Nguyen Ngoc (HO\PLANNING &amp; INVESTMENT)" w:date="2025-11-03T15:37:00Z"/>
                <w:rFonts w:ascii="Times New Roman" w:hAnsi="Times New Roman" w:cs="Times New Roman"/>
                <w:sz w:val="24"/>
                <w:szCs w:val="24"/>
                <w:lang w:val="en-US"/>
              </w:rPr>
            </w:pPr>
            <w:ins w:id="3292" w:author="Hoang, Nguyen Ngoc (HO\PLANNING &amp; INVESTMENT)" w:date="2025-11-03T15:37:00Z">
              <w:r w:rsidRPr="003B5947">
                <w:rPr>
                  <w:rFonts w:ascii="Times New Roman" w:hAnsi="Times New Roman" w:cs="Times New Roman"/>
                  <w:sz w:val="24"/>
                  <w:szCs w:val="24"/>
                  <w:lang w:val="en-US"/>
                </w:rPr>
                <w:t xml:space="preserve">Bộ STEM chủ đề Trạm quan trắc khí tượng IoT </w:t>
              </w:r>
            </w:ins>
          </w:p>
        </w:tc>
        <w:tc>
          <w:tcPr>
            <w:tcW w:w="5488" w:type="dxa"/>
            <w:tcMar>
              <w:top w:w="0" w:type="dxa"/>
              <w:left w:w="45" w:type="dxa"/>
              <w:bottom w:w="0" w:type="dxa"/>
              <w:right w:w="45" w:type="dxa"/>
            </w:tcMar>
            <w:vAlign w:val="center"/>
            <w:hideMark/>
            <w:tcPrChange w:id="3293" w:author="Hoang, Nguyen Ngoc (HO\PLANNING &amp; INVESTMENT)" w:date="2025-11-03T16:13:00Z">
              <w:tcPr>
                <w:tcW w:w="5488" w:type="dxa"/>
                <w:gridSpan w:val="4"/>
                <w:tcMar>
                  <w:top w:w="0" w:type="dxa"/>
                  <w:left w:w="45" w:type="dxa"/>
                  <w:bottom w:w="0" w:type="dxa"/>
                  <w:right w:w="45" w:type="dxa"/>
                </w:tcMar>
                <w:vAlign w:val="center"/>
                <w:hideMark/>
              </w:tcPr>
            </w:tcPrChange>
          </w:tcPr>
          <w:p w14:paraId="24EFD86F" w14:textId="77777777" w:rsidR="00A1224F" w:rsidRPr="003B5947" w:rsidRDefault="00A1224F" w:rsidP="00A1224F">
            <w:pPr>
              <w:contextualSpacing/>
              <w:rPr>
                <w:ins w:id="3294" w:author="Hoang, Nguyen Ngoc (HO\PLANNING &amp; INVESTMENT)" w:date="2025-11-03T15:37:00Z"/>
                <w:rFonts w:ascii="Times New Roman" w:hAnsi="Times New Roman" w:cs="Times New Roman"/>
                <w:sz w:val="24"/>
                <w:szCs w:val="24"/>
                <w:lang w:val="en-US"/>
              </w:rPr>
            </w:pPr>
            <w:ins w:id="3295" w:author="Hoang, Nguyen Ngoc (HO\PLANNING &amp; INVESTMENT)" w:date="2025-11-03T15:37:00Z">
              <w:r w:rsidRPr="003B5947">
                <w:rPr>
                  <w:rFonts w:ascii="Times New Roman" w:hAnsi="Times New Roman" w:cs="Times New Roman"/>
                  <w:sz w:val="24"/>
                  <w:szCs w:val="24"/>
                  <w:lang w:val="en-US"/>
                </w:rPr>
                <w:t>Bộ kit chủ đề trạm khí tượng IoT, được thiết kế được thiết kế chuyên cho STEM dành cho cấp tiểu học, THCS, THPT định hướng tích hợp liên môn. Bộ kit xoay quanh việc thu thập – phân tích dữ liệu khí tượng bằng phần cứng mã nguồn mở, đồng thời hiển thị dữ liệu dưới dạng trực quan, giúp học sinh rèn luyện kỹ năng thiết kế giải pháp trạm khí tượng đa chức năng.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br/>
                <w:t>I. Bo mạch chủ</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CPU sử dụng kiến trúc máy tính đơn bảng, xung nhịp ≥ 1.2GHz, ≥ 4 nhân, bộ nhớ on-board ≥ 512MB DDR3, lưu trữ ≥ 16GB eMMC, xuất xưởng cài sẵn hệ điều hành Linux, hỗ trợ Python 2 và Python 3.</w:t>
              </w:r>
              <w:r w:rsidRPr="003B5947">
                <w:rPr>
                  <w:rFonts w:ascii="Times New Roman" w:hAnsi="Times New Roman" w:cs="Times New Roman"/>
                  <w:sz w:val="24"/>
                  <w:szCs w:val="24"/>
                  <w:lang w:val="en-US"/>
                </w:rPr>
                <w:br/>
                <w:t>Hỗ trợ nhiều phương thức lập trình: lập trình đồ họa, Jupyter, Thonny, SSH từ xa, VS Code.</w:t>
              </w:r>
              <w:r w:rsidRPr="003B5947">
                <w:rPr>
                  <w:rFonts w:ascii="Times New Roman" w:hAnsi="Times New Roman" w:cs="Times New Roman"/>
                  <w:sz w:val="24"/>
                  <w:szCs w:val="24"/>
                  <w:lang w:val="en-US"/>
                </w:rPr>
                <w:br/>
                <w:t>Hỗ trợ cài sẵn các thư viện Python phổ biến như NumPy, Pandas, Matplotlib.</w:t>
              </w:r>
              <w:r w:rsidRPr="003B5947">
                <w:rPr>
                  <w:rFonts w:ascii="Times New Roman" w:hAnsi="Times New Roman" w:cs="Times New Roman"/>
                  <w:sz w:val="24"/>
                  <w:szCs w:val="24"/>
                  <w:lang w:val="en-US"/>
                </w:rPr>
                <w:br/>
                <w:t>Có khả năng chạy chương trình ngoại tuyến và lưu trữ nhiều chương trình.</w:t>
              </w:r>
              <w:r w:rsidRPr="003B5947">
                <w:rPr>
                  <w:rFonts w:ascii="Times New Roman" w:hAnsi="Times New Roman" w:cs="Times New Roman"/>
                  <w:sz w:val="24"/>
                  <w:szCs w:val="24"/>
                  <w:lang w:val="en-US"/>
                </w:rPr>
                <w:br/>
                <w:t>Hỗ trợ kết nối Bluetooth 4.0 và WiFi 2.4G.</w:t>
              </w:r>
              <w:r w:rsidRPr="003B5947">
                <w:rPr>
                  <w:rFonts w:ascii="Times New Roman" w:hAnsi="Times New Roman" w:cs="Times New Roman"/>
                  <w:sz w:val="24"/>
                  <w:szCs w:val="24"/>
                  <w:lang w:val="en-US"/>
                </w:rPr>
                <w:br/>
                <w:t>Tích hợp màn hình màu TFT 2.8 inch (240×320), 2 nút chức năng lập trình, cảm biến micro, cảm biến ánh sáng, cảm biến gia tốc, buzzer.</w:t>
              </w:r>
              <w:r w:rsidRPr="003B5947">
                <w:rPr>
                  <w:rFonts w:ascii="Times New Roman" w:hAnsi="Times New Roman" w:cs="Times New Roman"/>
                  <w:sz w:val="24"/>
                  <w:szCs w:val="24"/>
                  <w:lang w:val="en-US"/>
                </w:rPr>
                <w:br/>
                <w:t>Giao diện: USB Type-C, USB Type-A (hỗ trợ thiết bị USB ngoài như camera), khe microSD; ít nhất 6 cổng mở rộng cảm biến (2 I2C, 3 PWM trong đó có 2 ADC), 19 kênh IO gold finger (I2C, UART, SPI, ADC, PWM).</w:t>
              </w:r>
              <w:r w:rsidRPr="003B5947">
                <w:rPr>
                  <w:rFonts w:ascii="Times New Roman" w:hAnsi="Times New Roman" w:cs="Times New Roman"/>
                  <w:sz w:val="24"/>
                  <w:szCs w:val="24"/>
                  <w:lang w:val="en-US"/>
                </w:rPr>
                <w:br/>
                <w:t>Cấp nguồn Type-C 5V, điện áp hoạt động 3.3V.</w:t>
              </w:r>
              <w:r w:rsidRPr="003B5947">
                <w:rPr>
                  <w:rFonts w:ascii="Times New Roman" w:hAnsi="Times New Roman" w:cs="Times New Roman"/>
                  <w:sz w:val="24"/>
                  <w:szCs w:val="24"/>
                  <w:lang w:val="en-US"/>
                </w:rPr>
                <w:br/>
                <w:t>II. Các mô-đun điện tử</w:t>
              </w:r>
              <w:r w:rsidRPr="003B5947">
                <w:rPr>
                  <w:rFonts w:ascii="Times New Roman" w:hAnsi="Times New Roman" w:cs="Times New Roman"/>
                  <w:sz w:val="24"/>
                  <w:szCs w:val="24"/>
                  <w:lang w:val="en-US"/>
                </w:rPr>
                <w:br/>
                <w:t>1. Khí tượng (Weather Station):</w:t>
              </w:r>
              <w:r w:rsidRPr="003B5947">
                <w:rPr>
                  <w:rFonts w:ascii="Times New Roman" w:hAnsi="Times New Roman" w:cs="Times New Roman"/>
                  <w:sz w:val="24"/>
                  <w:szCs w:val="24"/>
                  <w:lang w:val="en-US"/>
                </w:rPr>
                <w:br/>
                <w:t>Hỗ trợ đo tốc độ gió, hướng gió, nhiệt độ, độ ẩm, áp suất.</w:t>
              </w:r>
              <w:r w:rsidRPr="003B5947">
                <w:rPr>
                  <w:rFonts w:ascii="Times New Roman" w:hAnsi="Times New Roman" w:cs="Times New Roman"/>
                  <w:sz w:val="24"/>
                  <w:szCs w:val="24"/>
                  <w:lang w:val="en-US"/>
                </w:rPr>
                <w:br/>
                <w:t>Xuất dữ liệu trực tiếp dưới dạng đại lượng vật lý.</w:t>
              </w:r>
              <w:r w:rsidRPr="003B5947">
                <w:rPr>
                  <w:rFonts w:ascii="Times New Roman" w:hAnsi="Times New Roman" w:cs="Times New Roman"/>
                  <w:sz w:val="24"/>
                  <w:szCs w:val="24"/>
                  <w:lang w:val="en-US"/>
                </w:rPr>
                <w:br/>
                <w:t>Có cổng mở rộng cảm biến ngoài, ít nhất 2 cổng tích hợp.</w:t>
              </w:r>
              <w:r w:rsidRPr="003B5947">
                <w:rPr>
                  <w:rFonts w:ascii="Times New Roman" w:hAnsi="Times New Roman" w:cs="Times New Roman"/>
                  <w:sz w:val="24"/>
                  <w:szCs w:val="24"/>
                  <w:lang w:val="en-US"/>
                </w:rPr>
                <w:br/>
                <w:t>Tương thích các bo mạch điều khiển phổ biến, hỗ trợ UART &amp; I2C.</w:t>
              </w:r>
              <w:r w:rsidRPr="003B5947">
                <w:rPr>
                  <w:rFonts w:ascii="Times New Roman" w:hAnsi="Times New Roman" w:cs="Times New Roman"/>
                  <w:sz w:val="24"/>
                  <w:szCs w:val="24"/>
                  <w:lang w:val="en-US"/>
                </w:rPr>
                <w:br/>
                <w:t>Có bộ nhớ ≥ 16MB để lưu dữ liệu.</w:t>
              </w:r>
              <w:r w:rsidRPr="003B5947">
                <w:rPr>
                  <w:rFonts w:ascii="Times New Roman" w:hAnsi="Times New Roman" w:cs="Times New Roman"/>
                  <w:sz w:val="24"/>
                  <w:szCs w:val="24"/>
                  <w:lang w:val="en-US"/>
                </w:rPr>
                <w:br/>
                <w:t>Hỗ trợ GNSS định vị, WiFi, truyền dữ liệu thời gian thực, định vị và truy xuất thông tin từ xa.</w:t>
              </w:r>
              <w:r w:rsidRPr="003B5947">
                <w:rPr>
                  <w:rFonts w:ascii="Times New Roman" w:hAnsi="Times New Roman" w:cs="Times New Roman"/>
                  <w:sz w:val="24"/>
                  <w:szCs w:val="24"/>
                  <w:lang w:val="en-US"/>
                </w:rPr>
                <w:br/>
                <w:t>Pin dung lượng cao, hỗ trợ làm việc độc lập ≥ 48h, có chế độ tiết kiệm điện và hiển thị dung lượng pin.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2. Mô-đun nhận diện giọng nói:</w:t>
              </w:r>
              <w:r w:rsidRPr="003B5947">
                <w:rPr>
                  <w:rFonts w:ascii="Times New Roman" w:hAnsi="Times New Roman" w:cs="Times New Roman"/>
                  <w:sz w:val="24"/>
                  <w:szCs w:val="24"/>
                  <w:lang w:val="en-US"/>
                </w:rPr>
                <w:br/>
                <w:t>Hỗ trợ nhận diện giọng nói ngoại tuyến.</w:t>
              </w:r>
              <w:r w:rsidRPr="003B5947">
                <w:rPr>
                  <w:rFonts w:ascii="Times New Roman" w:hAnsi="Times New Roman" w:cs="Times New Roman"/>
                  <w:sz w:val="24"/>
                  <w:szCs w:val="24"/>
                  <w:lang w:val="en-US"/>
                </w:rPr>
                <w:br/>
                <w:t>Tích hợp sẵn ≥ 135 câu lệnh thông dụng.</w:t>
              </w:r>
              <w:r w:rsidRPr="003B5947">
                <w:rPr>
                  <w:rFonts w:ascii="Times New Roman" w:hAnsi="Times New Roman" w:cs="Times New Roman"/>
                  <w:sz w:val="24"/>
                  <w:szCs w:val="24"/>
                  <w:lang w:val="en-US"/>
                </w:rPr>
                <w:br/>
                <w:t>Hỗ trợ học thêm ≥ 17 câu lệnh mới.</w:t>
              </w:r>
              <w:r w:rsidRPr="003B5947">
                <w:rPr>
                  <w:rFonts w:ascii="Times New Roman" w:hAnsi="Times New Roman" w:cs="Times New Roman"/>
                  <w:sz w:val="24"/>
                  <w:szCs w:val="24"/>
                  <w:lang w:val="en-US"/>
                </w:rPr>
                <w:br/>
                <w:t>Trang bị ≥ 2 micro, loa và cổng kết nối loa.</w:t>
              </w:r>
              <w:r w:rsidRPr="003B5947">
                <w:rPr>
                  <w:rFonts w:ascii="Times New Roman" w:hAnsi="Times New Roman" w:cs="Times New Roman"/>
                  <w:sz w:val="24"/>
                  <w:szCs w:val="24"/>
                  <w:lang w:val="en-US"/>
                </w:rPr>
                <w:br/>
                <w:t>Hỗ trợ UART &amp; I2C, tương thích với phần cứng mã nguồn mở phổ biến.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3. Mô-đun điện tử cơ bản:</w:t>
              </w:r>
              <w:r w:rsidRPr="003B5947">
                <w:rPr>
                  <w:rFonts w:ascii="Times New Roman" w:hAnsi="Times New Roman" w:cs="Times New Roman"/>
                  <w:sz w:val="24"/>
                  <w:szCs w:val="24"/>
                  <w:lang w:val="en-US"/>
                </w:rPr>
                <w:br/>
                <w:t>Ít nhất 6 loại, gồm nhưng không giới hạn: cảm biến bụi PM2.5, servo, dải LED, mô-đun tổng hợp giọng nói, tấm pin năng lượng mặt trời, camera USB.</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Có lỗ bắt vít để cố định bằng ốc hoặc băng dính Velcro.</w:t>
              </w:r>
              <w:r w:rsidRPr="003B5947">
                <w:rPr>
                  <w:rFonts w:ascii="Times New Roman" w:hAnsi="Times New Roman" w:cs="Times New Roman"/>
                  <w:sz w:val="24"/>
                  <w:szCs w:val="24"/>
                  <w:lang w:val="en-US"/>
                </w:rPr>
                <w:br/>
                <w:t>Giao diện PH2.0.</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III. Phụ kiện</w:t>
              </w:r>
              <w:r w:rsidRPr="003B5947">
                <w:rPr>
                  <w:rFonts w:ascii="Times New Roman" w:hAnsi="Times New Roman" w:cs="Times New Roman"/>
                  <w:sz w:val="24"/>
                  <w:szCs w:val="24"/>
                  <w:lang w:val="en-US"/>
                </w:rPr>
                <w:br/>
                <w:t>Dây kết nối module, dây nạp dữ liệu cho bo mạch chủ, các chi tiết cấu trúc lắp ráp.</w:t>
              </w:r>
            </w:ins>
          </w:p>
        </w:tc>
        <w:tc>
          <w:tcPr>
            <w:tcW w:w="2024" w:type="dxa"/>
            <w:tcMar>
              <w:top w:w="0" w:type="dxa"/>
              <w:left w:w="45" w:type="dxa"/>
              <w:bottom w:w="0" w:type="dxa"/>
              <w:right w:w="45" w:type="dxa"/>
            </w:tcMar>
            <w:vAlign w:val="center"/>
            <w:hideMark/>
            <w:tcPrChange w:id="3296" w:author="Hoang, Nguyen Ngoc (HO\PLANNING &amp; INVESTMENT)" w:date="2025-11-03T16:13:00Z">
              <w:tcPr>
                <w:tcW w:w="2084" w:type="dxa"/>
                <w:gridSpan w:val="6"/>
                <w:tcMar>
                  <w:top w:w="0" w:type="dxa"/>
                  <w:left w:w="45" w:type="dxa"/>
                  <w:bottom w:w="0" w:type="dxa"/>
                  <w:right w:w="45" w:type="dxa"/>
                </w:tcMar>
                <w:vAlign w:val="center"/>
                <w:hideMark/>
              </w:tcPr>
            </w:tcPrChange>
          </w:tcPr>
          <w:p w14:paraId="204EF2AB" w14:textId="77777777" w:rsidR="00A1224F" w:rsidRPr="003B5947" w:rsidRDefault="00A1224F" w:rsidP="00A1224F">
            <w:pPr>
              <w:contextualSpacing/>
              <w:jc w:val="center"/>
              <w:rPr>
                <w:ins w:id="3297" w:author="Hoang, Nguyen Ngoc (HO\PLANNING &amp; INVESTMENT)" w:date="2025-11-03T15:37:00Z"/>
                <w:rFonts w:ascii="Times New Roman" w:hAnsi="Times New Roman" w:cs="Times New Roman"/>
                <w:sz w:val="24"/>
                <w:szCs w:val="24"/>
                <w:lang w:val="en-US"/>
              </w:rPr>
            </w:pPr>
            <w:ins w:id="3298" w:author="Hoang, Nguyen Ngoc (HO\PLANNING &amp; INVESTMENT)" w:date="2025-11-03T15:3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3299" w:author="Hoang, Nguyen Ngoc (HO\PLANNING &amp; INVESTMENT)" w:date="2025-11-03T16:13:00Z">
              <w:tcPr>
                <w:tcW w:w="851" w:type="dxa"/>
                <w:gridSpan w:val="3"/>
                <w:tcMar>
                  <w:top w:w="0" w:type="dxa"/>
                  <w:left w:w="45" w:type="dxa"/>
                  <w:bottom w:w="0" w:type="dxa"/>
                  <w:right w:w="45" w:type="dxa"/>
                </w:tcMar>
                <w:vAlign w:val="center"/>
                <w:hideMark/>
              </w:tcPr>
            </w:tcPrChange>
          </w:tcPr>
          <w:p w14:paraId="0FC04385" w14:textId="77777777" w:rsidR="00A1224F" w:rsidRPr="003B5947" w:rsidRDefault="00A1224F" w:rsidP="00A1224F">
            <w:pPr>
              <w:contextualSpacing/>
              <w:jc w:val="center"/>
              <w:rPr>
                <w:ins w:id="3300" w:author="Hoang, Nguyen Ngoc (HO\PLANNING &amp; INVESTMENT)" w:date="2025-11-03T15:37:00Z"/>
                <w:rFonts w:ascii="Times New Roman" w:hAnsi="Times New Roman" w:cs="Times New Roman"/>
                <w:sz w:val="24"/>
                <w:szCs w:val="24"/>
                <w:lang w:val="en-US"/>
              </w:rPr>
            </w:pPr>
            <w:ins w:id="3301"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302" w:author="Hoang, Nguyen Ngoc (HO\PLANNING &amp; INVESTMENT)" w:date="2025-11-03T16:13:00Z">
              <w:tcPr>
                <w:tcW w:w="850" w:type="dxa"/>
                <w:gridSpan w:val="3"/>
                <w:tcMar>
                  <w:top w:w="0" w:type="dxa"/>
                  <w:left w:w="45" w:type="dxa"/>
                  <w:bottom w:w="0" w:type="dxa"/>
                  <w:right w:w="45" w:type="dxa"/>
                </w:tcMar>
                <w:vAlign w:val="center"/>
                <w:hideMark/>
              </w:tcPr>
            </w:tcPrChange>
          </w:tcPr>
          <w:p w14:paraId="5DEAFE09" w14:textId="77777777" w:rsidR="00A1224F" w:rsidRPr="003B5947" w:rsidRDefault="00A1224F" w:rsidP="00A1224F">
            <w:pPr>
              <w:contextualSpacing/>
              <w:jc w:val="center"/>
              <w:rPr>
                <w:ins w:id="3303" w:author="Hoang, Nguyen Ngoc (HO\PLANNING &amp; INVESTMENT)" w:date="2025-11-03T15:37:00Z"/>
                <w:rFonts w:ascii="Times New Roman" w:hAnsi="Times New Roman" w:cs="Times New Roman"/>
                <w:sz w:val="24"/>
                <w:szCs w:val="24"/>
                <w:lang w:val="en-US"/>
              </w:rPr>
            </w:pPr>
            <w:ins w:id="3304"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3305" w:author="Hoang, Nguyen Ngoc (HO\PLANNING &amp; INVESTMENT)" w:date="2025-11-03T16:13:00Z">
              <w:tcPr>
                <w:tcW w:w="865" w:type="dxa"/>
                <w:gridSpan w:val="5"/>
                <w:tcMar>
                  <w:top w:w="0" w:type="dxa"/>
                  <w:left w:w="45" w:type="dxa"/>
                  <w:bottom w:w="0" w:type="dxa"/>
                  <w:right w:w="45" w:type="dxa"/>
                </w:tcMar>
                <w:vAlign w:val="center"/>
                <w:hideMark/>
              </w:tcPr>
            </w:tcPrChange>
          </w:tcPr>
          <w:p w14:paraId="1B208C5E" w14:textId="77777777" w:rsidR="00A1224F" w:rsidRPr="003B5947" w:rsidRDefault="00A1224F" w:rsidP="00A1224F">
            <w:pPr>
              <w:contextualSpacing/>
              <w:rPr>
                <w:ins w:id="330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307" w:author="Hoang, Nguyen Ngoc (HO\PLANNING &amp; INVESTMENT)" w:date="2025-11-03T16:13:00Z">
              <w:tcPr>
                <w:tcW w:w="1148" w:type="dxa"/>
                <w:gridSpan w:val="3"/>
                <w:tcMar>
                  <w:top w:w="0" w:type="dxa"/>
                  <w:left w:w="45" w:type="dxa"/>
                  <w:bottom w:w="0" w:type="dxa"/>
                  <w:right w:w="45" w:type="dxa"/>
                </w:tcMar>
                <w:vAlign w:val="center"/>
                <w:hideMark/>
              </w:tcPr>
            </w:tcPrChange>
          </w:tcPr>
          <w:p w14:paraId="4AB5B79B" w14:textId="77777777" w:rsidR="00A1224F" w:rsidRPr="003B5947" w:rsidRDefault="00A1224F" w:rsidP="00A1224F">
            <w:pPr>
              <w:contextualSpacing/>
              <w:rPr>
                <w:ins w:id="3308" w:author="Hoang, Nguyen Ngoc (HO\PLANNING &amp; INVESTMENT)" w:date="2025-11-03T15:37:00Z"/>
                <w:rFonts w:ascii="Times New Roman" w:hAnsi="Times New Roman" w:cs="Times New Roman"/>
                <w:sz w:val="24"/>
                <w:szCs w:val="24"/>
                <w:lang w:val="en-US"/>
              </w:rPr>
            </w:pPr>
          </w:p>
        </w:tc>
      </w:tr>
      <w:tr w:rsidR="0023058D" w:rsidRPr="003B5947" w14:paraId="02386280" w14:textId="77777777" w:rsidTr="006D6DD2">
        <w:tblPrEx>
          <w:jc w:val="center"/>
          <w:tblInd w:w="0" w:type="dxa"/>
          <w:tblCellMar>
            <w:left w:w="0" w:type="dxa"/>
            <w:right w:w="0" w:type="dxa"/>
          </w:tblCellMar>
          <w:tblPrExChange w:id="3309" w:author="Hoang, Nguyen Ngoc (HO\PLANNING &amp; INVESTMENT)" w:date="2025-11-03T16:13:00Z">
            <w:tblPrEx>
              <w:tblW w:w="15631" w:type="dxa"/>
              <w:jc w:val="center"/>
              <w:tblInd w:w="0" w:type="dxa"/>
              <w:tblCellMar>
                <w:left w:w="0" w:type="dxa"/>
                <w:right w:w="0" w:type="dxa"/>
              </w:tblCellMar>
            </w:tblPrEx>
          </w:tblPrExChange>
        </w:tblPrEx>
        <w:trPr>
          <w:trHeight w:val="2112"/>
          <w:jc w:val="center"/>
          <w:ins w:id="3310" w:author="Hoang, Nguyen Ngoc (HO\PLANNING &amp; INVESTMENT)" w:date="2025-11-03T15:37:00Z"/>
          <w:trPrChange w:id="3311" w:author="Hoang, Nguyen Ngoc (HO\PLANNING &amp; INVESTMENT)" w:date="2025-11-03T16:13:00Z">
            <w:trPr>
              <w:gridBefore w:val="2"/>
              <w:gridAfter w:val="0"/>
              <w:trHeight w:val="2112"/>
              <w:jc w:val="center"/>
            </w:trPr>
          </w:trPrChange>
        </w:trPr>
        <w:tc>
          <w:tcPr>
            <w:tcW w:w="670" w:type="dxa"/>
            <w:tcMar>
              <w:top w:w="0" w:type="dxa"/>
              <w:left w:w="45" w:type="dxa"/>
              <w:bottom w:w="0" w:type="dxa"/>
              <w:right w:w="45" w:type="dxa"/>
            </w:tcMar>
            <w:vAlign w:val="center"/>
            <w:hideMark/>
            <w:tcPrChange w:id="3312" w:author="Hoang, Nguyen Ngoc (HO\PLANNING &amp; INVESTMENT)" w:date="2025-11-03T16:13:00Z">
              <w:tcPr>
                <w:tcW w:w="670" w:type="dxa"/>
                <w:tcMar>
                  <w:top w:w="0" w:type="dxa"/>
                  <w:left w:w="45" w:type="dxa"/>
                  <w:bottom w:w="0" w:type="dxa"/>
                  <w:right w:w="45" w:type="dxa"/>
                </w:tcMar>
                <w:vAlign w:val="center"/>
                <w:hideMark/>
              </w:tcPr>
            </w:tcPrChange>
          </w:tcPr>
          <w:p w14:paraId="2E1DFD42" w14:textId="77777777" w:rsidR="00A1224F" w:rsidRPr="003B5947" w:rsidRDefault="00A1224F" w:rsidP="00A1224F">
            <w:pPr>
              <w:contextualSpacing/>
              <w:jc w:val="center"/>
              <w:rPr>
                <w:ins w:id="3313" w:author="Hoang, Nguyen Ngoc (HO\PLANNING &amp; INVESTMENT)" w:date="2025-11-03T15:37:00Z"/>
                <w:rFonts w:ascii="Times New Roman" w:hAnsi="Times New Roman" w:cs="Times New Roman"/>
                <w:sz w:val="24"/>
                <w:szCs w:val="24"/>
                <w:lang w:val="en-US"/>
              </w:rPr>
            </w:pPr>
            <w:ins w:id="3314" w:author="Hoang, Nguyen Ngoc (HO\PLANNING &amp; INVESTMENT)" w:date="2025-11-03T15:37:00Z">
              <w:r w:rsidRPr="003B5947">
                <w:rPr>
                  <w:rFonts w:ascii="Times New Roman" w:hAnsi="Times New Roman" w:cs="Times New Roman"/>
                  <w:sz w:val="24"/>
                  <w:szCs w:val="24"/>
                  <w:lang w:val="en-US"/>
                </w:rPr>
                <w:lastRenderedPageBreak/>
                <w:t>4.3</w:t>
              </w:r>
            </w:ins>
          </w:p>
        </w:tc>
        <w:tc>
          <w:tcPr>
            <w:tcW w:w="3675" w:type="dxa"/>
            <w:tcMar>
              <w:top w:w="0" w:type="dxa"/>
              <w:left w:w="45" w:type="dxa"/>
              <w:bottom w:w="0" w:type="dxa"/>
              <w:right w:w="45" w:type="dxa"/>
            </w:tcMar>
            <w:vAlign w:val="center"/>
            <w:hideMark/>
            <w:tcPrChange w:id="3315" w:author="Hoang, Nguyen Ngoc (HO\PLANNING &amp; INVESTMENT)" w:date="2025-11-03T16:13:00Z">
              <w:tcPr>
                <w:tcW w:w="3675" w:type="dxa"/>
                <w:gridSpan w:val="6"/>
                <w:tcMar>
                  <w:top w:w="0" w:type="dxa"/>
                  <w:left w:w="45" w:type="dxa"/>
                  <w:bottom w:w="0" w:type="dxa"/>
                  <w:right w:w="45" w:type="dxa"/>
                </w:tcMar>
                <w:vAlign w:val="center"/>
                <w:hideMark/>
              </w:tcPr>
            </w:tcPrChange>
          </w:tcPr>
          <w:p w14:paraId="4F89A863" w14:textId="77777777" w:rsidR="00A1224F" w:rsidRPr="003B5947" w:rsidRDefault="00A1224F" w:rsidP="00A1224F">
            <w:pPr>
              <w:contextualSpacing/>
              <w:rPr>
                <w:ins w:id="3316" w:author="Hoang, Nguyen Ngoc (HO\PLANNING &amp; INVESTMENT)" w:date="2025-11-03T15:37:00Z"/>
                <w:rFonts w:ascii="Times New Roman" w:hAnsi="Times New Roman" w:cs="Times New Roman"/>
                <w:sz w:val="24"/>
                <w:szCs w:val="24"/>
                <w:lang w:val="en-US"/>
              </w:rPr>
            </w:pPr>
            <w:ins w:id="3317" w:author="Hoang, Nguyen Ngoc (HO\PLANNING &amp; INVESTMENT)" w:date="2025-11-03T15:37:00Z">
              <w:r w:rsidRPr="003B5947">
                <w:rPr>
                  <w:rFonts w:ascii="Times New Roman" w:hAnsi="Times New Roman" w:cs="Times New Roman"/>
                  <w:sz w:val="24"/>
                  <w:szCs w:val="24"/>
                  <w:lang w:val="en-US"/>
                </w:rPr>
                <w:t>Bộ STEM chủ đề Bảo vệ môi trường giảm phát thải Carbon, sử dụng Năng lượng tái tạo (điện mặt trời, gió, nước)</w:t>
              </w:r>
            </w:ins>
          </w:p>
        </w:tc>
        <w:tc>
          <w:tcPr>
            <w:tcW w:w="5488" w:type="dxa"/>
            <w:tcMar>
              <w:top w:w="0" w:type="dxa"/>
              <w:left w:w="45" w:type="dxa"/>
              <w:bottom w:w="0" w:type="dxa"/>
              <w:right w:w="45" w:type="dxa"/>
            </w:tcMar>
            <w:vAlign w:val="center"/>
            <w:hideMark/>
            <w:tcPrChange w:id="3318" w:author="Hoang, Nguyen Ngoc (HO\PLANNING &amp; INVESTMENT)" w:date="2025-11-03T16:13:00Z">
              <w:tcPr>
                <w:tcW w:w="5488" w:type="dxa"/>
                <w:gridSpan w:val="4"/>
                <w:tcMar>
                  <w:top w:w="0" w:type="dxa"/>
                  <w:left w:w="45" w:type="dxa"/>
                  <w:bottom w:w="0" w:type="dxa"/>
                  <w:right w:w="45" w:type="dxa"/>
                </w:tcMar>
                <w:vAlign w:val="center"/>
                <w:hideMark/>
              </w:tcPr>
            </w:tcPrChange>
          </w:tcPr>
          <w:p w14:paraId="6F0DCEE1" w14:textId="77777777" w:rsidR="00A1224F" w:rsidRPr="003B5947" w:rsidRDefault="00A1224F" w:rsidP="00A1224F">
            <w:pPr>
              <w:contextualSpacing/>
              <w:rPr>
                <w:ins w:id="3319" w:author="Hoang, Nguyen Ngoc (HO\PLANNING &amp; INVESTMENT)" w:date="2025-11-03T15:37:00Z"/>
                <w:rFonts w:ascii="Times New Roman" w:hAnsi="Times New Roman" w:cs="Times New Roman"/>
                <w:sz w:val="24"/>
                <w:szCs w:val="24"/>
                <w:lang w:val="en-US"/>
              </w:rPr>
            </w:pPr>
            <w:ins w:id="3320" w:author="Hoang, Nguyen Ngoc (HO\PLANNING &amp; INVESTMENT)" w:date="2025-11-03T15:37:00Z">
              <w:r w:rsidRPr="003B5947">
                <w:rPr>
                  <w:rFonts w:ascii="Times New Roman" w:hAnsi="Times New Roman" w:cs="Times New Roman"/>
                  <w:sz w:val="24"/>
                  <w:szCs w:val="24"/>
                  <w:lang w:val="en-US"/>
                </w:rPr>
                <w:t>Là một trạm năng lượng tái tạo mini dùng để giáo dục và nghiên cứu, giúp người dùng khám phá cách thu năng lượng từ các nguồn xanh, lưu trữ và phân phối điện năng. Thiết bị này hỗ trợ tích hợp với các mô-đun năng lượng như pin mặt trời, turbine gió, ắc-quy, và cảm biến – cho phép học sinh/ sinh viên thực hành mô hình hệ thống năng lượng sạch.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Bộ kit hướng đến ứng dụng trong giáo dục STEM, dự án khoa học môi trường, và lắp đặt mô hình trạm năng lượng quy mô nhỏ để học về biến đổi năng lượng, quản lý năng lượng và hệ thống vi mô.</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t>Mô-đun quạt – 1 cái</w:t>
              </w:r>
              <w:r w:rsidRPr="003B5947">
                <w:rPr>
                  <w:rFonts w:ascii="Times New Roman" w:hAnsi="Times New Roman" w:cs="Times New Roman"/>
                  <w:sz w:val="24"/>
                  <w:szCs w:val="24"/>
                  <w:lang w:val="en-US"/>
                </w:rPr>
                <w:br/>
                <w:t>Mô-đun lưu trữ năng lượng – 1 cái</w:t>
              </w:r>
              <w:r w:rsidRPr="003B5947">
                <w:rPr>
                  <w:rFonts w:ascii="Times New Roman" w:hAnsi="Times New Roman" w:cs="Times New Roman"/>
                  <w:sz w:val="24"/>
                  <w:szCs w:val="24"/>
                  <w:lang w:val="en-US"/>
                </w:rPr>
                <w:br/>
                <w:t>Mô-đun đo điện áp – 1 cái</w:t>
              </w:r>
              <w:r w:rsidRPr="003B5947">
                <w:rPr>
                  <w:rFonts w:ascii="Times New Roman" w:hAnsi="Times New Roman" w:cs="Times New Roman"/>
                  <w:sz w:val="24"/>
                  <w:szCs w:val="24"/>
                  <w:lang w:val="en-US"/>
                </w:rPr>
                <w:br/>
                <w:t>Mô-đun khai thác năng lượng – 1 cái</w:t>
              </w:r>
              <w:r w:rsidRPr="003B5947">
                <w:rPr>
                  <w:rFonts w:ascii="Times New Roman" w:hAnsi="Times New Roman" w:cs="Times New Roman"/>
                  <w:sz w:val="24"/>
                  <w:szCs w:val="24"/>
                  <w:lang w:val="en-US"/>
                </w:rPr>
                <w:br/>
                <w:t>Mô-đun đồng hồ đo công suất số – 1 cái</w:t>
              </w:r>
              <w:r w:rsidRPr="003B5947">
                <w:rPr>
                  <w:rFonts w:ascii="Times New Roman" w:hAnsi="Times New Roman" w:cs="Times New Roman"/>
                  <w:sz w:val="24"/>
                  <w:szCs w:val="24"/>
                  <w:lang w:val="en-US"/>
                </w:rPr>
                <w:br/>
                <w:t>Máy phát điện gió mini – 1 cái</w:t>
              </w:r>
              <w:r w:rsidRPr="003B5947">
                <w:rPr>
                  <w:rFonts w:ascii="Times New Roman" w:hAnsi="Times New Roman" w:cs="Times New Roman"/>
                  <w:sz w:val="24"/>
                  <w:szCs w:val="24"/>
                  <w:lang w:val="en-US"/>
                </w:rPr>
                <w:br/>
                <w:t>Dây nối mở rộng – 2 sợi</w:t>
              </w:r>
              <w:r w:rsidRPr="003B5947">
                <w:rPr>
                  <w:rFonts w:ascii="Times New Roman" w:hAnsi="Times New Roman" w:cs="Times New Roman"/>
                  <w:sz w:val="24"/>
                  <w:szCs w:val="24"/>
                  <w:lang w:val="en-US"/>
                </w:rPr>
                <w:br/>
                <w:t>Tấm pin năng lượng mặt trời – 1 cái</w:t>
              </w:r>
              <w:r w:rsidRPr="003B5947">
                <w:rPr>
                  <w:rFonts w:ascii="Times New Roman" w:hAnsi="Times New Roman" w:cs="Times New Roman"/>
                  <w:sz w:val="24"/>
                  <w:szCs w:val="24"/>
                  <w:lang w:val="en-US"/>
                </w:rPr>
                <w:br/>
                <w:t>Hộp pin – 1 cái</w:t>
              </w:r>
              <w:r w:rsidRPr="003B5947">
                <w:rPr>
                  <w:rFonts w:ascii="Times New Roman" w:hAnsi="Times New Roman" w:cs="Times New Roman"/>
                  <w:sz w:val="24"/>
                  <w:szCs w:val="24"/>
                  <w:lang w:val="en-US"/>
                </w:rPr>
                <w:br/>
                <w:t>Dải đèn LED nhiều màu – 1 dải</w:t>
              </w:r>
              <w:r w:rsidRPr="003B5947">
                <w:rPr>
                  <w:rFonts w:ascii="Times New Roman" w:hAnsi="Times New Roman" w:cs="Times New Roman"/>
                  <w:sz w:val="24"/>
                  <w:szCs w:val="24"/>
                  <w:lang w:val="en-US"/>
                </w:rPr>
                <w:br/>
                <w:t>Dây kết nối 2 chân – 2 sợi</w:t>
              </w:r>
              <w:r w:rsidRPr="003B5947">
                <w:rPr>
                  <w:rFonts w:ascii="Times New Roman" w:hAnsi="Times New Roman" w:cs="Times New Roman"/>
                  <w:sz w:val="24"/>
                  <w:szCs w:val="24"/>
                  <w:lang w:val="en-US"/>
                </w:rPr>
                <w:br/>
                <w:t>Dây kết nối 3 chân – 4 sợi</w:t>
              </w:r>
              <w:r w:rsidRPr="003B5947">
                <w:rPr>
                  <w:rFonts w:ascii="Times New Roman" w:hAnsi="Times New Roman" w:cs="Times New Roman"/>
                  <w:sz w:val="24"/>
                  <w:szCs w:val="24"/>
                  <w:lang w:val="en-US"/>
                </w:rPr>
                <w:br/>
                <w:t>Dây kết nối 4 chân – 1 sợi</w:t>
              </w:r>
              <w:r w:rsidRPr="003B5947">
                <w:rPr>
                  <w:rFonts w:ascii="Times New Roman" w:hAnsi="Times New Roman" w:cs="Times New Roman"/>
                  <w:sz w:val="24"/>
                  <w:szCs w:val="24"/>
                  <w:lang w:val="en-US"/>
                </w:rPr>
                <w:br/>
                <w:t>Chân cắm hai nhánh – 1 bộ</w:t>
              </w:r>
            </w:ins>
          </w:p>
        </w:tc>
        <w:tc>
          <w:tcPr>
            <w:tcW w:w="2024" w:type="dxa"/>
            <w:tcMar>
              <w:top w:w="0" w:type="dxa"/>
              <w:left w:w="45" w:type="dxa"/>
              <w:bottom w:w="0" w:type="dxa"/>
              <w:right w:w="45" w:type="dxa"/>
            </w:tcMar>
            <w:vAlign w:val="center"/>
            <w:hideMark/>
            <w:tcPrChange w:id="3321" w:author="Hoang, Nguyen Ngoc (HO\PLANNING &amp; INVESTMENT)" w:date="2025-11-03T16:13:00Z">
              <w:tcPr>
                <w:tcW w:w="2084" w:type="dxa"/>
                <w:gridSpan w:val="6"/>
                <w:tcMar>
                  <w:top w:w="0" w:type="dxa"/>
                  <w:left w:w="45" w:type="dxa"/>
                  <w:bottom w:w="0" w:type="dxa"/>
                  <w:right w:w="45" w:type="dxa"/>
                </w:tcMar>
                <w:vAlign w:val="center"/>
                <w:hideMark/>
              </w:tcPr>
            </w:tcPrChange>
          </w:tcPr>
          <w:p w14:paraId="7FC683AC" w14:textId="77777777" w:rsidR="00A1224F" w:rsidRPr="003B5947" w:rsidRDefault="00A1224F" w:rsidP="00A1224F">
            <w:pPr>
              <w:contextualSpacing/>
              <w:jc w:val="center"/>
              <w:rPr>
                <w:ins w:id="3322" w:author="Hoang, Nguyen Ngoc (HO\PLANNING &amp; INVESTMENT)" w:date="2025-11-03T15:37:00Z"/>
                <w:rFonts w:ascii="Times New Roman" w:hAnsi="Times New Roman" w:cs="Times New Roman"/>
                <w:sz w:val="24"/>
                <w:szCs w:val="24"/>
                <w:lang w:val="en-US"/>
              </w:rPr>
            </w:pPr>
            <w:ins w:id="3323" w:author="Hoang, Nguyen Ngoc (HO\PLANNING &amp; INVESTMENT)" w:date="2025-11-03T15:37:00Z">
              <w:r w:rsidRPr="003B5947">
                <w:rPr>
                  <w:rFonts w:ascii="Times New Roman" w:hAnsi="Times New Roman" w:cs="Times New Roman"/>
                  <w:sz w:val="24"/>
                  <w:szCs w:val="24"/>
                  <w:lang w:val="en-US"/>
                </w:rPr>
                <w:t>Hãng DFRobot (Tương đương hoặc cao hơn)</w:t>
              </w:r>
            </w:ins>
          </w:p>
        </w:tc>
        <w:tc>
          <w:tcPr>
            <w:tcW w:w="911" w:type="dxa"/>
            <w:tcMar>
              <w:top w:w="0" w:type="dxa"/>
              <w:left w:w="45" w:type="dxa"/>
              <w:bottom w:w="0" w:type="dxa"/>
              <w:right w:w="45" w:type="dxa"/>
            </w:tcMar>
            <w:vAlign w:val="center"/>
            <w:hideMark/>
            <w:tcPrChange w:id="3324" w:author="Hoang, Nguyen Ngoc (HO\PLANNING &amp; INVESTMENT)" w:date="2025-11-03T16:13:00Z">
              <w:tcPr>
                <w:tcW w:w="851" w:type="dxa"/>
                <w:gridSpan w:val="3"/>
                <w:tcMar>
                  <w:top w:w="0" w:type="dxa"/>
                  <w:left w:w="45" w:type="dxa"/>
                  <w:bottom w:w="0" w:type="dxa"/>
                  <w:right w:w="45" w:type="dxa"/>
                </w:tcMar>
                <w:vAlign w:val="center"/>
                <w:hideMark/>
              </w:tcPr>
            </w:tcPrChange>
          </w:tcPr>
          <w:p w14:paraId="7DB65A16" w14:textId="77777777" w:rsidR="00A1224F" w:rsidRPr="003B5947" w:rsidRDefault="00A1224F" w:rsidP="00A1224F">
            <w:pPr>
              <w:contextualSpacing/>
              <w:jc w:val="center"/>
              <w:rPr>
                <w:ins w:id="3325" w:author="Hoang, Nguyen Ngoc (HO\PLANNING &amp; INVESTMENT)" w:date="2025-11-03T15:37:00Z"/>
                <w:rFonts w:ascii="Times New Roman" w:hAnsi="Times New Roman" w:cs="Times New Roman"/>
                <w:sz w:val="24"/>
                <w:szCs w:val="24"/>
                <w:lang w:val="en-US"/>
              </w:rPr>
            </w:pPr>
            <w:ins w:id="3326"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327" w:author="Hoang, Nguyen Ngoc (HO\PLANNING &amp; INVESTMENT)" w:date="2025-11-03T16:13:00Z">
              <w:tcPr>
                <w:tcW w:w="850" w:type="dxa"/>
                <w:gridSpan w:val="3"/>
                <w:tcMar>
                  <w:top w:w="0" w:type="dxa"/>
                  <w:left w:w="45" w:type="dxa"/>
                  <w:bottom w:w="0" w:type="dxa"/>
                  <w:right w:w="45" w:type="dxa"/>
                </w:tcMar>
                <w:vAlign w:val="center"/>
                <w:hideMark/>
              </w:tcPr>
            </w:tcPrChange>
          </w:tcPr>
          <w:p w14:paraId="57AB00E4" w14:textId="77777777" w:rsidR="00A1224F" w:rsidRPr="003B5947" w:rsidRDefault="00A1224F" w:rsidP="00A1224F">
            <w:pPr>
              <w:contextualSpacing/>
              <w:jc w:val="center"/>
              <w:rPr>
                <w:ins w:id="3328" w:author="Hoang, Nguyen Ngoc (HO\PLANNING &amp; INVESTMENT)" w:date="2025-11-03T15:37:00Z"/>
                <w:rFonts w:ascii="Times New Roman" w:hAnsi="Times New Roman" w:cs="Times New Roman"/>
                <w:sz w:val="24"/>
                <w:szCs w:val="24"/>
                <w:lang w:val="en-US"/>
              </w:rPr>
            </w:pPr>
            <w:ins w:id="3329"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3330" w:author="Hoang, Nguyen Ngoc (HO\PLANNING &amp; INVESTMENT)" w:date="2025-11-03T16:13:00Z">
              <w:tcPr>
                <w:tcW w:w="865" w:type="dxa"/>
                <w:gridSpan w:val="5"/>
                <w:tcMar>
                  <w:top w:w="0" w:type="dxa"/>
                  <w:left w:w="45" w:type="dxa"/>
                  <w:bottom w:w="0" w:type="dxa"/>
                  <w:right w:w="45" w:type="dxa"/>
                </w:tcMar>
                <w:vAlign w:val="center"/>
                <w:hideMark/>
              </w:tcPr>
            </w:tcPrChange>
          </w:tcPr>
          <w:p w14:paraId="564E1141" w14:textId="77777777" w:rsidR="00A1224F" w:rsidRPr="003B5947" w:rsidRDefault="00A1224F" w:rsidP="00A1224F">
            <w:pPr>
              <w:contextualSpacing/>
              <w:rPr>
                <w:ins w:id="333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332" w:author="Hoang, Nguyen Ngoc (HO\PLANNING &amp; INVESTMENT)" w:date="2025-11-03T16:13:00Z">
              <w:tcPr>
                <w:tcW w:w="1148" w:type="dxa"/>
                <w:gridSpan w:val="3"/>
                <w:tcMar>
                  <w:top w:w="0" w:type="dxa"/>
                  <w:left w:w="45" w:type="dxa"/>
                  <w:bottom w:w="0" w:type="dxa"/>
                  <w:right w:w="45" w:type="dxa"/>
                </w:tcMar>
                <w:vAlign w:val="center"/>
                <w:hideMark/>
              </w:tcPr>
            </w:tcPrChange>
          </w:tcPr>
          <w:p w14:paraId="0BF8D012" w14:textId="77777777" w:rsidR="00A1224F" w:rsidRPr="003B5947" w:rsidRDefault="00A1224F" w:rsidP="00A1224F">
            <w:pPr>
              <w:contextualSpacing/>
              <w:rPr>
                <w:ins w:id="3333" w:author="Hoang, Nguyen Ngoc (HO\PLANNING &amp; INVESTMENT)" w:date="2025-11-03T15:37:00Z"/>
                <w:rFonts w:ascii="Times New Roman" w:hAnsi="Times New Roman" w:cs="Times New Roman"/>
                <w:sz w:val="24"/>
                <w:szCs w:val="24"/>
                <w:lang w:val="en-US"/>
              </w:rPr>
            </w:pPr>
          </w:p>
        </w:tc>
      </w:tr>
      <w:tr w:rsidR="0023058D" w:rsidRPr="003B5947" w14:paraId="5A695F29" w14:textId="77777777" w:rsidTr="006D6DD2">
        <w:tblPrEx>
          <w:jc w:val="center"/>
          <w:tblInd w:w="0" w:type="dxa"/>
          <w:tblCellMar>
            <w:left w:w="0" w:type="dxa"/>
            <w:right w:w="0" w:type="dxa"/>
          </w:tblCellMar>
          <w:tblPrExChange w:id="3334" w:author="Hoang, Nguyen Ngoc (HO\PLANNING &amp; INVESTMENT)" w:date="2025-11-03T16:13:00Z">
            <w:tblPrEx>
              <w:tblW w:w="15631" w:type="dxa"/>
              <w:jc w:val="center"/>
              <w:tblInd w:w="0" w:type="dxa"/>
              <w:tblCellMar>
                <w:left w:w="0" w:type="dxa"/>
                <w:right w:w="0" w:type="dxa"/>
              </w:tblCellMar>
            </w:tblPrEx>
          </w:tblPrExChange>
        </w:tblPrEx>
        <w:trPr>
          <w:trHeight w:val="557"/>
          <w:jc w:val="center"/>
          <w:ins w:id="3335" w:author="Hoang, Nguyen Ngoc (HO\PLANNING &amp; INVESTMENT)" w:date="2025-11-03T15:37:00Z"/>
          <w:trPrChange w:id="3336" w:author="Hoang, Nguyen Ngoc (HO\PLANNING &amp; INVESTMENT)" w:date="2025-11-03T16:13:00Z">
            <w:trPr>
              <w:gridBefore w:val="2"/>
              <w:gridAfter w:val="0"/>
              <w:trHeight w:val="557"/>
              <w:jc w:val="center"/>
            </w:trPr>
          </w:trPrChange>
        </w:trPr>
        <w:tc>
          <w:tcPr>
            <w:tcW w:w="670" w:type="dxa"/>
            <w:tcMar>
              <w:top w:w="0" w:type="dxa"/>
              <w:left w:w="45" w:type="dxa"/>
              <w:bottom w:w="0" w:type="dxa"/>
              <w:right w:w="45" w:type="dxa"/>
            </w:tcMar>
            <w:vAlign w:val="center"/>
            <w:tcPrChange w:id="3337" w:author="Hoang, Nguyen Ngoc (HO\PLANNING &amp; INVESTMENT)" w:date="2025-11-03T16:13:00Z">
              <w:tcPr>
                <w:tcW w:w="670" w:type="dxa"/>
                <w:tcMar>
                  <w:top w:w="0" w:type="dxa"/>
                  <w:left w:w="45" w:type="dxa"/>
                  <w:bottom w:w="0" w:type="dxa"/>
                  <w:right w:w="45" w:type="dxa"/>
                </w:tcMar>
                <w:vAlign w:val="center"/>
              </w:tcPr>
            </w:tcPrChange>
          </w:tcPr>
          <w:p w14:paraId="005E8D02" w14:textId="77777777" w:rsidR="00A1224F" w:rsidRPr="003B5947" w:rsidRDefault="00A1224F" w:rsidP="00A1224F">
            <w:pPr>
              <w:contextualSpacing/>
              <w:jc w:val="center"/>
              <w:rPr>
                <w:ins w:id="3338" w:author="Hoang, Nguyen Ngoc (HO\PLANNING &amp; INVESTMENT)" w:date="2025-11-03T15:37:00Z"/>
                <w:rFonts w:ascii="Times New Roman" w:hAnsi="Times New Roman" w:cs="Times New Roman"/>
                <w:sz w:val="24"/>
                <w:szCs w:val="24"/>
                <w:lang w:val="en-US"/>
              </w:rPr>
            </w:pPr>
            <w:ins w:id="3339" w:author="Hoang, Nguyen Ngoc (HO\PLANNING &amp; INVESTMENT)" w:date="2025-11-03T15:37:00Z">
              <w:r w:rsidRPr="003B5947">
                <w:rPr>
                  <w:rFonts w:ascii="Times New Roman" w:hAnsi="Times New Roman" w:cs="Times New Roman"/>
                  <w:b/>
                  <w:bCs/>
                  <w:sz w:val="24"/>
                  <w:szCs w:val="24"/>
                  <w:lang w:val="en-US"/>
                </w:rPr>
                <w:t>5</w:t>
              </w:r>
            </w:ins>
          </w:p>
        </w:tc>
        <w:tc>
          <w:tcPr>
            <w:tcW w:w="9163" w:type="dxa"/>
            <w:gridSpan w:val="2"/>
            <w:tcMar>
              <w:top w:w="0" w:type="dxa"/>
              <w:left w:w="45" w:type="dxa"/>
              <w:bottom w:w="0" w:type="dxa"/>
              <w:right w:w="45" w:type="dxa"/>
            </w:tcMar>
            <w:vAlign w:val="center"/>
            <w:tcPrChange w:id="3340" w:author="Hoang, Nguyen Ngoc (HO\PLANNING &amp; INVESTMENT)" w:date="2025-11-03T16:13:00Z">
              <w:tcPr>
                <w:tcW w:w="9163" w:type="dxa"/>
                <w:gridSpan w:val="10"/>
                <w:tcMar>
                  <w:top w:w="0" w:type="dxa"/>
                  <w:left w:w="45" w:type="dxa"/>
                  <w:bottom w:w="0" w:type="dxa"/>
                  <w:right w:w="45" w:type="dxa"/>
                </w:tcMar>
                <w:vAlign w:val="center"/>
              </w:tcPr>
            </w:tcPrChange>
          </w:tcPr>
          <w:p w14:paraId="4654414B" w14:textId="77777777" w:rsidR="00A1224F" w:rsidRPr="003B5947" w:rsidRDefault="00A1224F" w:rsidP="00A1224F">
            <w:pPr>
              <w:contextualSpacing/>
              <w:rPr>
                <w:ins w:id="3341" w:author="Hoang, Nguyen Ngoc (HO\PLANNING &amp; INVESTMENT)" w:date="2025-11-03T15:37:00Z"/>
                <w:rFonts w:ascii="Times New Roman" w:hAnsi="Times New Roman" w:cs="Times New Roman"/>
                <w:sz w:val="24"/>
                <w:szCs w:val="24"/>
                <w:lang w:val="en-US"/>
              </w:rPr>
            </w:pPr>
            <w:ins w:id="3342" w:author="Hoang, Nguyen Ngoc (HO\PLANNING &amp; INVESTMENT)" w:date="2025-11-03T15:37:00Z">
              <w:r w:rsidRPr="003B5947">
                <w:rPr>
                  <w:rFonts w:ascii="Times New Roman" w:hAnsi="Times New Roman" w:cs="Times New Roman"/>
                  <w:b/>
                  <w:bCs/>
                  <w:sz w:val="24"/>
                  <w:szCs w:val="24"/>
                  <w:lang w:val="en-US"/>
                </w:rPr>
                <w:t>AI ROBOTICS VÀ TỰ ĐỘNG HÓA</w:t>
              </w:r>
            </w:ins>
          </w:p>
        </w:tc>
        <w:tc>
          <w:tcPr>
            <w:tcW w:w="2024" w:type="dxa"/>
            <w:tcMar>
              <w:top w:w="0" w:type="dxa"/>
              <w:left w:w="45" w:type="dxa"/>
              <w:bottom w:w="0" w:type="dxa"/>
              <w:right w:w="45" w:type="dxa"/>
            </w:tcMar>
            <w:vAlign w:val="center"/>
            <w:tcPrChange w:id="3343" w:author="Hoang, Nguyen Ngoc (HO\PLANNING &amp; INVESTMENT)" w:date="2025-11-03T16:13:00Z">
              <w:tcPr>
                <w:tcW w:w="2084" w:type="dxa"/>
                <w:gridSpan w:val="6"/>
                <w:tcMar>
                  <w:top w:w="0" w:type="dxa"/>
                  <w:left w:w="45" w:type="dxa"/>
                  <w:bottom w:w="0" w:type="dxa"/>
                  <w:right w:w="45" w:type="dxa"/>
                </w:tcMar>
                <w:vAlign w:val="center"/>
              </w:tcPr>
            </w:tcPrChange>
          </w:tcPr>
          <w:p w14:paraId="2959C399" w14:textId="77777777" w:rsidR="00A1224F" w:rsidRPr="003B5947" w:rsidRDefault="00A1224F" w:rsidP="00A1224F">
            <w:pPr>
              <w:contextualSpacing/>
              <w:jc w:val="center"/>
              <w:rPr>
                <w:ins w:id="3344"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3345" w:author="Hoang, Nguyen Ngoc (HO\PLANNING &amp; INVESTMENT)" w:date="2025-11-03T16:13:00Z">
              <w:tcPr>
                <w:tcW w:w="851" w:type="dxa"/>
                <w:gridSpan w:val="3"/>
                <w:tcMar>
                  <w:top w:w="0" w:type="dxa"/>
                  <w:left w:w="45" w:type="dxa"/>
                  <w:bottom w:w="0" w:type="dxa"/>
                  <w:right w:w="45" w:type="dxa"/>
                </w:tcMar>
                <w:vAlign w:val="center"/>
              </w:tcPr>
            </w:tcPrChange>
          </w:tcPr>
          <w:p w14:paraId="73B19547" w14:textId="77777777" w:rsidR="00A1224F" w:rsidRPr="003B5947" w:rsidRDefault="00A1224F" w:rsidP="00A1224F">
            <w:pPr>
              <w:contextualSpacing/>
              <w:jc w:val="center"/>
              <w:rPr>
                <w:ins w:id="3346"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3347" w:author="Hoang, Nguyen Ngoc (HO\PLANNING &amp; INVESTMENT)" w:date="2025-11-03T16:13:00Z">
              <w:tcPr>
                <w:tcW w:w="850" w:type="dxa"/>
                <w:gridSpan w:val="3"/>
                <w:tcMar>
                  <w:top w:w="0" w:type="dxa"/>
                  <w:left w:w="45" w:type="dxa"/>
                  <w:bottom w:w="0" w:type="dxa"/>
                  <w:right w:w="45" w:type="dxa"/>
                </w:tcMar>
                <w:vAlign w:val="center"/>
              </w:tcPr>
            </w:tcPrChange>
          </w:tcPr>
          <w:p w14:paraId="7EB8B6AE" w14:textId="77777777" w:rsidR="00A1224F" w:rsidRPr="003B5947" w:rsidRDefault="00A1224F" w:rsidP="00A1224F">
            <w:pPr>
              <w:contextualSpacing/>
              <w:jc w:val="center"/>
              <w:rPr>
                <w:ins w:id="3348"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3349" w:author="Hoang, Nguyen Ngoc (HO\PLANNING &amp; INVESTMENT)" w:date="2025-11-03T16:13:00Z">
              <w:tcPr>
                <w:tcW w:w="865" w:type="dxa"/>
                <w:gridSpan w:val="5"/>
                <w:tcMar>
                  <w:top w:w="0" w:type="dxa"/>
                  <w:left w:w="45" w:type="dxa"/>
                  <w:bottom w:w="0" w:type="dxa"/>
                  <w:right w:w="45" w:type="dxa"/>
                </w:tcMar>
                <w:vAlign w:val="center"/>
              </w:tcPr>
            </w:tcPrChange>
          </w:tcPr>
          <w:p w14:paraId="0F453503" w14:textId="77777777" w:rsidR="00A1224F" w:rsidRPr="003B5947" w:rsidRDefault="00A1224F" w:rsidP="00A1224F">
            <w:pPr>
              <w:contextualSpacing/>
              <w:rPr>
                <w:ins w:id="3350"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3351" w:author="Hoang, Nguyen Ngoc (HO\PLANNING &amp; INVESTMENT)" w:date="2025-11-03T16:13:00Z">
              <w:tcPr>
                <w:tcW w:w="1148" w:type="dxa"/>
                <w:gridSpan w:val="3"/>
                <w:tcMar>
                  <w:top w:w="0" w:type="dxa"/>
                  <w:left w:w="45" w:type="dxa"/>
                  <w:bottom w:w="0" w:type="dxa"/>
                  <w:right w:w="45" w:type="dxa"/>
                </w:tcMar>
                <w:vAlign w:val="center"/>
              </w:tcPr>
            </w:tcPrChange>
          </w:tcPr>
          <w:p w14:paraId="6D0F7B0B" w14:textId="77777777" w:rsidR="00A1224F" w:rsidRPr="003B5947" w:rsidRDefault="00A1224F" w:rsidP="00A1224F">
            <w:pPr>
              <w:contextualSpacing/>
              <w:rPr>
                <w:ins w:id="3352" w:author="Hoang, Nguyen Ngoc (HO\PLANNING &amp; INVESTMENT)" w:date="2025-11-03T15:37:00Z"/>
                <w:rFonts w:ascii="Times New Roman" w:hAnsi="Times New Roman" w:cs="Times New Roman"/>
                <w:sz w:val="24"/>
                <w:szCs w:val="24"/>
                <w:lang w:val="en-US"/>
              </w:rPr>
            </w:pPr>
          </w:p>
        </w:tc>
      </w:tr>
      <w:tr w:rsidR="0023058D" w:rsidRPr="003B5947" w14:paraId="7FF71558" w14:textId="77777777" w:rsidTr="006D6DD2">
        <w:tblPrEx>
          <w:jc w:val="center"/>
          <w:tblInd w:w="0" w:type="dxa"/>
          <w:tblCellMar>
            <w:left w:w="0" w:type="dxa"/>
            <w:right w:w="0" w:type="dxa"/>
          </w:tblCellMar>
          <w:tblPrExChange w:id="3353" w:author="Hoang, Nguyen Ngoc (HO\PLANNING &amp; INVESTMENT)" w:date="2025-11-03T16:13:00Z">
            <w:tblPrEx>
              <w:tblW w:w="15631" w:type="dxa"/>
              <w:jc w:val="center"/>
              <w:tblInd w:w="0" w:type="dxa"/>
              <w:tblCellMar>
                <w:left w:w="0" w:type="dxa"/>
                <w:right w:w="0" w:type="dxa"/>
              </w:tblCellMar>
            </w:tblPrEx>
          </w:tblPrExChange>
        </w:tblPrEx>
        <w:trPr>
          <w:trHeight w:val="1408"/>
          <w:jc w:val="center"/>
          <w:ins w:id="3354" w:author="Hoang, Nguyen Ngoc (HO\PLANNING &amp; INVESTMENT)" w:date="2025-11-03T15:37:00Z"/>
          <w:trPrChange w:id="3355" w:author="Hoang, Nguyen Ngoc (HO\PLANNING &amp; INVESTMENT)" w:date="2025-11-03T16:13:00Z">
            <w:trPr>
              <w:gridBefore w:val="2"/>
              <w:gridAfter w:val="0"/>
              <w:trHeight w:val="1408"/>
              <w:jc w:val="center"/>
            </w:trPr>
          </w:trPrChange>
        </w:trPr>
        <w:tc>
          <w:tcPr>
            <w:tcW w:w="670" w:type="dxa"/>
            <w:tcMar>
              <w:top w:w="0" w:type="dxa"/>
              <w:left w:w="45" w:type="dxa"/>
              <w:bottom w:w="0" w:type="dxa"/>
              <w:right w:w="45" w:type="dxa"/>
            </w:tcMar>
            <w:vAlign w:val="center"/>
            <w:hideMark/>
            <w:tcPrChange w:id="3356" w:author="Hoang, Nguyen Ngoc (HO\PLANNING &amp; INVESTMENT)" w:date="2025-11-03T16:13:00Z">
              <w:tcPr>
                <w:tcW w:w="670" w:type="dxa"/>
                <w:tcMar>
                  <w:top w:w="0" w:type="dxa"/>
                  <w:left w:w="45" w:type="dxa"/>
                  <w:bottom w:w="0" w:type="dxa"/>
                  <w:right w:w="45" w:type="dxa"/>
                </w:tcMar>
                <w:vAlign w:val="center"/>
                <w:hideMark/>
              </w:tcPr>
            </w:tcPrChange>
          </w:tcPr>
          <w:p w14:paraId="70157671" w14:textId="77777777" w:rsidR="00A1224F" w:rsidRPr="003B5947" w:rsidRDefault="00A1224F" w:rsidP="00A1224F">
            <w:pPr>
              <w:contextualSpacing/>
              <w:jc w:val="center"/>
              <w:rPr>
                <w:ins w:id="3357" w:author="Hoang, Nguyen Ngoc (HO\PLANNING &amp; INVESTMENT)" w:date="2025-11-03T15:37:00Z"/>
                <w:rFonts w:ascii="Times New Roman" w:hAnsi="Times New Roman" w:cs="Times New Roman"/>
                <w:sz w:val="24"/>
                <w:szCs w:val="24"/>
                <w:lang w:val="en-US"/>
              </w:rPr>
            </w:pPr>
            <w:ins w:id="3358" w:author="Hoang, Nguyen Ngoc (HO\PLANNING &amp; INVESTMENT)" w:date="2025-11-03T15:37:00Z">
              <w:r w:rsidRPr="003B5947">
                <w:rPr>
                  <w:rFonts w:ascii="Times New Roman" w:hAnsi="Times New Roman" w:cs="Times New Roman"/>
                  <w:sz w:val="24"/>
                  <w:szCs w:val="24"/>
                  <w:lang w:val="en-US"/>
                </w:rPr>
                <w:t>5.1</w:t>
              </w:r>
            </w:ins>
          </w:p>
        </w:tc>
        <w:tc>
          <w:tcPr>
            <w:tcW w:w="3675" w:type="dxa"/>
            <w:tcMar>
              <w:top w:w="0" w:type="dxa"/>
              <w:left w:w="45" w:type="dxa"/>
              <w:bottom w:w="0" w:type="dxa"/>
              <w:right w:w="45" w:type="dxa"/>
            </w:tcMar>
            <w:vAlign w:val="center"/>
            <w:hideMark/>
            <w:tcPrChange w:id="3359" w:author="Hoang, Nguyen Ngoc (HO\PLANNING &amp; INVESTMENT)" w:date="2025-11-03T16:13:00Z">
              <w:tcPr>
                <w:tcW w:w="3675" w:type="dxa"/>
                <w:gridSpan w:val="6"/>
                <w:tcMar>
                  <w:top w:w="0" w:type="dxa"/>
                  <w:left w:w="45" w:type="dxa"/>
                  <w:bottom w:w="0" w:type="dxa"/>
                  <w:right w:w="45" w:type="dxa"/>
                </w:tcMar>
                <w:vAlign w:val="center"/>
                <w:hideMark/>
              </w:tcPr>
            </w:tcPrChange>
          </w:tcPr>
          <w:p w14:paraId="026DBDE6" w14:textId="77777777" w:rsidR="00A1224F" w:rsidRPr="003B5947" w:rsidRDefault="00A1224F" w:rsidP="00A1224F">
            <w:pPr>
              <w:contextualSpacing/>
              <w:rPr>
                <w:ins w:id="3360" w:author="Hoang, Nguyen Ngoc (HO\PLANNING &amp; INVESTMENT)" w:date="2025-11-03T15:37:00Z"/>
                <w:rFonts w:ascii="Times New Roman" w:hAnsi="Times New Roman" w:cs="Times New Roman"/>
                <w:sz w:val="24"/>
                <w:szCs w:val="24"/>
                <w:lang w:val="en-US"/>
              </w:rPr>
            </w:pPr>
            <w:ins w:id="3361" w:author="Hoang, Nguyen Ngoc (HO\PLANNING &amp; INVESTMENT)" w:date="2025-11-03T15:37:00Z">
              <w:r w:rsidRPr="003B5947">
                <w:rPr>
                  <w:rFonts w:ascii="Times New Roman" w:hAnsi="Times New Roman" w:cs="Times New Roman"/>
                  <w:sz w:val="24"/>
                  <w:szCs w:val="24"/>
                  <w:lang w:val="en-US"/>
                </w:rPr>
                <w:t>Bộ IQ Education Kit (2nd generation)</w:t>
              </w:r>
            </w:ins>
          </w:p>
          <w:p w14:paraId="471AC2F2" w14:textId="77777777" w:rsidR="00A1224F" w:rsidRPr="003B5947" w:rsidRDefault="00A1224F" w:rsidP="00A1224F">
            <w:pPr>
              <w:contextualSpacing/>
              <w:rPr>
                <w:ins w:id="3362" w:author="Hoang, Nguyen Ngoc (HO\PLANNING &amp; INVESTMENT)" w:date="2025-11-03T15:37:00Z"/>
                <w:rFonts w:ascii="Times New Roman" w:hAnsi="Times New Roman" w:cs="Times New Roman"/>
                <w:sz w:val="24"/>
                <w:szCs w:val="24"/>
                <w:lang w:val="en-US"/>
              </w:rPr>
            </w:pPr>
            <w:ins w:id="3363" w:author="Hoang, Nguyen Ngoc (HO\PLANNING &amp; INVESTMENT)" w:date="2025-11-03T15:37:00Z">
              <w:r w:rsidRPr="003B5947">
                <w:rPr>
                  <w:rFonts w:ascii="Times New Roman" w:hAnsi="Times New Roman" w:cs="Times New Roman"/>
                  <w:sz w:val="24"/>
                  <w:szCs w:val="24"/>
                  <w:lang w:val="en-US"/>
                </w:rPr>
                <w:t>kèm chủ đề học tập</w:t>
              </w:r>
            </w:ins>
          </w:p>
        </w:tc>
        <w:tc>
          <w:tcPr>
            <w:tcW w:w="5488" w:type="dxa"/>
            <w:tcMar>
              <w:top w:w="0" w:type="dxa"/>
              <w:left w:w="45" w:type="dxa"/>
              <w:bottom w:w="0" w:type="dxa"/>
              <w:right w:w="45" w:type="dxa"/>
            </w:tcMar>
            <w:vAlign w:val="center"/>
            <w:hideMark/>
            <w:tcPrChange w:id="3364" w:author="Hoang, Nguyen Ngoc (HO\PLANNING &amp; INVESTMENT)" w:date="2025-11-03T16:13:00Z">
              <w:tcPr>
                <w:tcW w:w="5488" w:type="dxa"/>
                <w:gridSpan w:val="4"/>
                <w:tcMar>
                  <w:top w:w="0" w:type="dxa"/>
                  <w:left w:w="45" w:type="dxa"/>
                  <w:bottom w:w="0" w:type="dxa"/>
                  <w:right w:w="45" w:type="dxa"/>
                </w:tcMar>
                <w:vAlign w:val="center"/>
                <w:hideMark/>
              </w:tcPr>
            </w:tcPrChange>
          </w:tcPr>
          <w:p w14:paraId="68B5A611" w14:textId="77777777" w:rsidR="00A1224F" w:rsidRPr="003B5947" w:rsidRDefault="00A1224F" w:rsidP="00A1224F">
            <w:pPr>
              <w:contextualSpacing/>
              <w:rPr>
                <w:ins w:id="3365" w:author="Hoang, Nguyen Ngoc (HO\PLANNING &amp; INVESTMENT)" w:date="2025-11-03T15:37:00Z"/>
                <w:rFonts w:ascii="Times New Roman" w:hAnsi="Times New Roman" w:cs="Times New Roman"/>
                <w:sz w:val="24"/>
                <w:szCs w:val="24"/>
                <w:lang w:val="en-US"/>
              </w:rPr>
            </w:pPr>
            <w:ins w:id="3366" w:author="Hoang, Nguyen Ngoc (HO\PLANNING &amp; INVESTMENT)" w:date="2025-11-03T15:37:00Z">
              <w:r w:rsidRPr="003B5947">
                <w:rPr>
                  <w:rFonts w:ascii="Times New Roman" w:hAnsi="Times New Roman" w:cs="Times New Roman"/>
                  <w:sz w:val="24"/>
                  <w:szCs w:val="24"/>
                  <w:lang w:val="en-US"/>
                </w:rPr>
                <w:t xml:space="preserve">Robot giáo dục IQ Education Kit  (SKU#: 228-8680) đạt tiêu chuẩn Hoa Kỳ, có thể dễ dàng triển khai các chủ đề dạy học STEM/STEAM trong môn Tin học và môn Công nghệ. Với hơn 1.000 mảnh ghép của bộ Education Kit, học sinh có thể tham gia học tập, lắp ráp nhiều mô hình robot, qua đó cải thiện sự tập trung, kiên nhẫn, đồng thời phát triển tư duy logic và khả năng thiết kế cơ cấu chuyển động như tay gắp, tay nâng, hay robot di chuyển. Trong quá trình học tập, học sinh có thể tham gia các cuộc thi trong và ngoài nước như VEX Robotics World Championship và Vietnam VEX IQ National </w:t>
              </w:r>
              <w:r w:rsidRPr="003B5947">
                <w:rPr>
                  <w:rFonts w:ascii="Times New Roman" w:hAnsi="Times New Roman" w:cs="Times New Roman"/>
                  <w:sz w:val="24"/>
                  <w:szCs w:val="24"/>
                  <w:lang w:val="en-US"/>
                </w:rPr>
                <w:lastRenderedPageBreak/>
                <w:t>Championship.</w:t>
              </w:r>
              <w:r w:rsidRPr="003B5947">
                <w:rPr>
                  <w:rFonts w:ascii="Times New Roman" w:hAnsi="Times New Roman" w:cs="Times New Roman"/>
                  <w:sz w:val="24"/>
                  <w:szCs w:val="24"/>
                  <w:lang w:val="en-US"/>
                </w:rPr>
                <w:br/>
                <w:t>Bộ điều khiển trung tâm (Brain 2nd gen)</w:t>
              </w:r>
              <w:r w:rsidRPr="003B5947">
                <w:rPr>
                  <w:rFonts w:ascii="Times New Roman" w:hAnsi="Times New Roman" w:cs="Times New Roman"/>
                  <w:sz w:val="24"/>
                  <w:szCs w:val="24"/>
                  <w:lang w:val="en-US"/>
                </w:rPr>
                <w:br/>
                <w:t>Vi điều khiển chính: Texas Instruments Tiva TM4C1233H6PZ – 80 MHz, 256 kB Flash, 32 kB SRAM</w:t>
              </w:r>
              <w:r w:rsidRPr="003B5947">
                <w:rPr>
                  <w:rFonts w:ascii="Times New Roman" w:hAnsi="Times New Roman" w:cs="Times New Roman"/>
                  <w:sz w:val="24"/>
                  <w:szCs w:val="24"/>
                  <w:lang w:val="en-US"/>
                </w:rPr>
                <w:br/>
                <w:t>Vi điều khiển phụ: TI MSP430 – 16 MHz, 2 kB Flash, 128 B SRAM</w:t>
              </w:r>
              <w:r w:rsidRPr="003B5947">
                <w:rPr>
                  <w:rFonts w:ascii="Times New Roman" w:hAnsi="Times New Roman" w:cs="Times New Roman"/>
                  <w:sz w:val="24"/>
                  <w:szCs w:val="24"/>
                  <w:lang w:val="en-US"/>
                </w:rPr>
                <w:br/>
                <w:t>Màn hình: Màu, đa ngôn ngữ, hiển thị dữ liệu realtime</w:t>
              </w:r>
              <w:r w:rsidRPr="003B5947">
                <w:rPr>
                  <w:rFonts w:ascii="Times New Roman" w:hAnsi="Times New Roman" w:cs="Times New Roman"/>
                  <w:sz w:val="24"/>
                  <w:szCs w:val="24"/>
                  <w:lang w:val="en-US"/>
                </w:rPr>
                <w:br/>
                <w:t>Cảm biến tích hợp: 6 trục (gyro + accelerometer)</w:t>
              </w:r>
              <w:r w:rsidRPr="003B5947">
                <w:rPr>
                  <w:rFonts w:ascii="Times New Roman" w:hAnsi="Times New Roman" w:cs="Times New Roman"/>
                  <w:sz w:val="24"/>
                  <w:szCs w:val="24"/>
                  <w:lang w:val="en-US"/>
                </w:rPr>
                <w:br/>
                <w:t>Cổng I/O: 12 Smart Ports (động cơ, cảm biến tự động nhận dạng)</w:t>
              </w:r>
              <w:r w:rsidRPr="003B5947">
                <w:rPr>
                  <w:rFonts w:ascii="Times New Roman" w:hAnsi="Times New Roman" w:cs="Times New Roman"/>
                  <w:sz w:val="24"/>
                  <w:szCs w:val="24"/>
                  <w:lang w:val="en-US"/>
                </w:rPr>
                <w:br/>
                <w:t>Kết nối không dây: Bluetooth 5.0 + VEXnet; hỗ trợ tải chương trình qua Bluetooth hoặc USB-C</w:t>
              </w:r>
              <w:r w:rsidRPr="003B5947">
                <w:rPr>
                  <w:rFonts w:ascii="Times New Roman" w:hAnsi="Times New Roman" w:cs="Times New Roman"/>
                  <w:sz w:val="24"/>
                  <w:szCs w:val="24"/>
                  <w:lang w:val="en-US"/>
                </w:rPr>
                <w:br/>
                <w:t>Hỗ trợ MicroSD: ghi dữ liệu/log</w:t>
              </w:r>
              <w:r w:rsidRPr="003B5947">
                <w:rPr>
                  <w:rFonts w:ascii="Times New Roman" w:hAnsi="Times New Roman" w:cs="Times New Roman"/>
                  <w:sz w:val="24"/>
                  <w:szCs w:val="24"/>
                  <w:lang w:val="en-US"/>
                </w:rPr>
                <w:br/>
                <w:t>Động cơ (Smart Motor gen 2)</w:t>
              </w:r>
              <w:r w:rsidRPr="003B5947">
                <w:rPr>
                  <w:rFonts w:ascii="Times New Roman" w:hAnsi="Times New Roman" w:cs="Times New Roman"/>
                  <w:sz w:val="24"/>
                  <w:szCs w:val="24"/>
                  <w:lang w:val="en-US"/>
                </w:rPr>
                <w:br/>
                <w:t>Vi điều khiển tích hợp: TI MSP430 – 16 MHz, hỗ trợ encoder &amp; current sensing</w:t>
              </w:r>
              <w:r w:rsidRPr="003B5947">
                <w:rPr>
                  <w:rFonts w:ascii="Times New Roman" w:hAnsi="Times New Roman" w:cs="Times New Roman"/>
                  <w:sz w:val="24"/>
                  <w:szCs w:val="24"/>
                  <w:lang w:val="en-US"/>
                </w:rPr>
                <w:br/>
                <w:t>Encoder: Quadrature, độ phân giải 0.375° (~960 xung/vòng)</w:t>
              </w:r>
              <w:r w:rsidRPr="003B5947">
                <w:rPr>
                  <w:rFonts w:ascii="Times New Roman" w:hAnsi="Times New Roman" w:cs="Times New Roman"/>
                  <w:sz w:val="24"/>
                  <w:szCs w:val="24"/>
                  <w:lang w:val="en-US"/>
                </w:rPr>
                <w:br/>
                <w:t>Thông số hoạt động:</w:t>
              </w:r>
              <w:r w:rsidRPr="003B5947">
                <w:rPr>
                  <w:rFonts w:ascii="Times New Roman" w:hAnsi="Times New Roman" w:cs="Times New Roman"/>
                  <w:sz w:val="24"/>
                  <w:szCs w:val="24"/>
                  <w:lang w:val="en-US"/>
                </w:rPr>
                <w:br/>
                <w:t>Điện áp: ~7 V (cấp qua Smart Port)</w:t>
              </w:r>
              <w:r w:rsidRPr="003B5947">
                <w:rPr>
                  <w:rFonts w:ascii="Times New Roman" w:hAnsi="Times New Roman" w:cs="Times New Roman"/>
                  <w:sz w:val="24"/>
                  <w:szCs w:val="24"/>
                  <w:lang w:val="en-US"/>
                </w:rPr>
                <w:br/>
                <w:t>Công suất liên tục: 1.4 W</w:t>
              </w:r>
              <w:r w:rsidRPr="003B5947">
                <w:rPr>
                  <w:rFonts w:ascii="Times New Roman" w:hAnsi="Times New Roman" w:cs="Times New Roman"/>
                  <w:sz w:val="24"/>
                  <w:szCs w:val="24"/>
                  <w:lang w:val="en-US"/>
                </w:rPr>
                <w:br/>
                <w:t>Mô-men xoắn stall: 0.414 Nm</w:t>
              </w:r>
              <w:r w:rsidRPr="003B5947">
                <w:rPr>
                  <w:rFonts w:ascii="Times New Roman" w:hAnsi="Times New Roman" w:cs="Times New Roman"/>
                  <w:sz w:val="24"/>
                  <w:szCs w:val="24"/>
                  <w:lang w:val="en-US"/>
                </w:rPr>
                <w:br/>
                <w:t>Tốc độ không tải: 120 RPM</w:t>
              </w:r>
              <w:r w:rsidRPr="003B5947">
                <w:rPr>
                  <w:rFonts w:ascii="Times New Roman" w:hAnsi="Times New Roman" w:cs="Times New Roman"/>
                  <w:sz w:val="24"/>
                  <w:szCs w:val="24"/>
                  <w:lang w:val="en-US"/>
                </w:rPr>
                <w:br/>
                <w:t>PID loop: 3 kHz; sample rate: 3 kHz</w:t>
              </w:r>
              <w:r w:rsidRPr="003B5947">
                <w:rPr>
                  <w:rFonts w:ascii="Times New Roman" w:hAnsi="Times New Roman" w:cs="Times New Roman"/>
                  <w:sz w:val="24"/>
                  <w:szCs w:val="24"/>
                  <w:lang w:val="en-US"/>
                </w:rPr>
                <w:br/>
                <w:t>Dòng không tải: ~100 mA</w:t>
              </w:r>
              <w:r w:rsidRPr="003B5947">
                <w:rPr>
                  <w:rFonts w:ascii="Times New Roman" w:hAnsi="Times New Roman" w:cs="Times New Roman"/>
                  <w:sz w:val="24"/>
                  <w:szCs w:val="24"/>
                  <w:lang w:val="en-US"/>
                </w:rPr>
                <w:br/>
                <w:t>Nguồn</w:t>
              </w:r>
              <w:r w:rsidRPr="003B5947">
                <w:rPr>
                  <w:rFonts w:ascii="Times New Roman" w:hAnsi="Times New Roman" w:cs="Times New Roman"/>
                  <w:sz w:val="24"/>
                  <w:szCs w:val="24"/>
                  <w:lang w:val="en-US"/>
                </w:rPr>
                <w:br/>
                <w:t>Pin Li-ion Gen 2: 7.2 V – 2.000 mAh; sạc qua USB-C</w:t>
              </w:r>
              <w:r w:rsidRPr="003B5947">
                <w:rPr>
                  <w:rFonts w:ascii="Times New Roman" w:hAnsi="Times New Roman" w:cs="Times New Roman"/>
                  <w:sz w:val="24"/>
                  <w:szCs w:val="24"/>
                  <w:lang w:val="en-US"/>
                </w:rPr>
                <w:br/>
                <w:t>Điện áp Brain &amp; thiết bị: 6 – 9 V DC</w:t>
              </w:r>
              <w:r w:rsidRPr="003B5947">
                <w:rPr>
                  <w:rFonts w:ascii="Times New Roman" w:hAnsi="Times New Roman" w:cs="Times New Roman"/>
                  <w:sz w:val="24"/>
                  <w:szCs w:val="24"/>
                  <w:lang w:val="en-US"/>
                </w:rPr>
                <w:br/>
                <w:t>Smart Ports: tự động điều chỉnh điện áp, chống quá tải</w:t>
              </w:r>
              <w:r w:rsidRPr="003B5947">
                <w:rPr>
                  <w:rFonts w:ascii="Times New Roman" w:hAnsi="Times New Roman" w:cs="Times New Roman"/>
                  <w:sz w:val="24"/>
                  <w:szCs w:val="24"/>
                  <w:lang w:val="en-US"/>
                </w:rPr>
                <w:br/>
                <w:t>Cảm biến đi kèm</w:t>
              </w:r>
              <w:r w:rsidRPr="003B5947">
                <w:rPr>
                  <w:rFonts w:ascii="Times New Roman" w:hAnsi="Times New Roman" w:cs="Times New Roman"/>
                  <w:sz w:val="24"/>
                  <w:szCs w:val="24"/>
                  <w:lang w:val="en-US"/>
                </w:rPr>
                <w:br/>
                <w:t>Bumper Switch: Công tắc va chạm cơ học; giá trị đọc 0/1; ứng dụng phát hiện va chạm, dừng robot.</w:t>
              </w:r>
              <w:r w:rsidRPr="003B5947">
                <w:rPr>
                  <w:rFonts w:ascii="Times New Roman" w:hAnsi="Times New Roman" w:cs="Times New Roman"/>
                  <w:sz w:val="24"/>
                  <w:szCs w:val="24"/>
                  <w:lang w:val="en-US"/>
                </w:rPr>
                <w:br/>
                <w:t>Touch LED: Đèn LED cảm ứng điện dung, RGB; ứng dụng kích hoạt hành động, hiển thị trạng thái.</w:t>
              </w:r>
              <w:r w:rsidRPr="003B5947">
                <w:rPr>
                  <w:rFonts w:ascii="Times New Roman" w:hAnsi="Times New Roman" w:cs="Times New Roman"/>
                  <w:sz w:val="24"/>
                  <w:szCs w:val="24"/>
                  <w:lang w:val="en-US"/>
                </w:rPr>
                <w:br/>
                <w:t>Optical Sensor: Đo màu sắc (Hue, Saturation, Brightness), ánh sáng môi trường, có LED trắng tích hợp; ứng dụng phân loại màu, dò đường, phát hiện vật thể.</w:t>
              </w:r>
              <w:r w:rsidRPr="003B5947">
                <w:rPr>
                  <w:rFonts w:ascii="Times New Roman" w:hAnsi="Times New Roman" w:cs="Times New Roman"/>
                  <w:sz w:val="24"/>
                  <w:szCs w:val="24"/>
                  <w:lang w:val="en-US"/>
                </w:rPr>
                <w:br/>
                <w:t>Distance Sensor gen 2: Phạm vi đo 20–200 mm (±15 mm) và 20–2.000 mm (±5%); nguồn sáng Laser Class 1 an toàn; ứng dụng giữ khoảng cách, đếm vật, đo tốc độ.</w:t>
              </w:r>
              <w:r w:rsidRPr="003B5947">
                <w:rPr>
                  <w:rFonts w:ascii="Times New Roman" w:hAnsi="Times New Roman" w:cs="Times New Roman"/>
                  <w:sz w:val="24"/>
                  <w:szCs w:val="24"/>
                  <w:lang w:val="en-US"/>
                </w:rPr>
                <w:br/>
                <w:t xml:space="preserve">Cảm biến quán tính tích hợp: 6 trục (gyro + accelerometer), tần số đọc ≥ 100 Hz; ứng dụng định hướng chính xác, lập trình di chuyển thẳng và quay góc. </w:t>
              </w:r>
              <w:r w:rsidRPr="003B5947">
                <w:rPr>
                  <w:rFonts w:ascii="Times New Roman" w:hAnsi="Times New Roman" w:cs="Times New Roman"/>
                  <w:sz w:val="24"/>
                  <w:szCs w:val="24"/>
                  <w:lang w:val="en-US"/>
                </w:rPr>
                <w:br/>
                <w:t>1. Chủ đề: Động lực học cơ bản (Physics - Mechanics)</w:t>
              </w:r>
              <w:r w:rsidRPr="003B5947">
                <w:rPr>
                  <w:rFonts w:ascii="Times New Roman" w:hAnsi="Times New Roman" w:cs="Times New Roman"/>
                  <w:sz w:val="24"/>
                  <w:szCs w:val="24"/>
                  <w:lang w:val="en-US"/>
                </w:rPr>
                <w:br/>
                <w:t>2. Chủ đề: Toán học ứng dụng (Mathematics - Measurement &amp; Geometry)</w:t>
              </w:r>
              <w:r w:rsidRPr="003B5947">
                <w:rPr>
                  <w:rFonts w:ascii="Times New Roman" w:hAnsi="Times New Roman" w:cs="Times New Roman"/>
                  <w:sz w:val="24"/>
                  <w:szCs w:val="24"/>
                  <w:lang w:val="en-US"/>
                </w:rPr>
                <w:br/>
                <w:t xml:space="preserve">3.Chủ đề: Lập trình và thuật toán (Computer Science - </w:t>
              </w:r>
              <w:r w:rsidRPr="003B5947">
                <w:rPr>
                  <w:rFonts w:ascii="Times New Roman" w:hAnsi="Times New Roman" w:cs="Times New Roman"/>
                  <w:sz w:val="24"/>
                  <w:szCs w:val="24"/>
                  <w:lang w:val="en-US"/>
                </w:rPr>
                <w:lastRenderedPageBreak/>
                <w:t>Programming Basics)</w:t>
              </w:r>
              <w:r w:rsidRPr="003B5947">
                <w:rPr>
                  <w:rFonts w:ascii="Times New Roman" w:hAnsi="Times New Roman" w:cs="Times New Roman"/>
                  <w:sz w:val="24"/>
                  <w:szCs w:val="24"/>
                  <w:lang w:val="en-US"/>
                </w:rPr>
                <w:br/>
                <w:t>4. Chủ đề: Cảm biến và nhận diện môi trường (Science - Sensors &amp; Environment Interaction)</w:t>
              </w:r>
              <w:r w:rsidRPr="003B5947">
                <w:rPr>
                  <w:rFonts w:ascii="Times New Roman" w:hAnsi="Times New Roman" w:cs="Times New Roman"/>
                  <w:sz w:val="24"/>
                  <w:szCs w:val="24"/>
                  <w:lang w:val="en-US"/>
                </w:rPr>
                <w:br/>
                <w:t>5. Chủ đề: Kỹ thuật và thiết kế robot (Engineering - Design &amp; Construction)</w:t>
              </w:r>
            </w:ins>
          </w:p>
        </w:tc>
        <w:tc>
          <w:tcPr>
            <w:tcW w:w="2024" w:type="dxa"/>
            <w:tcMar>
              <w:top w:w="0" w:type="dxa"/>
              <w:left w:w="45" w:type="dxa"/>
              <w:bottom w:w="0" w:type="dxa"/>
              <w:right w:w="45" w:type="dxa"/>
            </w:tcMar>
            <w:vAlign w:val="center"/>
            <w:hideMark/>
            <w:tcPrChange w:id="3367" w:author="Hoang, Nguyen Ngoc (HO\PLANNING &amp; INVESTMENT)" w:date="2025-11-03T16:13:00Z">
              <w:tcPr>
                <w:tcW w:w="2084" w:type="dxa"/>
                <w:gridSpan w:val="6"/>
                <w:tcMar>
                  <w:top w:w="0" w:type="dxa"/>
                  <w:left w:w="45" w:type="dxa"/>
                  <w:bottom w:w="0" w:type="dxa"/>
                  <w:right w:w="45" w:type="dxa"/>
                </w:tcMar>
                <w:vAlign w:val="center"/>
                <w:hideMark/>
              </w:tcPr>
            </w:tcPrChange>
          </w:tcPr>
          <w:p w14:paraId="1BB0B717" w14:textId="77777777" w:rsidR="00A1224F" w:rsidRPr="003B5947" w:rsidRDefault="00A1224F" w:rsidP="00A1224F">
            <w:pPr>
              <w:contextualSpacing/>
              <w:jc w:val="center"/>
              <w:rPr>
                <w:ins w:id="3368" w:author="Hoang, Nguyen Ngoc (HO\PLANNING &amp; INVESTMENT)" w:date="2025-11-03T15:37:00Z"/>
                <w:rFonts w:ascii="Times New Roman" w:hAnsi="Times New Roman" w:cs="Times New Roman"/>
                <w:sz w:val="24"/>
                <w:szCs w:val="24"/>
                <w:lang w:val="en-US"/>
              </w:rPr>
            </w:pPr>
            <w:ins w:id="3369" w:author="Hoang, Nguyen Ngoc (HO\PLANNING &amp; INVESTMENT)" w:date="2025-11-03T15:37:00Z">
              <w:r w:rsidRPr="003B5947">
                <w:rPr>
                  <w:rFonts w:ascii="Times New Roman" w:hAnsi="Times New Roman" w:cs="Times New Roman"/>
                  <w:sz w:val="24"/>
                  <w:szCs w:val="24"/>
                  <w:lang w:val="en-US"/>
                </w:rPr>
                <w:lastRenderedPageBreak/>
                <w:t>Hãng VEX Robotics(Tương đương hoặc cao hơn)</w:t>
              </w:r>
            </w:ins>
          </w:p>
        </w:tc>
        <w:tc>
          <w:tcPr>
            <w:tcW w:w="911" w:type="dxa"/>
            <w:tcMar>
              <w:top w:w="0" w:type="dxa"/>
              <w:left w:w="45" w:type="dxa"/>
              <w:bottom w:w="0" w:type="dxa"/>
              <w:right w:w="45" w:type="dxa"/>
            </w:tcMar>
            <w:vAlign w:val="center"/>
            <w:hideMark/>
            <w:tcPrChange w:id="3370" w:author="Hoang, Nguyen Ngoc (HO\PLANNING &amp; INVESTMENT)" w:date="2025-11-03T16:13:00Z">
              <w:tcPr>
                <w:tcW w:w="851" w:type="dxa"/>
                <w:gridSpan w:val="3"/>
                <w:tcMar>
                  <w:top w:w="0" w:type="dxa"/>
                  <w:left w:w="45" w:type="dxa"/>
                  <w:bottom w:w="0" w:type="dxa"/>
                  <w:right w:w="45" w:type="dxa"/>
                </w:tcMar>
                <w:vAlign w:val="center"/>
                <w:hideMark/>
              </w:tcPr>
            </w:tcPrChange>
          </w:tcPr>
          <w:p w14:paraId="656CA9D2" w14:textId="77777777" w:rsidR="00A1224F" w:rsidRPr="003B5947" w:rsidRDefault="00A1224F" w:rsidP="00A1224F">
            <w:pPr>
              <w:contextualSpacing/>
              <w:jc w:val="center"/>
              <w:rPr>
                <w:ins w:id="3371" w:author="Hoang, Nguyen Ngoc (HO\PLANNING &amp; INVESTMENT)" w:date="2025-11-03T15:37:00Z"/>
                <w:rFonts w:ascii="Times New Roman" w:hAnsi="Times New Roman" w:cs="Times New Roman"/>
                <w:sz w:val="24"/>
                <w:szCs w:val="24"/>
                <w:lang w:val="en-US"/>
              </w:rPr>
            </w:pPr>
            <w:ins w:id="3372"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373" w:author="Hoang, Nguyen Ngoc (HO\PLANNING &amp; INVESTMENT)" w:date="2025-11-03T16:13:00Z">
              <w:tcPr>
                <w:tcW w:w="850" w:type="dxa"/>
                <w:gridSpan w:val="3"/>
                <w:tcMar>
                  <w:top w:w="0" w:type="dxa"/>
                  <w:left w:w="45" w:type="dxa"/>
                  <w:bottom w:w="0" w:type="dxa"/>
                  <w:right w:w="45" w:type="dxa"/>
                </w:tcMar>
                <w:vAlign w:val="center"/>
                <w:hideMark/>
              </w:tcPr>
            </w:tcPrChange>
          </w:tcPr>
          <w:p w14:paraId="14BBCD89" w14:textId="77777777" w:rsidR="00A1224F" w:rsidRPr="003B5947" w:rsidRDefault="00A1224F" w:rsidP="00A1224F">
            <w:pPr>
              <w:contextualSpacing/>
              <w:jc w:val="center"/>
              <w:rPr>
                <w:ins w:id="3374" w:author="Hoang, Nguyen Ngoc (HO\PLANNING &amp; INVESTMENT)" w:date="2025-11-03T15:37:00Z"/>
                <w:rFonts w:ascii="Times New Roman" w:hAnsi="Times New Roman" w:cs="Times New Roman"/>
                <w:sz w:val="24"/>
                <w:szCs w:val="24"/>
                <w:lang w:val="en-US"/>
              </w:rPr>
            </w:pPr>
            <w:ins w:id="3375" w:author="Hoang, Nguyen Ngoc (HO\PLANNING &amp; INVESTMENT)" w:date="2025-11-03T15:3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3376" w:author="Hoang, Nguyen Ngoc (HO\PLANNING &amp; INVESTMENT)" w:date="2025-11-03T16:13:00Z">
              <w:tcPr>
                <w:tcW w:w="865" w:type="dxa"/>
                <w:gridSpan w:val="5"/>
                <w:tcMar>
                  <w:top w:w="0" w:type="dxa"/>
                  <w:left w:w="45" w:type="dxa"/>
                  <w:bottom w:w="0" w:type="dxa"/>
                  <w:right w:w="45" w:type="dxa"/>
                </w:tcMar>
                <w:vAlign w:val="center"/>
                <w:hideMark/>
              </w:tcPr>
            </w:tcPrChange>
          </w:tcPr>
          <w:p w14:paraId="03C8B7FF" w14:textId="77777777" w:rsidR="00A1224F" w:rsidRPr="003B5947" w:rsidRDefault="00A1224F" w:rsidP="00A1224F">
            <w:pPr>
              <w:contextualSpacing/>
              <w:jc w:val="center"/>
              <w:rPr>
                <w:ins w:id="337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378" w:author="Hoang, Nguyen Ngoc (HO\PLANNING &amp; INVESTMENT)" w:date="2025-11-03T16:13:00Z">
              <w:tcPr>
                <w:tcW w:w="1148" w:type="dxa"/>
                <w:gridSpan w:val="3"/>
                <w:tcMar>
                  <w:top w:w="0" w:type="dxa"/>
                  <w:left w:w="45" w:type="dxa"/>
                  <w:bottom w:w="0" w:type="dxa"/>
                  <w:right w:w="45" w:type="dxa"/>
                </w:tcMar>
                <w:vAlign w:val="center"/>
                <w:hideMark/>
              </w:tcPr>
            </w:tcPrChange>
          </w:tcPr>
          <w:p w14:paraId="46476018" w14:textId="77777777" w:rsidR="00A1224F" w:rsidRPr="003B5947" w:rsidRDefault="00A1224F" w:rsidP="00A1224F">
            <w:pPr>
              <w:contextualSpacing/>
              <w:jc w:val="center"/>
              <w:rPr>
                <w:ins w:id="3379" w:author="Hoang, Nguyen Ngoc (HO\PLANNING &amp; INVESTMENT)" w:date="2025-11-03T15:37:00Z"/>
                <w:rFonts w:ascii="Times New Roman" w:hAnsi="Times New Roman" w:cs="Times New Roman"/>
                <w:sz w:val="24"/>
                <w:szCs w:val="24"/>
                <w:lang w:val="en-US"/>
              </w:rPr>
            </w:pPr>
          </w:p>
        </w:tc>
      </w:tr>
      <w:tr w:rsidR="0023058D" w:rsidRPr="003B5947" w14:paraId="2CE033AB" w14:textId="77777777" w:rsidTr="006D6DD2">
        <w:tblPrEx>
          <w:jc w:val="center"/>
          <w:tblInd w:w="0" w:type="dxa"/>
          <w:tblCellMar>
            <w:left w:w="0" w:type="dxa"/>
            <w:right w:w="0" w:type="dxa"/>
          </w:tblCellMar>
          <w:tblPrExChange w:id="3380" w:author="Hoang, Nguyen Ngoc (HO\PLANNING &amp; INVESTMENT)" w:date="2025-11-03T16:13:00Z">
            <w:tblPrEx>
              <w:tblW w:w="15631" w:type="dxa"/>
              <w:jc w:val="center"/>
              <w:tblInd w:w="0" w:type="dxa"/>
              <w:tblCellMar>
                <w:left w:w="0" w:type="dxa"/>
                <w:right w:w="0" w:type="dxa"/>
              </w:tblCellMar>
            </w:tblPrEx>
          </w:tblPrExChange>
        </w:tblPrEx>
        <w:trPr>
          <w:trHeight w:val="5730"/>
          <w:jc w:val="center"/>
          <w:ins w:id="3381" w:author="Hoang, Nguyen Ngoc (HO\PLANNING &amp; INVESTMENT)" w:date="2025-11-03T15:37:00Z"/>
          <w:trPrChange w:id="3382" w:author="Hoang, Nguyen Ngoc (HO\PLANNING &amp; INVESTMENT)" w:date="2025-11-03T16:13:00Z">
            <w:trPr>
              <w:gridBefore w:val="2"/>
              <w:gridAfter w:val="0"/>
              <w:trHeight w:val="5730"/>
              <w:jc w:val="center"/>
            </w:trPr>
          </w:trPrChange>
        </w:trPr>
        <w:tc>
          <w:tcPr>
            <w:tcW w:w="670" w:type="dxa"/>
            <w:tcMar>
              <w:top w:w="0" w:type="dxa"/>
              <w:left w:w="45" w:type="dxa"/>
              <w:bottom w:w="0" w:type="dxa"/>
              <w:right w:w="45" w:type="dxa"/>
            </w:tcMar>
            <w:vAlign w:val="center"/>
            <w:hideMark/>
            <w:tcPrChange w:id="3383" w:author="Hoang, Nguyen Ngoc (HO\PLANNING &amp; INVESTMENT)" w:date="2025-11-03T16:13:00Z">
              <w:tcPr>
                <w:tcW w:w="670" w:type="dxa"/>
                <w:tcMar>
                  <w:top w:w="0" w:type="dxa"/>
                  <w:left w:w="45" w:type="dxa"/>
                  <w:bottom w:w="0" w:type="dxa"/>
                  <w:right w:w="45" w:type="dxa"/>
                </w:tcMar>
                <w:vAlign w:val="center"/>
                <w:hideMark/>
              </w:tcPr>
            </w:tcPrChange>
          </w:tcPr>
          <w:p w14:paraId="5EBEA2F8" w14:textId="77777777" w:rsidR="00A1224F" w:rsidRPr="003B5947" w:rsidRDefault="00A1224F" w:rsidP="00A1224F">
            <w:pPr>
              <w:contextualSpacing/>
              <w:jc w:val="center"/>
              <w:rPr>
                <w:ins w:id="3384" w:author="Hoang, Nguyen Ngoc (HO\PLANNING &amp; INVESTMENT)" w:date="2025-11-03T15:37:00Z"/>
                <w:rFonts w:ascii="Times New Roman" w:hAnsi="Times New Roman" w:cs="Times New Roman"/>
                <w:sz w:val="24"/>
                <w:szCs w:val="24"/>
                <w:lang w:val="en-US"/>
              </w:rPr>
            </w:pPr>
            <w:ins w:id="3385" w:author="Hoang, Nguyen Ngoc (HO\PLANNING &amp; INVESTMENT)" w:date="2025-11-03T15:37:00Z">
              <w:r w:rsidRPr="003B5947">
                <w:rPr>
                  <w:rFonts w:ascii="Times New Roman" w:hAnsi="Times New Roman" w:cs="Times New Roman"/>
                  <w:sz w:val="24"/>
                  <w:szCs w:val="24"/>
                  <w:lang w:val="en-US"/>
                </w:rPr>
                <w:lastRenderedPageBreak/>
                <w:t>5.2</w:t>
              </w:r>
            </w:ins>
          </w:p>
        </w:tc>
        <w:tc>
          <w:tcPr>
            <w:tcW w:w="3675" w:type="dxa"/>
            <w:tcMar>
              <w:top w:w="0" w:type="dxa"/>
              <w:left w:w="45" w:type="dxa"/>
              <w:bottom w:w="0" w:type="dxa"/>
              <w:right w:w="45" w:type="dxa"/>
            </w:tcMar>
            <w:vAlign w:val="center"/>
            <w:hideMark/>
            <w:tcPrChange w:id="3386" w:author="Hoang, Nguyen Ngoc (HO\PLANNING &amp; INVESTMENT)" w:date="2025-11-03T16:13:00Z">
              <w:tcPr>
                <w:tcW w:w="3675" w:type="dxa"/>
                <w:gridSpan w:val="6"/>
                <w:tcMar>
                  <w:top w:w="0" w:type="dxa"/>
                  <w:left w:w="45" w:type="dxa"/>
                  <w:bottom w:w="0" w:type="dxa"/>
                  <w:right w:w="45" w:type="dxa"/>
                </w:tcMar>
                <w:vAlign w:val="center"/>
                <w:hideMark/>
              </w:tcPr>
            </w:tcPrChange>
          </w:tcPr>
          <w:p w14:paraId="527EDF95" w14:textId="77777777" w:rsidR="00A1224F" w:rsidRPr="003B5947" w:rsidRDefault="00A1224F" w:rsidP="00A1224F">
            <w:pPr>
              <w:contextualSpacing/>
              <w:rPr>
                <w:ins w:id="3387" w:author="Hoang, Nguyen Ngoc (HO\PLANNING &amp; INVESTMENT)" w:date="2025-11-03T15:37:00Z"/>
                <w:rFonts w:ascii="Times New Roman" w:hAnsi="Times New Roman" w:cs="Times New Roman"/>
                <w:sz w:val="24"/>
                <w:szCs w:val="24"/>
                <w:lang w:val="en-US"/>
              </w:rPr>
            </w:pPr>
            <w:ins w:id="3388" w:author="Hoang, Nguyen Ngoc (HO\PLANNING &amp; INVESTMENT)" w:date="2025-11-03T15:37:00Z">
              <w:r w:rsidRPr="003B5947">
                <w:rPr>
                  <w:rFonts w:ascii="Times New Roman" w:hAnsi="Times New Roman" w:cs="Times New Roman"/>
                  <w:sz w:val="24"/>
                  <w:szCs w:val="24"/>
                  <w:lang w:val="en-US"/>
                </w:rPr>
                <w:t xml:space="preserve">Bộ IQ Competition Add-On Kit kèm chủ đề thi đấu robot </w:t>
              </w:r>
            </w:ins>
          </w:p>
        </w:tc>
        <w:tc>
          <w:tcPr>
            <w:tcW w:w="5488" w:type="dxa"/>
            <w:tcMar>
              <w:top w:w="0" w:type="dxa"/>
              <w:left w:w="45" w:type="dxa"/>
              <w:bottom w:w="0" w:type="dxa"/>
              <w:right w:w="45" w:type="dxa"/>
            </w:tcMar>
            <w:vAlign w:val="center"/>
            <w:hideMark/>
            <w:tcPrChange w:id="3389" w:author="Hoang, Nguyen Ngoc (HO\PLANNING &amp; INVESTMENT)" w:date="2025-11-03T16:13:00Z">
              <w:tcPr>
                <w:tcW w:w="5488" w:type="dxa"/>
                <w:gridSpan w:val="4"/>
                <w:tcMar>
                  <w:top w:w="0" w:type="dxa"/>
                  <w:left w:w="45" w:type="dxa"/>
                  <w:bottom w:w="0" w:type="dxa"/>
                  <w:right w:w="45" w:type="dxa"/>
                </w:tcMar>
                <w:vAlign w:val="center"/>
                <w:hideMark/>
              </w:tcPr>
            </w:tcPrChange>
          </w:tcPr>
          <w:p w14:paraId="685428A6" w14:textId="77777777" w:rsidR="00A1224F" w:rsidRPr="003B5947" w:rsidRDefault="00A1224F" w:rsidP="00A1224F">
            <w:pPr>
              <w:contextualSpacing/>
              <w:rPr>
                <w:ins w:id="3390" w:author="Hoang, Nguyen Ngoc (HO\PLANNING &amp; INVESTMENT)" w:date="2025-11-03T15:37:00Z"/>
                <w:rFonts w:ascii="Times New Roman" w:hAnsi="Times New Roman" w:cs="Times New Roman"/>
                <w:sz w:val="24"/>
                <w:szCs w:val="24"/>
                <w:lang w:val="en-US"/>
              </w:rPr>
            </w:pPr>
            <w:ins w:id="3391" w:author="Hoang, Nguyen Ngoc (HO\PLANNING &amp; INVESTMENT)" w:date="2025-11-03T15:37:00Z">
              <w:r w:rsidRPr="003B5947">
                <w:rPr>
                  <w:rFonts w:ascii="Times New Roman" w:hAnsi="Times New Roman" w:cs="Times New Roman"/>
                  <w:sz w:val="24"/>
                  <w:szCs w:val="24"/>
                  <w:lang w:val="en-US"/>
                </w:rPr>
                <w:t xml:space="preserve">+Bộ IQ Competition Add-On Kit là bộ mở rộng chính hãng của VEX Robotics, được thiết kế để bổ sung linh kiện chuyên dụng cho robot thi đấu, bao gồm bánh xe omni, xích – nhông (chain &amp; sprocket), băng tải (tank tread), hub và các chi tiết truyền động. Bộ kit giúp mở rộng khả năng thiết kế robot với cơ cấu di chuyển đa hướng, hệ thống kéo – đẩy linh hoạt, đáp ứng tiêu chuẩn thi đấu quốc tế VEX IQ Challenge. Bộ kit bao gồm bánh xe &amp; hub (hub nhỏ/lớn, bánh xe cao su 100 mm, 160 mm, 200 mm, 250 mm), bánh xe omnidirectional (giúp robot di chuyển linh hoạt đa hướng), dây xích &amp; bánh xích (liên kết xích + các bánh xích 8-tooth, 16-tooth, 24, 32, …), băng tải &amp; intake/flaps (dây băng tải, các flap để hút/đẩy vật thể), các linh kiện cấu trúc bổ sung (beam, plates, connector, standoff, pins, shafts để mở rộng khung/cơ cấu chuyển động) và 2 động cơ thông minh (Smart Motor) bổ sung. </w:t>
              </w:r>
              <w:r w:rsidRPr="003B5947">
                <w:rPr>
                  <w:rFonts w:ascii="Times New Roman" w:hAnsi="Times New Roman" w:cs="Times New Roman"/>
                  <w:sz w:val="24"/>
                  <w:szCs w:val="24"/>
                  <w:lang w:val="en-US"/>
                </w:rPr>
                <w:br/>
                <w:t>+ Chủ đề thi đấu robot hạng mục VIQRC</w:t>
              </w:r>
            </w:ins>
          </w:p>
        </w:tc>
        <w:tc>
          <w:tcPr>
            <w:tcW w:w="2024" w:type="dxa"/>
            <w:tcMar>
              <w:top w:w="0" w:type="dxa"/>
              <w:left w:w="45" w:type="dxa"/>
              <w:bottom w:w="0" w:type="dxa"/>
              <w:right w:w="45" w:type="dxa"/>
            </w:tcMar>
            <w:vAlign w:val="center"/>
            <w:hideMark/>
            <w:tcPrChange w:id="3392" w:author="Hoang, Nguyen Ngoc (HO\PLANNING &amp; INVESTMENT)" w:date="2025-11-03T16:13:00Z">
              <w:tcPr>
                <w:tcW w:w="2084" w:type="dxa"/>
                <w:gridSpan w:val="6"/>
                <w:tcMar>
                  <w:top w:w="0" w:type="dxa"/>
                  <w:left w:w="45" w:type="dxa"/>
                  <w:bottom w:w="0" w:type="dxa"/>
                  <w:right w:w="45" w:type="dxa"/>
                </w:tcMar>
                <w:vAlign w:val="center"/>
                <w:hideMark/>
              </w:tcPr>
            </w:tcPrChange>
          </w:tcPr>
          <w:p w14:paraId="7FA85A1E" w14:textId="77777777" w:rsidR="00A1224F" w:rsidRPr="003B5947" w:rsidRDefault="00A1224F" w:rsidP="00A1224F">
            <w:pPr>
              <w:contextualSpacing/>
              <w:rPr>
                <w:ins w:id="3393" w:author="Hoang, Nguyen Ngoc (HO\PLANNING &amp; INVESTMENT)" w:date="2025-11-03T15:37:00Z"/>
                <w:rFonts w:ascii="Times New Roman" w:hAnsi="Times New Roman" w:cs="Times New Roman"/>
                <w:sz w:val="24"/>
                <w:szCs w:val="24"/>
                <w:lang w:val="en-US"/>
              </w:rPr>
            </w:pPr>
            <w:ins w:id="3394" w:author="Hoang, Nguyen Ngoc (HO\PLANNING &amp; INVESTMENT)" w:date="2025-11-03T15:3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3395" w:author="Hoang, Nguyen Ngoc (HO\PLANNING &amp; INVESTMENT)" w:date="2025-11-03T16:13:00Z">
              <w:tcPr>
                <w:tcW w:w="851" w:type="dxa"/>
                <w:gridSpan w:val="3"/>
                <w:tcMar>
                  <w:top w:w="0" w:type="dxa"/>
                  <w:left w:w="45" w:type="dxa"/>
                  <w:bottom w:w="0" w:type="dxa"/>
                  <w:right w:w="45" w:type="dxa"/>
                </w:tcMar>
                <w:vAlign w:val="center"/>
                <w:hideMark/>
              </w:tcPr>
            </w:tcPrChange>
          </w:tcPr>
          <w:p w14:paraId="78962DBA" w14:textId="77777777" w:rsidR="00A1224F" w:rsidRPr="003B5947" w:rsidRDefault="00A1224F" w:rsidP="00A1224F">
            <w:pPr>
              <w:contextualSpacing/>
              <w:jc w:val="center"/>
              <w:rPr>
                <w:ins w:id="3396" w:author="Hoang, Nguyen Ngoc (HO\PLANNING &amp; INVESTMENT)" w:date="2025-11-03T15:37:00Z"/>
                <w:rFonts w:ascii="Times New Roman" w:hAnsi="Times New Roman" w:cs="Times New Roman"/>
                <w:sz w:val="24"/>
                <w:szCs w:val="24"/>
                <w:lang w:val="en-US"/>
              </w:rPr>
            </w:pPr>
            <w:ins w:id="3397"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398" w:author="Hoang, Nguyen Ngoc (HO\PLANNING &amp; INVESTMENT)" w:date="2025-11-03T16:13:00Z">
              <w:tcPr>
                <w:tcW w:w="850" w:type="dxa"/>
                <w:gridSpan w:val="3"/>
                <w:tcMar>
                  <w:top w:w="0" w:type="dxa"/>
                  <w:left w:w="45" w:type="dxa"/>
                  <w:bottom w:w="0" w:type="dxa"/>
                  <w:right w:w="45" w:type="dxa"/>
                </w:tcMar>
                <w:vAlign w:val="center"/>
                <w:hideMark/>
              </w:tcPr>
            </w:tcPrChange>
          </w:tcPr>
          <w:p w14:paraId="34652A16" w14:textId="77777777" w:rsidR="00A1224F" w:rsidRPr="003B5947" w:rsidRDefault="00A1224F" w:rsidP="00A1224F">
            <w:pPr>
              <w:contextualSpacing/>
              <w:jc w:val="center"/>
              <w:rPr>
                <w:ins w:id="3399" w:author="Hoang, Nguyen Ngoc (HO\PLANNING &amp; INVESTMENT)" w:date="2025-11-03T15:37:00Z"/>
                <w:rFonts w:ascii="Times New Roman" w:hAnsi="Times New Roman" w:cs="Times New Roman"/>
                <w:sz w:val="24"/>
                <w:szCs w:val="24"/>
                <w:lang w:val="en-US"/>
              </w:rPr>
            </w:pPr>
            <w:ins w:id="3400" w:author="Hoang, Nguyen Ngoc (HO\PLANNING &amp; INVESTMENT)" w:date="2025-11-03T15:3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3401" w:author="Hoang, Nguyen Ngoc (HO\PLANNING &amp; INVESTMENT)" w:date="2025-11-03T16:13:00Z">
              <w:tcPr>
                <w:tcW w:w="865" w:type="dxa"/>
                <w:gridSpan w:val="5"/>
                <w:tcMar>
                  <w:top w:w="0" w:type="dxa"/>
                  <w:left w:w="45" w:type="dxa"/>
                  <w:bottom w:w="0" w:type="dxa"/>
                  <w:right w:w="45" w:type="dxa"/>
                </w:tcMar>
                <w:vAlign w:val="center"/>
                <w:hideMark/>
              </w:tcPr>
            </w:tcPrChange>
          </w:tcPr>
          <w:p w14:paraId="280C6F07" w14:textId="77777777" w:rsidR="00A1224F" w:rsidRPr="003B5947" w:rsidRDefault="00A1224F" w:rsidP="00A1224F">
            <w:pPr>
              <w:contextualSpacing/>
              <w:jc w:val="center"/>
              <w:rPr>
                <w:ins w:id="3402"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403" w:author="Hoang, Nguyen Ngoc (HO\PLANNING &amp; INVESTMENT)" w:date="2025-11-03T16:13:00Z">
              <w:tcPr>
                <w:tcW w:w="1148" w:type="dxa"/>
                <w:gridSpan w:val="3"/>
                <w:tcMar>
                  <w:top w:w="0" w:type="dxa"/>
                  <w:left w:w="45" w:type="dxa"/>
                  <w:bottom w:w="0" w:type="dxa"/>
                  <w:right w:w="45" w:type="dxa"/>
                </w:tcMar>
                <w:vAlign w:val="center"/>
                <w:hideMark/>
              </w:tcPr>
            </w:tcPrChange>
          </w:tcPr>
          <w:p w14:paraId="000C1BA4" w14:textId="77777777" w:rsidR="00A1224F" w:rsidRPr="003B5947" w:rsidRDefault="00A1224F" w:rsidP="00A1224F">
            <w:pPr>
              <w:contextualSpacing/>
              <w:jc w:val="center"/>
              <w:rPr>
                <w:ins w:id="3404" w:author="Hoang, Nguyen Ngoc (HO\PLANNING &amp; INVESTMENT)" w:date="2025-11-03T15:37:00Z"/>
                <w:rFonts w:ascii="Times New Roman" w:hAnsi="Times New Roman" w:cs="Times New Roman"/>
                <w:sz w:val="24"/>
                <w:szCs w:val="24"/>
                <w:lang w:val="en-US"/>
              </w:rPr>
            </w:pPr>
          </w:p>
        </w:tc>
      </w:tr>
      <w:tr w:rsidR="0023058D" w:rsidRPr="003B5947" w14:paraId="36533BB9" w14:textId="77777777" w:rsidTr="006D6DD2">
        <w:tblPrEx>
          <w:jc w:val="center"/>
          <w:tblInd w:w="0" w:type="dxa"/>
          <w:tblCellMar>
            <w:left w:w="0" w:type="dxa"/>
            <w:right w:w="0" w:type="dxa"/>
          </w:tblCellMar>
          <w:tblPrExChange w:id="3405" w:author="Hoang, Nguyen Ngoc (HO\PLANNING &amp; INVESTMENT)" w:date="2025-11-03T16:13:00Z">
            <w:tblPrEx>
              <w:tblW w:w="15631" w:type="dxa"/>
              <w:jc w:val="center"/>
              <w:tblInd w:w="0" w:type="dxa"/>
              <w:tblCellMar>
                <w:left w:w="0" w:type="dxa"/>
                <w:right w:w="0" w:type="dxa"/>
              </w:tblCellMar>
            </w:tblPrEx>
          </w:tblPrExChange>
        </w:tblPrEx>
        <w:trPr>
          <w:trHeight w:val="1692"/>
          <w:jc w:val="center"/>
          <w:ins w:id="3406" w:author="Hoang, Nguyen Ngoc (HO\PLANNING &amp; INVESTMENT)" w:date="2025-11-03T15:37:00Z"/>
          <w:trPrChange w:id="3407" w:author="Hoang, Nguyen Ngoc (HO\PLANNING &amp; INVESTMENT)" w:date="2025-11-03T16:13:00Z">
            <w:trPr>
              <w:gridBefore w:val="2"/>
              <w:gridAfter w:val="0"/>
              <w:trHeight w:val="1692"/>
              <w:jc w:val="center"/>
            </w:trPr>
          </w:trPrChange>
        </w:trPr>
        <w:tc>
          <w:tcPr>
            <w:tcW w:w="670" w:type="dxa"/>
            <w:tcMar>
              <w:top w:w="0" w:type="dxa"/>
              <w:left w:w="45" w:type="dxa"/>
              <w:bottom w:w="0" w:type="dxa"/>
              <w:right w:w="45" w:type="dxa"/>
            </w:tcMar>
            <w:vAlign w:val="center"/>
            <w:hideMark/>
            <w:tcPrChange w:id="3408" w:author="Hoang, Nguyen Ngoc (HO\PLANNING &amp; INVESTMENT)" w:date="2025-11-03T16:13:00Z">
              <w:tcPr>
                <w:tcW w:w="670" w:type="dxa"/>
                <w:tcMar>
                  <w:top w:w="0" w:type="dxa"/>
                  <w:left w:w="45" w:type="dxa"/>
                  <w:bottom w:w="0" w:type="dxa"/>
                  <w:right w:w="45" w:type="dxa"/>
                </w:tcMar>
                <w:vAlign w:val="center"/>
                <w:hideMark/>
              </w:tcPr>
            </w:tcPrChange>
          </w:tcPr>
          <w:p w14:paraId="1CB6BE3B" w14:textId="77777777" w:rsidR="00A1224F" w:rsidRPr="003B5947" w:rsidRDefault="00A1224F" w:rsidP="00A1224F">
            <w:pPr>
              <w:contextualSpacing/>
              <w:jc w:val="center"/>
              <w:rPr>
                <w:ins w:id="3409" w:author="Hoang, Nguyen Ngoc (HO\PLANNING &amp; INVESTMENT)" w:date="2025-11-03T15:37:00Z"/>
                <w:rFonts w:ascii="Times New Roman" w:hAnsi="Times New Roman" w:cs="Times New Roman"/>
                <w:sz w:val="24"/>
                <w:szCs w:val="24"/>
                <w:lang w:val="en-US"/>
              </w:rPr>
            </w:pPr>
            <w:ins w:id="3410" w:author="Hoang, Nguyen Ngoc (HO\PLANNING &amp; INVESTMENT)" w:date="2025-11-03T15:37:00Z">
              <w:r w:rsidRPr="003B5947">
                <w:rPr>
                  <w:rFonts w:ascii="Times New Roman" w:hAnsi="Times New Roman" w:cs="Times New Roman"/>
                  <w:sz w:val="24"/>
                  <w:szCs w:val="24"/>
                  <w:lang w:val="en-US"/>
                </w:rPr>
                <w:t>5.3</w:t>
              </w:r>
            </w:ins>
          </w:p>
        </w:tc>
        <w:tc>
          <w:tcPr>
            <w:tcW w:w="3675" w:type="dxa"/>
            <w:tcMar>
              <w:top w:w="0" w:type="dxa"/>
              <w:left w:w="45" w:type="dxa"/>
              <w:bottom w:w="0" w:type="dxa"/>
              <w:right w:w="45" w:type="dxa"/>
            </w:tcMar>
            <w:vAlign w:val="center"/>
            <w:hideMark/>
            <w:tcPrChange w:id="3411" w:author="Hoang, Nguyen Ngoc (HO\PLANNING &amp; INVESTMENT)" w:date="2025-11-03T16:13:00Z">
              <w:tcPr>
                <w:tcW w:w="3675" w:type="dxa"/>
                <w:gridSpan w:val="6"/>
                <w:tcMar>
                  <w:top w:w="0" w:type="dxa"/>
                  <w:left w:w="45" w:type="dxa"/>
                  <w:bottom w:w="0" w:type="dxa"/>
                  <w:right w:w="45" w:type="dxa"/>
                </w:tcMar>
                <w:vAlign w:val="center"/>
                <w:hideMark/>
              </w:tcPr>
            </w:tcPrChange>
          </w:tcPr>
          <w:p w14:paraId="29AC97CE" w14:textId="77777777" w:rsidR="00A1224F" w:rsidRPr="003B5947" w:rsidRDefault="00A1224F" w:rsidP="00A1224F">
            <w:pPr>
              <w:contextualSpacing/>
              <w:rPr>
                <w:ins w:id="3412" w:author="Hoang, Nguyen Ngoc (HO\PLANNING &amp; INVESTMENT)" w:date="2025-11-03T15:37:00Z"/>
                <w:rFonts w:ascii="Times New Roman" w:hAnsi="Times New Roman" w:cs="Times New Roman"/>
                <w:sz w:val="24"/>
                <w:szCs w:val="24"/>
                <w:lang w:val="en-US"/>
              </w:rPr>
            </w:pPr>
            <w:ins w:id="3413" w:author="Hoang, Nguyen Ngoc (HO\PLANNING &amp; INVESTMENT)" w:date="2025-11-03T15:37:00Z">
              <w:r w:rsidRPr="003B5947">
                <w:rPr>
                  <w:rFonts w:ascii="Times New Roman" w:hAnsi="Times New Roman" w:cs="Times New Roman"/>
                  <w:sz w:val="24"/>
                  <w:szCs w:val="24"/>
                  <w:lang w:val="en-US"/>
                </w:rPr>
                <w:t>Bộ V5 Starter Kit kèm chủ đề học tập</w:t>
              </w:r>
            </w:ins>
          </w:p>
        </w:tc>
        <w:tc>
          <w:tcPr>
            <w:tcW w:w="5488" w:type="dxa"/>
            <w:tcMar>
              <w:top w:w="0" w:type="dxa"/>
              <w:left w:w="45" w:type="dxa"/>
              <w:bottom w:w="0" w:type="dxa"/>
              <w:right w:w="45" w:type="dxa"/>
            </w:tcMar>
            <w:vAlign w:val="center"/>
            <w:hideMark/>
            <w:tcPrChange w:id="3414" w:author="Hoang, Nguyen Ngoc (HO\PLANNING &amp; INVESTMENT)" w:date="2025-11-03T16:13:00Z">
              <w:tcPr>
                <w:tcW w:w="5488" w:type="dxa"/>
                <w:gridSpan w:val="4"/>
                <w:tcMar>
                  <w:top w:w="0" w:type="dxa"/>
                  <w:left w:w="45" w:type="dxa"/>
                  <w:bottom w:w="0" w:type="dxa"/>
                  <w:right w:w="45" w:type="dxa"/>
                </w:tcMar>
                <w:vAlign w:val="center"/>
                <w:hideMark/>
              </w:tcPr>
            </w:tcPrChange>
          </w:tcPr>
          <w:p w14:paraId="5D48806B" w14:textId="77777777" w:rsidR="00A1224F" w:rsidRPr="003B5947" w:rsidRDefault="00A1224F" w:rsidP="00A1224F">
            <w:pPr>
              <w:contextualSpacing/>
              <w:rPr>
                <w:ins w:id="3415" w:author="Hoang, Nguyen Ngoc (HO\PLANNING &amp; INVESTMENT)" w:date="2025-11-03T15:37:00Z"/>
                <w:rFonts w:ascii="Times New Roman" w:hAnsi="Times New Roman" w:cs="Times New Roman"/>
                <w:sz w:val="24"/>
                <w:szCs w:val="24"/>
                <w:lang w:val="en-US"/>
              </w:rPr>
            </w:pPr>
            <w:ins w:id="3416" w:author="Hoang, Nguyen Ngoc (HO\PLANNING &amp; INVESTMENT)" w:date="2025-11-03T15:37:00Z">
              <w:r w:rsidRPr="003B5947">
                <w:rPr>
                  <w:rFonts w:ascii="Times New Roman" w:hAnsi="Times New Roman" w:cs="Times New Roman"/>
                  <w:sz w:val="24"/>
                  <w:szCs w:val="24"/>
                  <w:lang w:val="en-US"/>
                </w:rPr>
                <w:t>Bộ học cụ STEM Starter Kit là giải pháp học tập tích hợp toàn diện, giúp học sinh trung học cơ sở và trung học phổ thông phát triển các kỹ năng tư duy phản biện, giải quyết vấn đề, tư duy thuật toán và năng lực công nghệ thông qua hoạt động thiết kế - lắp ráp - lập trình robot thông minh.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Hệ thống được thiết kế phù hợp với các chuẩn giáo dục STEM hiện đại, có thể tích hợp vào chương trình giảng dạy môn Tin học, Công nghệ, Vật lý hoặc các hoạt động ngoại khóa, CLB Robotics và thi đấu robot.</w:t>
              </w:r>
              <w:r w:rsidRPr="003B5947">
                <w:rPr>
                  <w:rFonts w:ascii="Times New Roman" w:hAnsi="Times New Roman" w:cs="Times New Roman"/>
                  <w:sz w:val="24"/>
                  <w:szCs w:val="24"/>
                  <w:lang w:val="en-US"/>
                </w:rPr>
                <w:br/>
                <w:t>+ V5 Robot Brain: Bộ điều khiển trung tâm có màn hình màu 4.25”, độ phân giải cao; 21 cổng thông minh cho động cơ và cảm biến; 8 cổng thiết bị 3 chân truyền thống; kết nối USB và radio.</w:t>
              </w:r>
              <w:r w:rsidRPr="003B5947">
                <w:rPr>
                  <w:rFonts w:ascii="Times New Roman" w:hAnsi="Times New Roman" w:cs="Times New Roman"/>
                  <w:sz w:val="24"/>
                  <w:szCs w:val="24"/>
                  <w:lang w:val="en-US"/>
                </w:rPr>
                <w:br/>
                <w:t>+ V5 Smart Motors : Động cơ thông minh tích hợp cảm biến quay (optical shaft encoder), phản hồi thời gian thực về tốc độ, mô-men xoắn, và vị trí; điều khiển PID tự động.</w:t>
              </w:r>
              <w:r w:rsidRPr="003B5947">
                <w:rPr>
                  <w:rFonts w:ascii="Times New Roman" w:hAnsi="Times New Roman" w:cs="Times New Roman"/>
                  <w:sz w:val="24"/>
                  <w:szCs w:val="24"/>
                  <w:lang w:val="en-US"/>
                </w:rPr>
                <w:br/>
                <w:t>+Pin thông minh V5 Pin Li-Ion 1100 mAh, sạc nhanh, tích hợp vi điều khiển theo dõi điện áp, dòng điện và nhiệt độ.</w:t>
              </w:r>
              <w:r w:rsidRPr="003B5947">
                <w:rPr>
                  <w:rFonts w:ascii="Times New Roman" w:hAnsi="Times New Roman" w:cs="Times New Roman"/>
                  <w:sz w:val="24"/>
                  <w:szCs w:val="24"/>
                  <w:lang w:val="en-US"/>
                </w:rPr>
                <w:br/>
                <w:t xml:space="preserve">+Tay điều khiển (V5 Controller) Bộ điều khiển cầm tay có màn hình LCD, cần điều khiển (joystick), các nút lập </w:t>
              </w:r>
              <w:r w:rsidRPr="003B5947">
                <w:rPr>
                  <w:rFonts w:ascii="Times New Roman" w:hAnsi="Times New Roman" w:cs="Times New Roman"/>
                  <w:sz w:val="24"/>
                  <w:szCs w:val="24"/>
                  <w:lang w:val="en-US"/>
                </w:rPr>
                <w:lastRenderedPageBreak/>
                <w:t>trình được, kết nối không dây qua VEXnet hoặc Bluetooth.</w:t>
              </w:r>
              <w:r w:rsidRPr="003B5947">
                <w:rPr>
                  <w:rFonts w:ascii="Times New Roman" w:hAnsi="Times New Roman" w:cs="Times New Roman"/>
                  <w:sz w:val="24"/>
                  <w:szCs w:val="24"/>
                  <w:lang w:val="en-US"/>
                </w:rPr>
                <w:br/>
                <w:t>+Khung cơ khí Gồm thanh nhôm định hình, đòn bẩy, bánh răng, trục, bánh xe, khớp nối, bulông ốc vít… cho phép lắp được nhiều mô hình robot khác nhau.</w:t>
              </w:r>
              <w:r w:rsidRPr="003B5947">
                <w:rPr>
                  <w:rFonts w:ascii="Times New Roman" w:hAnsi="Times New Roman" w:cs="Times New Roman"/>
                  <w:sz w:val="24"/>
                  <w:szCs w:val="24"/>
                  <w:lang w:val="en-US"/>
                </w:rPr>
                <w:br/>
                <w:t>+Bộ cảm biến :</w:t>
              </w:r>
              <w:r w:rsidRPr="003B5947">
                <w:rPr>
                  <w:rFonts w:ascii="Times New Roman" w:hAnsi="Times New Roman" w:cs="Times New Roman"/>
                  <w:sz w:val="24"/>
                  <w:szCs w:val="24"/>
                  <w:lang w:val="en-US"/>
                </w:rPr>
                <w:br/>
                <w:t>Cảm biến chạm (bump switch)</w:t>
              </w:r>
              <w:r w:rsidRPr="003B5947">
                <w:rPr>
                  <w:rFonts w:ascii="Times New Roman" w:hAnsi="Times New Roman" w:cs="Times New Roman"/>
                  <w:sz w:val="24"/>
                  <w:szCs w:val="24"/>
                  <w:lang w:val="en-US"/>
                </w:rPr>
                <w:br/>
                <w:t>Cảm biến quán tính (Inertial Sensor - đo gia tốc, góc nghiêng, định hướng)</w:t>
              </w:r>
              <w:r w:rsidRPr="003B5947">
                <w:rPr>
                  <w:rFonts w:ascii="Times New Roman" w:hAnsi="Times New Roman" w:cs="Times New Roman"/>
                  <w:sz w:val="24"/>
                  <w:szCs w:val="24"/>
                  <w:lang w:val="en-US"/>
                </w:rPr>
                <w:br/>
                <w:t xml:space="preserve">Cảm biến khoảng cách (Optical/Ultrasonic) </w:t>
              </w:r>
              <w:r w:rsidRPr="003B5947">
                <w:rPr>
                  <w:rFonts w:ascii="Times New Roman" w:hAnsi="Times New Roman" w:cs="Times New Roman"/>
                  <w:sz w:val="24"/>
                  <w:szCs w:val="24"/>
                  <w:lang w:val="en-US"/>
                </w:rPr>
                <w:br/>
                <w:t>+Cáp và phụ kiện :Cáp thông minh V5, cáp điều khiển, công cụ lắp ráp (vít, cờ lê...), bộ sạc pin. |</w:t>
              </w:r>
              <w:r w:rsidRPr="003B5947">
                <w:rPr>
                  <w:rFonts w:ascii="Times New Roman" w:hAnsi="Times New Roman" w:cs="Times New Roman"/>
                  <w:sz w:val="24"/>
                  <w:szCs w:val="24"/>
                  <w:lang w:val="en-US"/>
                </w:rPr>
                <w:br/>
                <w:t>+Phần mềm lập trình VEXcode V5 (miễn phí): hỗ trợ lập trình dạng kéo – thả (block-based), Python hoặc C++. Tương thích Windows/macOS/Chromebook.</w:t>
              </w:r>
              <w:r w:rsidRPr="003B5947">
                <w:rPr>
                  <w:rFonts w:ascii="Times New Roman" w:hAnsi="Times New Roman" w:cs="Times New Roman"/>
                  <w:sz w:val="24"/>
                  <w:szCs w:val="24"/>
                  <w:lang w:val="en-US"/>
                </w:rPr>
                <w:br/>
                <w:t>Chủ đề 1: Lập trình điều khiển và tư duy thuật toán</w:t>
              </w:r>
              <w:r w:rsidRPr="003B5947">
                <w:rPr>
                  <w:rFonts w:ascii="Times New Roman" w:hAnsi="Times New Roman" w:cs="Times New Roman"/>
                  <w:sz w:val="24"/>
                  <w:szCs w:val="24"/>
                  <w:lang w:val="en-US"/>
                </w:rPr>
                <w:br/>
                <w:t>Chủ đề 2: Cơ học, cảm biến và điều khiển phản hồi</w:t>
              </w:r>
              <w:r w:rsidRPr="003B5947">
                <w:rPr>
                  <w:rFonts w:ascii="Times New Roman" w:hAnsi="Times New Roman" w:cs="Times New Roman"/>
                  <w:sz w:val="24"/>
                  <w:szCs w:val="24"/>
                  <w:lang w:val="en-US"/>
                </w:rPr>
                <w:br/>
                <w:t>Chủ đề 3: Mô hình hóa, đo lường và thuật toán</w:t>
              </w:r>
              <w:r w:rsidRPr="003B5947">
                <w:rPr>
                  <w:rFonts w:ascii="Times New Roman" w:hAnsi="Times New Roman" w:cs="Times New Roman"/>
                  <w:sz w:val="24"/>
                  <w:szCs w:val="24"/>
                  <w:lang w:val="en-US"/>
                </w:rPr>
                <w:br/>
                <w:t>Chủ đề 4: Thiết kế kỹ thuật và ứng dụng cơ khí</w:t>
              </w:r>
              <w:r w:rsidRPr="003B5947">
                <w:rPr>
                  <w:rFonts w:ascii="Times New Roman" w:hAnsi="Times New Roman" w:cs="Times New Roman"/>
                  <w:sz w:val="24"/>
                  <w:szCs w:val="24"/>
                  <w:lang w:val="en-US"/>
                </w:rPr>
                <w:br/>
                <w:t>Chủ đề 5: Kỹ năng mềm – Giao tiếp khoa học và hợp tác nhóm</w:t>
              </w:r>
            </w:ins>
          </w:p>
        </w:tc>
        <w:tc>
          <w:tcPr>
            <w:tcW w:w="2024" w:type="dxa"/>
            <w:tcMar>
              <w:top w:w="0" w:type="dxa"/>
              <w:left w:w="45" w:type="dxa"/>
              <w:bottom w:w="0" w:type="dxa"/>
              <w:right w:w="45" w:type="dxa"/>
            </w:tcMar>
            <w:vAlign w:val="center"/>
            <w:hideMark/>
            <w:tcPrChange w:id="3417" w:author="Hoang, Nguyen Ngoc (HO\PLANNING &amp; INVESTMENT)" w:date="2025-11-03T16:13:00Z">
              <w:tcPr>
                <w:tcW w:w="2084" w:type="dxa"/>
                <w:gridSpan w:val="6"/>
                <w:tcMar>
                  <w:top w:w="0" w:type="dxa"/>
                  <w:left w:w="45" w:type="dxa"/>
                  <w:bottom w:w="0" w:type="dxa"/>
                  <w:right w:w="45" w:type="dxa"/>
                </w:tcMar>
                <w:vAlign w:val="center"/>
                <w:hideMark/>
              </w:tcPr>
            </w:tcPrChange>
          </w:tcPr>
          <w:p w14:paraId="417366C2" w14:textId="77777777" w:rsidR="00A1224F" w:rsidRPr="003B5947" w:rsidRDefault="00A1224F" w:rsidP="00A1224F">
            <w:pPr>
              <w:contextualSpacing/>
              <w:rPr>
                <w:ins w:id="3418" w:author="Hoang, Nguyen Ngoc (HO\PLANNING &amp; INVESTMENT)" w:date="2025-11-03T15:37:00Z"/>
                <w:rFonts w:ascii="Times New Roman" w:hAnsi="Times New Roman" w:cs="Times New Roman"/>
                <w:sz w:val="24"/>
                <w:szCs w:val="24"/>
                <w:lang w:val="en-US"/>
              </w:rPr>
            </w:pPr>
            <w:ins w:id="3419" w:author="Hoang, Nguyen Ngoc (HO\PLANNING &amp; INVESTMENT)" w:date="2025-11-03T15:37:00Z">
              <w:r w:rsidRPr="003B5947">
                <w:rPr>
                  <w:rFonts w:ascii="Times New Roman" w:hAnsi="Times New Roman" w:cs="Times New Roman"/>
                  <w:sz w:val="24"/>
                  <w:szCs w:val="24"/>
                  <w:lang w:val="en-US"/>
                </w:rPr>
                <w:lastRenderedPageBreak/>
                <w:t>Hãng VEX Robotics (Tương đương hoặc cao hơn)</w:t>
              </w:r>
            </w:ins>
          </w:p>
        </w:tc>
        <w:tc>
          <w:tcPr>
            <w:tcW w:w="911" w:type="dxa"/>
            <w:tcMar>
              <w:top w:w="0" w:type="dxa"/>
              <w:left w:w="45" w:type="dxa"/>
              <w:bottom w:w="0" w:type="dxa"/>
              <w:right w:w="45" w:type="dxa"/>
            </w:tcMar>
            <w:vAlign w:val="center"/>
            <w:hideMark/>
            <w:tcPrChange w:id="3420" w:author="Hoang, Nguyen Ngoc (HO\PLANNING &amp; INVESTMENT)" w:date="2025-11-03T16:13:00Z">
              <w:tcPr>
                <w:tcW w:w="851" w:type="dxa"/>
                <w:gridSpan w:val="3"/>
                <w:tcMar>
                  <w:top w:w="0" w:type="dxa"/>
                  <w:left w:w="45" w:type="dxa"/>
                  <w:bottom w:w="0" w:type="dxa"/>
                  <w:right w:w="45" w:type="dxa"/>
                </w:tcMar>
                <w:vAlign w:val="center"/>
                <w:hideMark/>
              </w:tcPr>
            </w:tcPrChange>
          </w:tcPr>
          <w:p w14:paraId="0339EACF" w14:textId="77777777" w:rsidR="00A1224F" w:rsidRPr="003B5947" w:rsidRDefault="00A1224F" w:rsidP="00A1224F">
            <w:pPr>
              <w:contextualSpacing/>
              <w:jc w:val="center"/>
              <w:rPr>
                <w:ins w:id="3421" w:author="Hoang, Nguyen Ngoc (HO\PLANNING &amp; INVESTMENT)" w:date="2025-11-03T15:37:00Z"/>
                <w:rFonts w:ascii="Times New Roman" w:hAnsi="Times New Roman" w:cs="Times New Roman"/>
                <w:sz w:val="24"/>
                <w:szCs w:val="24"/>
                <w:lang w:val="en-US"/>
              </w:rPr>
            </w:pPr>
            <w:ins w:id="3422"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423" w:author="Hoang, Nguyen Ngoc (HO\PLANNING &amp; INVESTMENT)" w:date="2025-11-03T16:13:00Z">
              <w:tcPr>
                <w:tcW w:w="850" w:type="dxa"/>
                <w:gridSpan w:val="3"/>
                <w:tcMar>
                  <w:top w:w="0" w:type="dxa"/>
                  <w:left w:w="45" w:type="dxa"/>
                  <w:bottom w:w="0" w:type="dxa"/>
                  <w:right w:w="45" w:type="dxa"/>
                </w:tcMar>
                <w:vAlign w:val="center"/>
                <w:hideMark/>
              </w:tcPr>
            </w:tcPrChange>
          </w:tcPr>
          <w:p w14:paraId="5FF1C1DE" w14:textId="77777777" w:rsidR="00A1224F" w:rsidRPr="003B5947" w:rsidRDefault="00A1224F" w:rsidP="00A1224F">
            <w:pPr>
              <w:contextualSpacing/>
              <w:jc w:val="center"/>
              <w:rPr>
                <w:ins w:id="3424" w:author="Hoang, Nguyen Ngoc (HO\PLANNING &amp; INVESTMENT)" w:date="2025-11-03T15:37:00Z"/>
                <w:rFonts w:ascii="Times New Roman" w:hAnsi="Times New Roman" w:cs="Times New Roman"/>
                <w:sz w:val="24"/>
                <w:szCs w:val="24"/>
                <w:lang w:val="en-US"/>
              </w:rPr>
            </w:pPr>
            <w:ins w:id="3425" w:author="Hoang, Nguyen Ngoc (HO\PLANNING &amp; INVESTMENT)" w:date="2025-11-03T15:37:00Z">
              <w:r w:rsidRPr="003B5947">
                <w:rPr>
                  <w:rFonts w:ascii="Times New Roman" w:hAnsi="Times New Roman" w:cs="Times New Roman"/>
                  <w:sz w:val="24"/>
                  <w:szCs w:val="24"/>
                  <w:lang w:val="en-US"/>
                </w:rPr>
                <w:t>4</w:t>
              </w:r>
            </w:ins>
          </w:p>
        </w:tc>
        <w:tc>
          <w:tcPr>
            <w:tcW w:w="865" w:type="dxa"/>
            <w:tcMar>
              <w:top w:w="0" w:type="dxa"/>
              <w:left w:w="45" w:type="dxa"/>
              <w:bottom w:w="0" w:type="dxa"/>
              <w:right w:w="45" w:type="dxa"/>
            </w:tcMar>
            <w:vAlign w:val="center"/>
            <w:hideMark/>
            <w:tcPrChange w:id="3426" w:author="Hoang, Nguyen Ngoc (HO\PLANNING &amp; INVESTMENT)" w:date="2025-11-03T16:13:00Z">
              <w:tcPr>
                <w:tcW w:w="865" w:type="dxa"/>
                <w:gridSpan w:val="5"/>
                <w:tcMar>
                  <w:top w:w="0" w:type="dxa"/>
                  <w:left w:w="45" w:type="dxa"/>
                  <w:bottom w:w="0" w:type="dxa"/>
                  <w:right w:w="45" w:type="dxa"/>
                </w:tcMar>
                <w:vAlign w:val="center"/>
                <w:hideMark/>
              </w:tcPr>
            </w:tcPrChange>
          </w:tcPr>
          <w:p w14:paraId="58A7441B" w14:textId="77777777" w:rsidR="00A1224F" w:rsidRPr="003B5947" w:rsidRDefault="00A1224F" w:rsidP="00A1224F">
            <w:pPr>
              <w:contextualSpacing/>
              <w:jc w:val="center"/>
              <w:rPr>
                <w:ins w:id="342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428" w:author="Hoang, Nguyen Ngoc (HO\PLANNING &amp; INVESTMENT)" w:date="2025-11-03T16:13:00Z">
              <w:tcPr>
                <w:tcW w:w="1148" w:type="dxa"/>
                <w:gridSpan w:val="3"/>
                <w:tcMar>
                  <w:top w:w="0" w:type="dxa"/>
                  <w:left w:w="45" w:type="dxa"/>
                  <w:bottom w:w="0" w:type="dxa"/>
                  <w:right w:w="45" w:type="dxa"/>
                </w:tcMar>
                <w:vAlign w:val="center"/>
                <w:hideMark/>
              </w:tcPr>
            </w:tcPrChange>
          </w:tcPr>
          <w:p w14:paraId="23ECA437" w14:textId="77777777" w:rsidR="00A1224F" w:rsidRPr="003B5947" w:rsidRDefault="00A1224F" w:rsidP="00A1224F">
            <w:pPr>
              <w:contextualSpacing/>
              <w:jc w:val="center"/>
              <w:rPr>
                <w:ins w:id="3429" w:author="Hoang, Nguyen Ngoc (HO\PLANNING &amp; INVESTMENT)" w:date="2025-11-03T15:37:00Z"/>
                <w:rFonts w:ascii="Times New Roman" w:hAnsi="Times New Roman" w:cs="Times New Roman"/>
                <w:sz w:val="24"/>
                <w:szCs w:val="24"/>
                <w:lang w:val="en-US"/>
              </w:rPr>
            </w:pPr>
          </w:p>
        </w:tc>
      </w:tr>
      <w:tr w:rsidR="0023058D" w:rsidRPr="003B5947" w14:paraId="23F98825" w14:textId="77777777" w:rsidTr="006D6DD2">
        <w:tblPrEx>
          <w:jc w:val="center"/>
          <w:tblInd w:w="0" w:type="dxa"/>
          <w:tblCellMar>
            <w:left w:w="0" w:type="dxa"/>
            <w:right w:w="0" w:type="dxa"/>
          </w:tblCellMar>
          <w:tblPrExChange w:id="3430" w:author="Hoang, Nguyen Ngoc (HO\PLANNING &amp; INVESTMENT)" w:date="2025-11-03T16:13:00Z">
            <w:tblPrEx>
              <w:tblW w:w="15631" w:type="dxa"/>
              <w:jc w:val="center"/>
              <w:tblInd w:w="0" w:type="dxa"/>
              <w:tblCellMar>
                <w:left w:w="0" w:type="dxa"/>
                <w:right w:w="0" w:type="dxa"/>
              </w:tblCellMar>
            </w:tblPrEx>
          </w:tblPrExChange>
        </w:tblPrEx>
        <w:trPr>
          <w:trHeight w:val="1200"/>
          <w:jc w:val="center"/>
          <w:ins w:id="3431" w:author="Hoang, Nguyen Ngoc (HO\PLANNING &amp; INVESTMENT)" w:date="2025-11-03T15:37:00Z"/>
          <w:trPrChange w:id="3432" w:author="Hoang, Nguyen Ngoc (HO\PLANNING &amp; INVESTMENT)" w:date="2025-11-03T16:13:00Z">
            <w:trPr>
              <w:gridBefore w:val="2"/>
              <w:gridAfter w:val="0"/>
              <w:trHeight w:val="1200"/>
              <w:jc w:val="center"/>
            </w:trPr>
          </w:trPrChange>
        </w:trPr>
        <w:tc>
          <w:tcPr>
            <w:tcW w:w="670" w:type="dxa"/>
            <w:tcMar>
              <w:top w:w="0" w:type="dxa"/>
              <w:left w:w="45" w:type="dxa"/>
              <w:bottom w:w="0" w:type="dxa"/>
              <w:right w:w="45" w:type="dxa"/>
            </w:tcMar>
            <w:vAlign w:val="center"/>
            <w:hideMark/>
            <w:tcPrChange w:id="3433" w:author="Hoang, Nguyen Ngoc (HO\PLANNING &amp; INVESTMENT)" w:date="2025-11-03T16:13:00Z">
              <w:tcPr>
                <w:tcW w:w="670" w:type="dxa"/>
                <w:tcMar>
                  <w:top w:w="0" w:type="dxa"/>
                  <w:left w:w="45" w:type="dxa"/>
                  <w:bottom w:w="0" w:type="dxa"/>
                  <w:right w:w="45" w:type="dxa"/>
                </w:tcMar>
                <w:vAlign w:val="center"/>
                <w:hideMark/>
              </w:tcPr>
            </w:tcPrChange>
          </w:tcPr>
          <w:p w14:paraId="55AB10CB" w14:textId="77777777" w:rsidR="00A1224F" w:rsidRPr="003B5947" w:rsidRDefault="00A1224F" w:rsidP="00A1224F">
            <w:pPr>
              <w:contextualSpacing/>
              <w:jc w:val="center"/>
              <w:rPr>
                <w:ins w:id="3434" w:author="Hoang, Nguyen Ngoc (HO\PLANNING &amp; INVESTMENT)" w:date="2025-11-03T15:37:00Z"/>
                <w:rFonts w:ascii="Times New Roman" w:hAnsi="Times New Roman" w:cs="Times New Roman"/>
                <w:sz w:val="24"/>
                <w:szCs w:val="24"/>
                <w:lang w:val="en-US"/>
              </w:rPr>
            </w:pPr>
            <w:ins w:id="3435" w:author="Hoang, Nguyen Ngoc (HO\PLANNING &amp; INVESTMENT)" w:date="2025-11-03T15:37:00Z">
              <w:r w:rsidRPr="003B5947">
                <w:rPr>
                  <w:rFonts w:ascii="Times New Roman" w:hAnsi="Times New Roman" w:cs="Times New Roman"/>
                  <w:sz w:val="24"/>
                  <w:szCs w:val="24"/>
                  <w:lang w:val="en-US"/>
                </w:rPr>
                <w:t>5.4</w:t>
              </w:r>
            </w:ins>
          </w:p>
        </w:tc>
        <w:tc>
          <w:tcPr>
            <w:tcW w:w="3675" w:type="dxa"/>
            <w:tcMar>
              <w:top w:w="0" w:type="dxa"/>
              <w:left w:w="45" w:type="dxa"/>
              <w:bottom w:w="0" w:type="dxa"/>
              <w:right w:w="45" w:type="dxa"/>
            </w:tcMar>
            <w:vAlign w:val="center"/>
            <w:hideMark/>
            <w:tcPrChange w:id="3436" w:author="Hoang, Nguyen Ngoc (HO\PLANNING &amp; INVESTMENT)" w:date="2025-11-03T16:13:00Z">
              <w:tcPr>
                <w:tcW w:w="3675" w:type="dxa"/>
                <w:gridSpan w:val="6"/>
                <w:tcMar>
                  <w:top w:w="0" w:type="dxa"/>
                  <w:left w:w="45" w:type="dxa"/>
                  <w:bottom w:w="0" w:type="dxa"/>
                  <w:right w:w="45" w:type="dxa"/>
                </w:tcMar>
                <w:vAlign w:val="center"/>
                <w:hideMark/>
              </w:tcPr>
            </w:tcPrChange>
          </w:tcPr>
          <w:p w14:paraId="1EB0186F" w14:textId="77777777" w:rsidR="00A1224F" w:rsidRPr="003B5947" w:rsidRDefault="00A1224F" w:rsidP="00A1224F">
            <w:pPr>
              <w:contextualSpacing/>
              <w:rPr>
                <w:ins w:id="3437" w:author="Hoang, Nguyen Ngoc (HO\PLANNING &amp; INVESTMENT)" w:date="2025-11-03T15:37:00Z"/>
                <w:rFonts w:ascii="Times New Roman" w:hAnsi="Times New Roman" w:cs="Times New Roman"/>
                <w:sz w:val="24"/>
                <w:szCs w:val="24"/>
                <w:lang w:val="en-US"/>
              </w:rPr>
            </w:pPr>
            <w:ins w:id="3438" w:author="Hoang, Nguyen Ngoc (HO\PLANNING &amp; INVESTMENT)" w:date="2025-11-03T15:37:00Z">
              <w:r w:rsidRPr="003B5947">
                <w:rPr>
                  <w:rFonts w:ascii="Times New Roman" w:hAnsi="Times New Roman" w:cs="Times New Roman"/>
                  <w:sz w:val="24"/>
                  <w:szCs w:val="24"/>
                  <w:lang w:val="en-US"/>
                </w:rPr>
                <w:t>Gói phụ kiện dành cho robot V5, IQ</w:t>
              </w:r>
            </w:ins>
          </w:p>
        </w:tc>
        <w:tc>
          <w:tcPr>
            <w:tcW w:w="5488" w:type="dxa"/>
            <w:tcMar>
              <w:top w:w="0" w:type="dxa"/>
              <w:left w:w="45" w:type="dxa"/>
              <w:bottom w:w="0" w:type="dxa"/>
              <w:right w:w="45" w:type="dxa"/>
            </w:tcMar>
            <w:vAlign w:val="center"/>
            <w:hideMark/>
            <w:tcPrChange w:id="3439" w:author="Hoang, Nguyen Ngoc (HO\PLANNING &amp; INVESTMENT)" w:date="2025-11-03T16:13:00Z">
              <w:tcPr>
                <w:tcW w:w="5488" w:type="dxa"/>
                <w:gridSpan w:val="4"/>
                <w:tcMar>
                  <w:top w:w="0" w:type="dxa"/>
                  <w:left w:w="45" w:type="dxa"/>
                  <w:bottom w:w="0" w:type="dxa"/>
                  <w:right w:w="45" w:type="dxa"/>
                </w:tcMar>
                <w:vAlign w:val="center"/>
                <w:hideMark/>
              </w:tcPr>
            </w:tcPrChange>
          </w:tcPr>
          <w:p w14:paraId="64A6283F" w14:textId="77777777" w:rsidR="00A1224F" w:rsidRPr="003B5947" w:rsidRDefault="00A1224F" w:rsidP="00A1224F">
            <w:pPr>
              <w:contextualSpacing/>
              <w:rPr>
                <w:ins w:id="3440" w:author="Hoang, Nguyen Ngoc (HO\PLANNING &amp; INVESTMENT)" w:date="2025-11-03T15:37:00Z"/>
                <w:rFonts w:ascii="Times New Roman" w:hAnsi="Times New Roman" w:cs="Times New Roman"/>
                <w:sz w:val="24"/>
                <w:szCs w:val="24"/>
                <w:lang w:val="en-US"/>
              </w:rPr>
            </w:pPr>
            <w:ins w:id="3441" w:author="Hoang, Nguyen Ngoc (HO\PLANNING &amp; INVESTMENT)" w:date="2025-11-03T15:37:00Z">
              <w:r w:rsidRPr="003B5947">
                <w:rPr>
                  <w:rFonts w:ascii="Times New Roman" w:hAnsi="Times New Roman" w:cs="Times New Roman"/>
                  <w:sz w:val="24"/>
                  <w:szCs w:val="24"/>
                  <w:lang w:val="en-US"/>
                </w:rPr>
                <w:t>Gói phụ kiện bao gồm khí nén , các cảm biến mở rộng và kết cấu cơ khí...</w:t>
              </w:r>
            </w:ins>
          </w:p>
        </w:tc>
        <w:tc>
          <w:tcPr>
            <w:tcW w:w="2024" w:type="dxa"/>
            <w:tcMar>
              <w:top w:w="0" w:type="dxa"/>
              <w:left w:w="45" w:type="dxa"/>
              <w:bottom w:w="0" w:type="dxa"/>
              <w:right w:w="45" w:type="dxa"/>
            </w:tcMar>
            <w:vAlign w:val="center"/>
            <w:hideMark/>
            <w:tcPrChange w:id="3442" w:author="Hoang, Nguyen Ngoc (HO\PLANNING &amp; INVESTMENT)" w:date="2025-11-03T16:13:00Z">
              <w:tcPr>
                <w:tcW w:w="2084" w:type="dxa"/>
                <w:gridSpan w:val="6"/>
                <w:tcMar>
                  <w:top w:w="0" w:type="dxa"/>
                  <w:left w:w="45" w:type="dxa"/>
                  <w:bottom w:w="0" w:type="dxa"/>
                  <w:right w:w="45" w:type="dxa"/>
                </w:tcMar>
                <w:vAlign w:val="center"/>
                <w:hideMark/>
              </w:tcPr>
            </w:tcPrChange>
          </w:tcPr>
          <w:p w14:paraId="5562F57E" w14:textId="77777777" w:rsidR="00A1224F" w:rsidRPr="003B5947" w:rsidRDefault="00A1224F" w:rsidP="00A1224F">
            <w:pPr>
              <w:contextualSpacing/>
              <w:rPr>
                <w:ins w:id="3443" w:author="Hoang, Nguyen Ngoc (HO\PLANNING &amp; INVESTMENT)" w:date="2025-11-03T15:37:00Z"/>
                <w:rFonts w:ascii="Times New Roman" w:hAnsi="Times New Roman" w:cs="Times New Roman"/>
                <w:sz w:val="24"/>
                <w:szCs w:val="24"/>
                <w:lang w:val="en-US"/>
              </w:rPr>
            </w:pPr>
            <w:ins w:id="3444" w:author="Hoang, Nguyen Ngoc (HO\PLANNING &amp; INVESTMENT)" w:date="2025-11-03T15:3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3445" w:author="Hoang, Nguyen Ngoc (HO\PLANNING &amp; INVESTMENT)" w:date="2025-11-03T16:13:00Z">
              <w:tcPr>
                <w:tcW w:w="851" w:type="dxa"/>
                <w:gridSpan w:val="3"/>
                <w:tcMar>
                  <w:top w:w="0" w:type="dxa"/>
                  <w:left w:w="45" w:type="dxa"/>
                  <w:bottom w:w="0" w:type="dxa"/>
                  <w:right w:w="45" w:type="dxa"/>
                </w:tcMar>
                <w:vAlign w:val="center"/>
                <w:hideMark/>
              </w:tcPr>
            </w:tcPrChange>
          </w:tcPr>
          <w:p w14:paraId="5070BF3C" w14:textId="77777777" w:rsidR="00A1224F" w:rsidRPr="003B5947" w:rsidRDefault="00A1224F" w:rsidP="00A1224F">
            <w:pPr>
              <w:contextualSpacing/>
              <w:jc w:val="center"/>
              <w:rPr>
                <w:ins w:id="3446" w:author="Hoang, Nguyen Ngoc (HO\PLANNING &amp; INVESTMENT)" w:date="2025-11-03T15:37:00Z"/>
                <w:rFonts w:ascii="Times New Roman" w:hAnsi="Times New Roman" w:cs="Times New Roman"/>
                <w:sz w:val="24"/>
                <w:szCs w:val="24"/>
                <w:lang w:val="en-US"/>
              </w:rPr>
            </w:pPr>
            <w:ins w:id="3447"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448" w:author="Hoang, Nguyen Ngoc (HO\PLANNING &amp; INVESTMENT)" w:date="2025-11-03T16:13:00Z">
              <w:tcPr>
                <w:tcW w:w="850" w:type="dxa"/>
                <w:gridSpan w:val="3"/>
                <w:tcMar>
                  <w:top w:w="0" w:type="dxa"/>
                  <w:left w:w="45" w:type="dxa"/>
                  <w:bottom w:w="0" w:type="dxa"/>
                  <w:right w:w="45" w:type="dxa"/>
                </w:tcMar>
                <w:vAlign w:val="center"/>
                <w:hideMark/>
              </w:tcPr>
            </w:tcPrChange>
          </w:tcPr>
          <w:p w14:paraId="1065402F" w14:textId="77777777" w:rsidR="00A1224F" w:rsidRPr="003B5947" w:rsidRDefault="00A1224F" w:rsidP="00A1224F">
            <w:pPr>
              <w:contextualSpacing/>
              <w:jc w:val="center"/>
              <w:rPr>
                <w:ins w:id="3449" w:author="Hoang, Nguyen Ngoc (HO\PLANNING &amp; INVESTMENT)" w:date="2025-11-03T15:37:00Z"/>
                <w:rFonts w:ascii="Times New Roman" w:hAnsi="Times New Roman" w:cs="Times New Roman"/>
                <w:sz w:val="24"/>
                <w:szCs w:val="24"/>
                <w:lang w:val="en-US"/>
              </w:rPr>
            </w:pPr>
            <w:ins w:id="3450"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451" w:author="Hoang, Nguyen Ngoc (HO\PLANNING &amp; INVESTMENT)" w:date="2025-11-03T16:13:00Z">
              <w:tcPr>
                <w:tcW w:w="865" w:type="dxa"/>
                <w:gridSpan w:val="5"/>
                <w:tcMar>
                  <w:top w:w="0" w:type="dxa"/>
                  <w:left w:w="45" w:type="dxa"/>
                  <w:bottom w:w="0" w:type="dxa"/>
                  <w:right w:w="45" w:type="dxa"/>
                </w:tcMar>
                <w:vAlign w:val="center"/>
                <w:hideMark/>
              </w:tcPr>
            </w:tcPrChange>
          </w:tcPr>
          <w:p w14:paraId="175C0752" w14:textId="77777777" w:rsidR="00A1224F" w:rsidRPr="003B5947" w:rsidRDefault="00A1224F" w:rsidP="00A1224F">
            <w:pPr>
              <w:contextualSpacing/>
              <w:jc w:val="center"/>
              <w:rPr>
                <w:ins w:id="3452"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453" w:author="Hoang, Nguyen Ngoc (HO\PLANNING &amp; INVESTMENT)" w:date="2025-11-03T16:13:00Z">
              <w:tcPr>
                <w:tcW w:w="1148" w:type="dxa"/>
                <w:gridSpan w:val="3"/>
                <w:tcMar>
                  <w:top w:w="0" w:type="dxa"/>
                  <w:left w:w="45" w:type="dxa"/>
                  <w:bottom w:w="0" w:type="dxa"/>
                  <w:right w:w="45" w:type="dxa"/>
                </w:tcMar>
                <w:vAlign w:val="center"/>
                <w:hideMark/>
              </w:tcPr>
            </w:tcPrChange>
          </w:tcPr>
          <w:p w14:paraId="409189C3" w14:textId="77777777" w:rsidR="00A1224F" w:rsidRPr="003B5947" w:rsidRDefault="00A1224F" w:rsidP="00A1224F">
            <w:pPr>
              <w:contextualSpacing/>
              <w:jc w:val="center"/>
              <w:rPr>
                <w:ins w:id="3454" w:author="Hoang, Nguyen Ngoc (HO\PLANNING &amp; INVESTMENT)" w:date="2025-11-03T15:37:00Z"/>
                <w:rFonts w:ascii="Times New Roman" w:hAnsi="Times New Roman" w:cs="Times New Roman"/>
                <w:sz w:val="24"/>
                <w:szCs w:val="24"/>
                <w:lang w:val="en-US"/>
              </w:rPr>
            </w:pPr>
          </w:p>
        </w:tc>
      </w:tr>
      <w:tr w:rsidR="0023058D" w:rsidRPr="003B5947" w14:paraId="24028C37" w14:textId="77777777" w:rsidTr="006D6DD2">
        <w:tblPrEx>
          <w:jc w:val="center"/>
          <w:tblInd w:w="0" w:type="dxa"/>
          <w:tblCellMar>
            <w:left w:w="0" w:type="dxa"/>
            <w:right w:w="0" w:type="dxa"/>
          </w:tblCellMar>
          <w:tblPrExChange w:id="3455" w:author="Hoang, Nguyen Ngoc (HO\PLANNING &amp; INVESTMENT)" w:date="2025-11-03T16:13:00Z">
            <w:tblPrEx>
              <w:tblW w:w="15631" w:type="dxa"/>
              <w:jc w:val="center"/>
              <w:tblInd w:w="0" w:type="dxa"/>
              <w:tblCellMar>
                <w:left w:w="0" w:type="dxa"/>
                <w:right w:w="0" w:type="dxa"/>
              </w:tblCellMar>
            </w:tblPrEx>
          </w:tblPrExChange>
        </w:tblPrEx>
        <w:trPr>
          <w:trHeight w:val="983"/>
          <w:jc w:val="center"/>
          <w:ins w:id="3456" w:author="Hoang, Nguyen Ngoc (HO\PLANNING &amp; INVESTMENT)" w:date="2025-11-03T15:37:00Z"/>
          <w:trPrChange w:id="3457" w:author="Hoang, Nguyen Ngoc (HO\PLANNING &amp; INVESTMENT)" w:date="2025-11-03T16:13:00Z">
            <w:trPr>
              <w:gridBefore w:val="2"/>
              <w:gridAfter w:val="0"/>
              <w:trHeight w:val="983"/>
              <w:jc w:val="center"/>
            </w:trPr>
          </w:trPrChange>
        </w:trPr>
        <w:tc>
          <w:tcPr>
            <w:tcW w:w="670" w:type="dxa"/>
            <w:tcMar>
              <w:top w:w="0" w:type="dxa"/>
              <w:left w:w="45" w:type="dxa"/>
              <w:bottom w:w="0" w:type="dxa"/>
              <w:right w:w="45" w:type="dxa"/>
            </w:tcMar>
            <w:vAlign w:val="center"/>
            <w:hideMark/>
            <w:tcPrChange w:id="3458" w:author="Hoang, Nguyen Ngoc (HO\PLANNING &amp; INVESTMENT)" w:date="2025-11-03T16:13:00Z">
              <w:tcPr>
                <w:tcW w:w="670" w:type="dxa"/>
                <w:tcMar>
                  <w:top w:w="0" w:type="dxa"/>
                  <w:left w:w="45" w:type="dxa"/>
                  <w:bottom w:w="0" w:type="dxa"/>
                  <w:right w:w="45" w:type="dxa"/>
                </w:tcMar>
                <w:vAlign w:val="center"/>
                <w:hideMark/>
              </w:tcPr>
            </w:tcPrChange>
          </w:tcPr>
          <w:p w14:paraId="15EF0415" w14:textId="77777777" w:rsidR="00A1224F" w:rsidRPr="003B5947" w:rsidRDefault="00A1224F" w:rsidP="00A1224F">
            <w:pPr>
              <w:contextualSpacing/>
              <w:jc w:val="center"/>
              <w:rPr>
                <w:ins w:id="3459" w:author="Hoang, Nguyen Ngoc (HO\PLANNING &amp; INVESTMENT)" w:date="2025-11-03T15:37:00Z"/>
                <w:rFonts w:ascii="Times New Roman" w:hAnsi="Times New Roman" w:cs="Times New Roman"/>
                <w:sz w:val="24"/>
                <w:szCs w:val="24"/>
              </w:rPr>
            </w:pPr>
            <w:ins w:id="3460" w:author="Hoang, Nguyen Ngoc (HO\PLANNING &amp; INVESTMENT)" w:date="2025-11-03T15:3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5</w:t>
              </w:r>
            </w:ins>
          </w:p>
        </w:tc>
        <w:tc>
          <w:tcPr>
            <w:tcW w:w="3675" w:type="dxa"/>
            <w:tcMar>
              <w:top w:w="0" w:type="dxa"/>
              <w:left w:w="45" w:type="dxa"/>
              <w:bottom w:w="0" w:type="dxa"/>
              <w:right w:w="45" w:type="dxa"/>
            </w:tcMar>
            <w:vAlign w:val="center"/>
            <w:hideMark/>
            <w:tcPrChange w:id="3461" w:author="Hoang, Nguyen Ngoc (HO\PLANNING &amp; INVESTMENT)" w:date="2025-11-03T16:13:00Z">
              <w:tcPr>
                <w:tcW w:w="3675" w:type="dxa"/>
                <w:gridSpan w:val="6"/>
                <w:tcMar>
                  <w:top w:w="0" w:type="dxa"/>
                  <w:left w:w="45" w:type="dxa"/>
                  <w:bottom w:w="0" w:type="dxa"/>
                  <w:right w:w="45" w:type="dxa"/>
                </w:tcMar>
                <w:vAlign w:val="center"/>
                <w:hideMark/>
              </w:tcPr>
            </w:tcPrChange>
          </w:tcPr>
          <w:p w14:paraId="0D7C48FD" w14:textId="77777777" w:rsidR="00A1224F" w:rsidRPr="003B5947" w:rsidRDefault="00A1224F" w:rsidP="00A1224F">
            <w:pPr>
              <w:contextualSpacing/>
              <w:rPr>
                <w:ins w:id="3462" w:author="Hoang, Nguyen Ngoc (HO\PLANNING &amp; INVESTMENT)" w:date="2025-11-03T15:37:00Z"/>
                <w:rFonts w:ascii="Times New Roman" w:hAnsi="Times New Roman" w:cs="Times New Roman"/>
                <w:sz w:val="24"/>
                <w:szCs w:val="24"/>
              </w:rPr>
            </w:pPr>
            <w:ins w:id="3463" w:author="Hoang, Nguyen Ngoc (HO\PLANNING &amp; INVESTMENT)" w:date="2025-11-03T15:37:00Z">
              <w:r w:rsidRPr="003B5947">
                <w:rPr>
                  <w:rFonts w:ascii="Times New Roman" w:eastAsia="Times New Roman" w:hAnsi="Times New Roman" w:cs="Times New Roman"/>
                  <w:kern w:val="0"/>
                  <w:sz w:val="24"/>
                  <w:szCs w:val="24"/>
                  <w14:ligatures w14:val="none"/>
                </w:rPr>
                <w:t>Robot AIM kèm chủ đề học tập</w:t>
              </w:r>
            </w:ins>
          </w:p>
        </w:tc>
        <w:tc>
          <w:tcPr>
            <w:tcW w:w="5488" w:type="dxa"/>
            <w:tcMar>
              <w:top w:w="0" w:type="dxa"/>
              <w:left w:w="45" w:type="dxa"/>
              <w:bottom w:w="0" w:type="dxa"/>
              <w:right w:w="45" w:type="dxa"/>
            </w:tcMar>
            <w:vAlign w:val="center"/>
            <w:hideMark/>
            <w:tcPrChange w:id="3464" w:author="Hoang, Nguyen Ngoc (HO\PLANNING &amp; INVESTMENT)" w:date="2025-11-03T16:13:00Z">
              <w:tcPr>
                <w:tcW w:w="5488" w:type="dxa"/>
                <w:gridSpan w:val="4"/>
                <w:tcMar>
                  <w:top w:w="0" w:type="dxa"/>
                  <w:left w:w="45" w:type="dxa"/>
                  <w:bottom w:w="0" w:type="dxa"/>
                  <w:right w:w="45" w:type="dxa"/>
                </w:tcMar>
                <w:vAlign w:val="center"/>
                <w:hideMark/>
              </w:tcPr>
            </w:tcPrChange>
          </w:tcPr>
          <w:p w14:paraId="7408BD97" w14:textId="77777777" w:rsidR="00A1224F" w:rsidRPr="003B5947" w:rsidRDefault="00A1224F" w:rsidP="00A1224F">
            <w:pPr>
              <w:contextualSpacing/>
              <w:rPr>
                <w:ins w:id="3465" w:author="Hoang, Nguyen Ngoc (HO\PLANNING &amp; INVESTMENT)" w:date="2025-11-03T15:37:00Z"/>
                <w:rFonts w:ascii="Times New Roman" w:hAnsi="Times New Roman" w:cs="Times New Roman"/>
                <w:sz w:val="24"/>
                <w:szCs w:val="24"/>
              </w:rPr>
            </w:pPr>
            <w:ins w:id="3466" w:author="Hoang, Nguyen Ngoc (HO\PLANNING &amp; INVESTMENT)" w:date="2025-11-03T15:37:00Z">
              <w:r w:rsidRPr="003B5947">
                <w:rPr>
                  <w:rFonts w:ascii="Times New Roman" w:hAnsi="Times New Roman" w:cs="Times New Roman"/>
                  <w:sz w:val="24"/>
                  <w:szCs w:val="24"/>
                </w:rPr>
                <w:t>Robot AIM là nền tảng giáo dục tiên tiến, tập trung vào việc ứng dụng AI, thị giác máy tính và học máy trong giảng dạy STEM.</w:t>
              </w:r>
              <w:r w:rsidRPr="003B5947">
                <w:rPr>
                  <w:rFonts w:ascii="Times New Roman" w:hAnsi="Times New Roman" w:cs="Times New Roman"/>
                  <w:sz w:val="24"/>
                  <w:szCs w:val="24"/>
                </w:rPr>
                <w:br/>
                <w:t>+ Màn hình cảm ứng đa ngôn ngữ: Hiển thị menu, dữ liệu cảm biến, văn bản và hình ảnh do người dùng lập trình</w:t>
              </w:r>
              <w:r w:rsidRPr="003B5947">
                <w:rPr>
                  <w:rFonts w:ascii="Times New Roman" w:hAnsi="Times New Roman" w:cs="Times New Roman"/>
                  <w:sz w:val="24"/>
                  <w:szCs w:val="24"/>
                </w:rPr>
                <w:br/>
                <w:t>+ Biểu cảm emoji: 36 biểu cảm độc đáo giúp AIM trở nên sinh động và đưa lập trình ra khỏi màn hình máy tính</w:t>
              </w:r>
              <w:r w:rsidRPr="003B5947">
                <w:rPr>
                  <w:rFonts w:ascii="Times New Roman" w:hAnsi="Times New Roman" w:cs="Times New Roman"/>
                  <w:sz w:val="24"/>
                  <w:szCs w:val="24"/>
                </w:rPr>
                <w:br/>
                <w:t>+ Loa điều khiển bởi người dùng: Tăng tính tương tác thông qua các âm thanh tùy chọn</w:t>
              </w:r>
              <w:r w:rsidRPr="003B5947">
                <w:rPr>
                  <w:rFonts w:ascii="Times New Roman" w:hAnsi="Times New Roman" w:cs="Times New Roman"/>
                  <w:sz w:val="24"/>
                  <w:szCs w:val="24"/>
                </w:rPr>
                <w:br/>
                <w:t>Điều hướng chính xác: Tích hợp con quay hồi chuyển, cảm biến gia tốc và bộ mã hóa bánh xe giúp điều khiển chính xác</w:t>
              </w:r>
              <w:r w:rsidRPr="003B5947">
                <w:rPr>
                  <w:rFonts w:ascii="Times New Roman" w:hAnsi="Times New Roman" w:cs="Times New Roman"/>
                  <w:sz w:val="24"/>
                  <w:szCs w:val="24"/>
                </w:rPr>
                <w:br/>
                <w:t>+Đèn LED có thể lập trình: Tùy chỉnh màu sắc, tạo trải nghiệm trực quan hấp dẫn</w:t>
              </w:r>
              <w:r w:rsidRPr="003B5947">
                <w:rPr>
                  <w:rFonts w:ascii="Times New Roman" w:hAnsi="Times New Roman" w:cs="Times New Roman"/>
                  <w:sz w:val="24"/>
                  <w:szCs w:val="24"/>
                </w:rPr>
                <w:br/>
                <w:t>+Cảm biến thị giác AI: Nhận diện bóng thể thao, thùng chứa, nhãn April Tags (kèm theo), và cả màu sắc</w:t>
              </w:r>
              <w:r w:rsidRPr="003B5947">
                <w:rPr>
                  <w:rFonts w:ascii="Times New Roman" w:hAnsi="Times New Roman" w:cs="Times New Roman"/>
                  <w:sz w:val="24"/>
                  <w:szCs w:val="24"/>
                </w:rPr>
                <w:br/>
                <w:t>(Kicker): Cho phép AIM nhặt/đặt thùng, bắt và đá bóng thể thao</w:t>
              </w:r>
              <w:r w:rsidRPr="003B5947">
                <w:rPr>
                  <w:rFonts w:ascii="Times New Roman" w:hAnsi="Times New Roman" w:cs="Times New Roman"/>
                  <w:sz w:val="24"/>
                  <w:szCs w:val="24"/>
                </w:rPr>
                <w:br/>
                <w:t>+Bộ điều khiển cầm tay: Cho phép điều khiển AIM theo mọi hướng và kiểm soát kicker</w:t>
              </w:r>
              <w:r w:rsidRPr="003B5947">
                <w:rPr>
                  <w:rFonts w:ascii="Times New Roman" w:hAnsi="Times New Roman" w:cs="Times New Roman"/>
                  <w:sz w:val="24"/>
                  <w:szCs w:val="24"/>
                </w:rPr>
                <w:br/>
                <w:t>+Giao tiếp robot – robot: Qua Bluetooth để hỗ trợ học tập tương tác (sẽ được cập nhật trong phần mềm sau)</w:t>
              </w:r>
              <w:r w:rsidRPr="003B5947">
                <w:rPr>
                  <w:rFonts w:ascii="Times New Roman" w:hAnsi="Times New Roman" w:cs="Times New Roman"/>
                  <w:sz w:val="24"/>
                  <w:szCs w:val="24"/>
                </w:rPr>
                <w:br/>
              </w:r>
              <w:r w:rsidRPr="003B5947">
                <w:rPr>
                  <w:rFonts w:ascii="Times New Roman" w:hAnsi="Times New Roman" w:cs="Times New Roman"/>
                  <w:sz w:val="24"/>
                  <w:szCs w:val="24"/>
                </w:rPr>
                <w:lastRenderedPageBreak/>
                <w:t>+ Tùy chọn ngôn ngữ lập trình: Hỗ trợ VEXcode Blocks, Switch, Python và cả Visual Studio Code (qua extension của VEX)</w:t>
              </w:r>
              <w:r w:rsidRPr="003B5947">
                <w:rPr>
                  <w:rFonts w:ascii="Times New Roman" w:hAnsi="Times New Roman" w:cs="Times New Roman"/>
                  <w:sz w:val="24"/>
                  <w:szCs w:val="24"/>
                </w:rPr>
                <w:br/>
                <w:t>+ Lập trình bằng nút bấm: Cho phép mọi người dùng, kể cả mới bắt đầu, trải nghiệm lập trình AIM</w:t>
              </w:r>
              <w:r w:rsidRPr="003B5947">
                <w:rPr>
                  <w:rFonts w:ascii="Times New Roman" w:hAnsi="Times New Roman" w:cs="Times New Roman"/>
                  <w:sz w:val="24"/>
                  <w:szCs w:val="24"/>
                </w:rPr>
                <w:br/>
                <w:t>+ Bảng điều khiển (Console): Gửi và nhận văn bản hai chiều giữa AIM và VEXcode, hỗ trợ tương tác và gỡ lỗi</w:t>
              </w:r>
              <w:r w:rsidRPr="003B5947">
                <w:rPr>
                  <w:rFonts w:ascii="Times New Roman" w:hAnsi="Times New Roman" w:cs="Times New Roman"/>
                  <w:sz w:val="24"/>
                  <w:szCs w:val="24"/>
                </w:rPr>
                <w:br/>
                <w:t>+Tải chương trình tiện lợi: Truyền chương trình dễ dàng qua Bluetooth hoặc USB</w:t>
              </w:r>
              <w:r w:rsidRPr="003B5947">
                <w:rPr>
                  <w:rFonts w:ascii="Times New Roman" w:hAnsi="Times New Roman" w:cs="Times New Roman"/>
                  <w:sz w:val="24"/>
                  <w:szCs w:val="24"/>
                </w:rPr>
                <w:br/>
                <w:t>+Pin sạc tích hợp qua cổng USB: Pin lithium bền bỉ cho cả robot và bộ điều khiển</w:t>
              </w:r>
              <w:r w:rsidRPr="003B5947">
                <w:rPr>
                  <w:rFonts w:ascii="Times New Roman" w:hAnsi="Times New Roman" w:cs="Times New Roman"/>
                  <w:sz w:val="24"/>
                  <w:szCs w:val="24"/>
                </w:rPr>
                <w:br/>
                <w:t>+Sân thi đấu tùy chọn: AIM Field giúp tăng tính hấp dẫn và kiểm soát không gian chơi, có thể đặt trên bàn hoặc sàn</w:t>
              </w:r>
              <w:r w:rsidRPr="003B5947">
                <w:rPr>
                  <w:rFonts w:ascii="Times New Roman" w:hAnsi="Times New Roman" w:cs="Times New Roman"/>
                  <w:sz w:val="24"/>
                  <w:szCs w:val="24"/>
                </w:rPr>
                <w:br/>
                <w:t>Vi xử lý trung tâm &amp; hệ thống (Brain)</w:t>
              </w:r>
              <w:r w:rsidRPr="003B5947">
                <w:rPr>
                  <w:rFonts w:ascii="Times New Roman" w:hAnsi="Times New Roman" w:cs="Times New Roman"/>
                  <w:sz w:val="24"/>
                  <w:szCs w:val="24"/>
                </w:rPr>
                <w:br/>
                <w:t>Bộ não tích hợp: Kiểm soát toàn bộ cảm biến, màn hình và động cơ AI</w:t>
              </w:r>
              <w:r w:rsidRPr="003B5947">
                <w:rPr>
                  <w:rFonts w:ascii="Times New Roman" w:hAnsi="Times New Roman" w:cs="Times New Roman"/>
                  <w:sz w:val="24"/>
                  <w:szCs w:val="24"/>
                </w:rPr>
                <w:br/>
                <w:t xml:space="preserve">Một vi điều khiển cho màn hình cảm ứng 240×240, LED, loa, và giao diện người dùng </w:t>
              </w:r>
              <w:r w:rsidRPr="003B5947">
                <w:rPr>
                  <w:rFonts w:ascii="Times New Roman" w:hAnsi="Times New Roman" w:cs="Times New Roman"/>
                  <w:sz w:val="24"/>
                  <w:szCs w:val="24"/>
                </w:rPr>
                <w:br/>
                <w:t>Một vi điều khiển khác xử lý cảm biến IMU (3-axis gyro + 3-axis accelerometer) và bộ mã hóa bánh xe</w:t>
              </w:r>
              <w:r w:rsidRPr="003B5947">
                <w:rPr>
                  <w:rFonts w:ascii="Times New Roman" w:hAnsi="Times New Roman" w:cs="Times New Roman"/>
                  <w:sz w:val="24"/>
                  <w:szCs w:val="24"/>
                </w:rPr>
                <w:br/>
                <w:t>Khả năng lập trình tại thiết bị:</w:t>
              </w:r>
              <w:r w:rsidRPr="003B5947">
                <w:rPr>
                  <w:rFonts w:ascii="Times New Roman" w:hAnsi="Times New Roman" w:cs="Times New Roman"/>
                  <w:sz w:val="24"/>
                  <w:szCs w:val="24"/>
                </w:rPr>
                <w:br/>
                <w:t xml:space="preserve">Console và Button Coding hoạt động offline, xử lý logic nội bộ khi không kết nối với máy tính </w:t>
              </w:r>
              <w:r w:rsidRPr="003B5947">
                <w:rPr>
                  <w:rFonts w:ascii="Times New Roman" w:hAnsi="Times New Roman" w:cs="Times New Roman"/>
                  <w:sz w:val="24"/>
                  <w:szCs w:val="24"/>
                </w:rPr>
                <w:br/>
                <w:t>Giao tiếp &amp; cập nhật</w:t>
              </w:r>
              <w:r w:rsidRPr="003B5947">
                <w:rPr>
                  <w:rFonts w:ascii="Times New Roman" w:hAnsi="Times New Roman" w:cs="Times New Roman"/>
                  <w:sz w:val="24"/>
                  <w:szCs w:val="24"/>
                </w:rPr>
                <w:br/>
                <w:t>Bluetooth: Tải chương trình hoặc firmware trực tiếp qua không dây</w:t>
              </w:r>
              <w:r w:rsidRPr="003B5947">
                <w:rPr>
                  <w:rFonts w:ascii="Times New Roman" w:hAnsi="Times New Roman" w:cs="Times New Roman"/>
                  <w:sz w:val="24"/>
                  <w:szCs w:val="24"/>
                </w:rPr>
                <w:br/>
                <w:t xml:space="preserve">USB-C: Sạc pin và lập trình khi kết nối với máy tính </w:t>
              </w:r>
              <w:r w:rsidRPr="003B5947">
                <w:rPr>
                  <w:rFonts w:ascii="Times New Roman" w:hAnsi="Times New Roman" w:cs="Times New Roman"/>
                  <w:sz w:val="24"/>
                  <w:szCs w:val="24"/>
                </w:rPr>
                <w:br/>
                <w:t>Lưu trữ &amp; tương tác</w:t>
              </w:r>
              <w:r w:rsidRPr="003B5947">
                <w:rPr>
                  <w:rFonts w:ascii="Times New Roman" w:hAnsi="Times New Roman" w:cs="Times New Roman"/>
                  <w:sz w:val="24"/>
                  <w:szCs w:val="24"/>
                </w:rPr>
                <w:br/>
                <w:t xml:space="preserve">Console text: Cho phép truyền dữ liệu hai chiều giữa AIM và VEXcode (Bluetooth hoặc USB) </w:t>
              </w:r>
              <w:r w:rsidRPr="003B5947">
                <w:rPr>
                  <w:rFonts w:ascii="Times New Roman" w:hAnsi="Times New Roman" w:cs="Times New Roman"/>
                  <w:sz w:val="24"/>
                  <w:szCs w:val="24"/>
                </w:rPr>
                <w:br/>
                <w:t xml:space="preserve">Thông báo người dùng: Emoji (36 biểu tượng), hình ảnh, văn bản tùy chỉnh – xử lý trực tiếp trên chip AIM </w:t>
              </w:r>
              <w:r w:rsidRPr="003B5947">
                <w:rPr>
                  <w:rFonts w:ascii="Times New Roman" w:hAnsi="Times New Roman" w:cs="Times New Roman"/>
                  <w:sz w:val="24"/>
                  <w:szCs w:val="24"/>
                </w:rPr>
                <w:br/>
                <w:t>Mô-đun tương tác vật lý</w:t>
              </w:r>
              <w:r w:rsidRPr="003B5947">
                <w:rPr>
                  <w:rFonts w:ascii="Times New Roman" w:hAnsi="Times New Roman" w:cs="Times New Roman"/>
                  <w:sz w:val="24"/>
                  <w:szCs w:val="24"/>
                </w:rPr>
                <w:br/>
                <w:t>Màn hình cảm ứng đa ngôn ngữ: pixel 240×240 – điều khiển trực tiếp và hiển thị hình ảnh + emoji</w:t>
              </w:r>
              <w:r w:rsidRPr="003B5947">
                <w:rPr>
                  <w:rFonts w:ascii="Times New Roman" w:hAnsi="Times New Roman" w:cs="Times New Roman"/>
                  <w:sz w:val="24"/>
                  <w:szCs w:val="24"/>
                </w:rPr>
                <w:br/>
                <w:t xml:space="preserve">LED lập trình: Được điều khiển qua chip, hỗ trợ phản hồi trạng thái và debug </w:t>
              </w:r>
              <w:r w:rsidRPr="003B5947">
                <w:rPr>
                  <w:rFonts w:ascii="Times New Roman" w:hAnsi="Times New Roman" w:cs="Times New Roman"/>
                  <w:sz w:val="24"/>
                  <w:szCs w:val="24"/>
                </w:rPr>
                <w:br/>
                <w:t>Loa tích hợp: Phát âm thanh, thông báo, hoặc cảnh báo do người dùng lập trình</w:t>
              </w:r>
              <w:r w:rsidRPr="003B5947">
                <w:rPr>
                  <w:rFonts w:ascii="Times New Roman" w:hAnsi="Times New Roman" w:cs="Times New Roman"/>
                  <w:sz w:val="24"/>
                  <w:szCs w:val="24"/>
                </w:rPr>
                <w:br/>
                <w:t>Cảm biến &amp; điều khiển chuyển động</w:t>
              </w:r>
              <w:r w:rsidRPr="003B5947">
                <w:rPr>
                  <w:rFonts w:ascii="Times New Roman" w:hAnsi="Times New Roman" w:cs="Times New Roman"/>
                  <w:sz w:val="24"/>
                  <w:szCs w:val="24"/>
                </w:rPr>
                <w:br/>
                <w:t>3 bánh omni =&gt; hệ dẫn động omnidirectional, được điều khiển bằng thuật toán và chip xử lý</w:t>
              </w:r>
              <w:r w:rsidRPr="003B5947">
                <w:rPr>
                  <w:rFonts w:ascii="Times New Roman" w:hAnsi="Times New Roman" w:cs="Times New Roman"/>
                  <w:sz w:val="24"/>
                  <w:szCs w:val="24"/>
                </w:rPr>
                <w:br/>
                <w:t>Cảm biến định vị di chuyển:</w:t>
              </w:r>
              <w:r w:rsidRPr="003B5947">
                <w:rPr>
                  <w:rFonts w:ascii="Times New Roman" w:hAnsi="Times New Roman" w:cs="Times New Roman"/>
                  <w:sz w:val="24"/>
                  <w:szCs w:val="24"/>
                </w:rPr>
                <w:br/>
                <w:t>Gyroscope 3-axis + Accelerometer 3-axis</w:t>
              </w:r>
              <w:r w:rsidRPr="003B5947">
                <w:rPr>
                  <w:rFonts w:ascii="Times New Roman" w:hAnsi="Times New Roman" w:cs="Times New Roman"/>
                  <w:sz w:val="24"/>
                  <w:szCs w:val="24"/>
                </w:rPr>
                <w:br/>
                <w:t>Encoder bánh xe – cho phép dẫn hướng chính xác trong slider code</w:t>
              </w:r>
            </w:ins>
          </w:p>
        </w:tc>
        <w:tc>
          <w:tcPr>
            <w:tcW w:w="2024" w:type="dxa"/>
            <w:tcMar>
              <w:top w:w="0" w:type="dxa"/>
              <w:left w:w="45" w:type="dxa"/>
              <w:bottom w:w="0" w:type="dxa"/>
              <w:right w:w="45" w:type="dxa"/>
            </w:tcMar>
            <w:vAlign w:val="center"/>
            <w:hideMark/>
            <w:tcPrChange w:id="3467" w:author="Hoang, Nguyen Ngoc (HO\PLANNING &amp; INVESTMENT)" w:date="2025-11-03T16:13:00Z">
              <w:tcPr>
                <w:tcW w:w="2084" w:type="dxa"/>
                <w:gridSpan w:val="6"/>
                <w:tcMar>
                  <w:top w:w="0" w:type="dxa"/>
                  <w:left w:w="45" w:type="dxa"/>
                  <w:bottom w:w="0" w:type="dxa"/>
                  <w:right w:w="45" w:type="dxa"/>
                </w:tcMar>
                <w:vAlign w:val="center"/>
                <w:hideMark/>
              </w:tcPr>
            </w:tcPrChange>
          </w:tcPr>
          <w:p w14:paraId="0E5E4617" w14:textId="77777777" w:rsidR="00A1224F" w:rsidRPr="003B5947" w:rsidRDefault="00A1224F" w:rsidP="00A1224F">
            <w:pPr>
              <w:contextualSpacing/>
              <w:rPr>
                <w:ins w:id="3468" w:author="Hoang, Nguyen Ngoc (HO\PLANNING &amp; INVESTMENT)" w:date="2025-11-03T15:37:00Z"/>
                <w:rFonts w:ascii="Times New Roman" w:hAnsi="Times New Roman" w:cs="Times New Roman"/>
                <w:sz w:val="24"/>
                <w:szCs w:val="24"/>
                <w:lang w:val="en-US"/>
              </w:rPr>
            </w:pPr>
            <w:ins w:id="3469" w:author="Hoang, Nguyen Ngoc (HO\PLANNING &amp; INVESTMENT)" w:date="2025-11-03T15:37:00Z">
              <w:r w:rsidRPr="003B5947">
                <w:rPr>
                  <w:rFonts w:ascii="Times New Roman" w:hAnsi="Times New Roman" w:cs="Times New Roman"/>
                  <w:sz w:val="24"/>
                  <w:szCs w:val="24"/>
                  <w:lang w:val="en-US"/>
                </w:rPr>
                <w:lastRenderedPageBreak/>
                <w:t>Hãng VEX Robotics (Tương đương hoặc cao hơn)</w:t>
              </w:r>
            </w:ins>
          </w:p>
        </w:tc>
        <w:tc>
          <w:tcPr>
            <w:tcW w:w="911" w:type="dxa"/>
            <w:tcMar>
              <w:top w:w="0" w:type="dxa"/>
              <w:left w:w="45" w:type="dxa"/>
              <w:bottom w:w="0" w:type="dxa"/>
              <w:right w:w="45" w:type="dxa"/>
            </w:tcMar>
            <w:vAlign w:val="center"/>
            <w:hideMark/>
            <w:tcPrChange w:id="3470" w:author="Hoang, Nguyen Ngoc (HO\PLANNING &amp; INVESTMENT)" w:date="2025-11-03T16:13:00Z">
              <w:tcPr>
                <w:tcW w:w="851" w:type="dxa"/>
                <w:gridSpan w:val="3"/>
                <w:tcMar>
                  <w:top w:w="0" w:type="dxa"/>
                  <w:left w:w="45" w:type="dxa"/>
                  <w:bottom w:w="0" w:type="dxa"/>
                  <w:right w:w="45" w:type="dxa"/>
                </w:tcMar>
                <w:vAlign w:val="center"/>
                <w:hideMark/>
              </w:tcPr>
            </w:tcPrChange>
          </w:tcPr>
          <w:p w14:paraId="51B39A20" w14:textId="77777777" w:rsidR="00A1224F" w:rsidRPr="003B5947" w:rsidRDefault="00A1224F" w:rsidP="00A1224F">
            <w:pPr>
              <w:contextualSpacing/>
              <w:jc w:val="center"/>
              <w:rPr>
                <w:ins w:id="3471" w:author="Hoang, Nguyen Ngoc (HO\PLANNING &amp; INVESTMENT)" w:date="2025-11-03T15:37:00Z"/>
                <w:rFonts w:ascii="Times New Roman" w:hAnsi="Times New Roman" w:cs="Times New Roman"/>
                <w:sz w:val="24"/>
                <w:szCs w:val="24"/>
                <w:lang w:val="en-US"/>
              </w:rPr>
            </w:pPr>
            <w:ins w:id="3472"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473" w:author="Hoang, Nguyen Ngoc (HO\PLANNING &amp; INVESTMENT)" w:date="2025-11-03T16:13:00Z">
              <w:tcPr>
                <w:tcW w:w="850" w:type="dxa"/>
                <w:gridSpan w:val="3"/>
                <w:tcMar>
                  <w:top w:w="0" w:type="dxa"/>
                  <w:left w:w="45" w:type="dxa"/>
                  <w:bottom w:w="0" w:type="dxa"/>
                  <w:right w:w="45" w:type="dxa"/>
                </w:tcMar>
                <w:vAlign w:val="center"/>
                <w:hideMark/>
              </w:tcPr>
            </w:tcPrChange>
          </w:tcPr>
          <w:p w14:paraId="722C992F" w14:textId="77777777" w:rsidR="00A1224F" w:rsidRPr="003B5947" w:rsidRDefault="00A1224F" w:rsidP="00A1224F">
            <w:pPr>
              <w:contextualSpacing/>
              <w:jc w:val="center"/>
              <w:rPr>
                <w:ins w:id="3474" w:author="Hoang, Nguyen Ngoc (HO\PLANNING &amp; INVESTMENT)" w:date="2025-11-03T15:37:00Z"/>
                <w:rFonts w:ascii="Times New Roman" w:hAnsi="Times New Roman" w:cs="Times New Roman"/>
                <w:sz w:val="24"/>
                <w:szCs w:val="24"/>
                <w:lang w:val="en-US"/>
              </w:rPr>
            </w:pPr>
            <w:ins w:id="3475" w:author="Hoang, Nguyen Ngoc (HO\PLANNING &amp; INVESTMENT)" w:date="2025-11-03T15:3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3476" w:author="Hoang, Nguyen Ngoc (HO\PLANNING &amp; INVESTMENT)" w:date="2025-11-03T16:13:00Z">
              <w:tcPr>
                <w:tcW w:w="865" w:type="dxa"/>
                <w:gridSpan w:val="5"/>
                <w:tcMar>
                  <w:top w:w="0" w:type="dxa"/>
                  <w:left w:w="45" w:type="dxa"/>
                  <w:bottom w:w="0" w:type="dxa"/>
                  <w:right w:w="45" w:type="dxa"/>
                </w:tcMar>
                <w:vAlign w:val="center"/>
                <w:hideMark/>
              </w:tcPr>
            </w:tcPrChange>
          </w:tcPr>
          <w:p w14:paraId="33FD9EEE" w14:textId="77777777" w:rsidR="00A1224F" w:rsidRPr="003B5947" w:rsidRDefault="00A1224F" w:rsidP="00A1224F">
            <w:pPr>
              <w:contextualSpacing/>
              <w:jc w:val="center"/>
              <w:rPr>
                <w:ins w:id="347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478" w:author="Hoang, Nguyen Ngoc (HO\PLANNING &amp; INVESTMENT)" w:date="2025-11-03T16:13:00Z">
              <w:tcPr>
                <w:tcW w:w="1148" w:type="dxa"/>
                <w:gridSpan w:val="3"/>
                <w:tcMar>
                  <w:top w:w="0" w:type="dxa"/>
                  <w:left w:w="45" w:type="dxa"/>
                  <w:bottom w:w="0" w:type="dxa"/>
                  <w:right w:w="45" w:type="dxa"/>
                </w:tcMar>
                <w:vAlign w:val="center"/>
                <w:hideMark/>
              </w:tcPr>
            </w:tcPrChange>
          </w:tcPr>
          <w:p w14:paraId="23C6D7DF" w14:textId="77777777" w:rsidR="00A1224F" w:rsidRPr="003B5947" w:rsidRDefault="00A1224F" w:rsidP="00A1224F">
            <w:pPr>
              <w:contextualSpacing/>
              <w:jc w:val="center"/>
              <w:rPr>
                <w:ins w:id="3479" w:author="Hoang, Nguyen Ngoc (HO\PLANNING &amp; INVESTMENT)" w:date="2025-11-03T15:37:00Z"/>
                <w:rFonts w:ascii="Times New Roman" w:hAnsi="Times New Roman" w:cs="Times New Roman"/>
                <w:sz w:val="24"/>
                <w:szCs w:val="24"/>
                <w:lang w:val="en-US"/>
              </w:rPr>
            </w:pPr>
          </w:p>
        </w:tc>
      </w:tr>
      <w:tr w:rsidR="0023058D" w:rsidRPr="003B5947" w14:paraId="4A0C3766" w14:textId="77777777" w:rsidTr="006D6DD2">
        <w:tblPrEx>
          <w:jc w:val="center"/>
          <w:tblInd w:w="0" w:type="dxa"/>
          <w:tblCellMar>
            <w:left w:w="0" w:type="dxa"/>
            <w:right w:w="0" w:type="dxa"/>
          </w:tblCellMar>
          <w:tblPrExChange w:id="3480" w:author="Hoang, Nguyen Ngoc (HO\PLANNING &amp; INVESTMENT)" w:date="2025-11-03T16:13:00Z">
            <w:tblPrEx>
              <w:tblW w:w="15631" w:type="dxa"/>
              <w:jc w:val="center"/>
              <w:tblInd w:w="0" w:type="dxa"/>
              <w:tblCellMar>
                <w:left w:w="0" w:type="dxa"/>
                <w:right w:w="0" w:type="dxa"/>
              </w:tblCellMar>
            </w:tblPrEx>
          </w:tblPrExChange>
        </w:tblPrEx>
        <w:trPr>
          <w:trHeight w:val="2190"/>
          <w:jc w:val="center"/>
          <w:ins w:id="3481" w:author="Hoang, Nguyen Ngoc (HO\PLANNING &amp; INVESTMENT)" w:date="2025-11-03T15:37:00Z"/>
          <w:trPrChange w:id="3482" w:author="Hoang, Nguyen Ngoc (HO\PLANNING &amp; INVESTMENT)" w:date="2025-11-03T16:13:00Z">
            <w:trPr>
              <w:gridBefore w:val="2"/>
              <w:gridAfter w:val="0"/>
              <w:trHeight w:val="2190"/>
              <w:jc w:val="center"/>
            </w:trPr>
          </w:trPrChange>
        </w:trPr>
        <w:tc>
          <w:tcPr>
            <w:tcW w:w="670" w:type="dxa"/>
            <w:tcMar>
              <w:top w:w="0" w:type="dxa"/>
              <w:left w:w="45" w:type="dxa"/>
              <w:bottom w:w="0" w:type="dxa"/>
              <w:right w:w="45" w:type="dxa"/>
            </w:tcMar>
            <w:vAlign w:val="center"/>
            <w:hideMark/>
            <w:tcPrChange w:id="3483" w:author="Hoang, Nguyen Ngoc (HO\PLANNING &amp; INVESTMENT)" w:date="2025-11-03T16:13:00Z">
              <w:tcPr>
                <w:tcW w:w="670" w:type="dxa"/>
                <w:tcMar>
                  <w:top w:w="0" w:type="dxa"/>
                  <w:left w:w="45" w:type="dxa"/>
                  <w:bottom w:w="0" w:type="dxa"/>
                  <w:right w:w="45" w:type="dxa"/>
                </w:tcMar>
                <w:vAlign w:val="center"/>
                <w:hideMark/>
              </w:tcPr>
            </w:tcPrChange>
          </w:tcPr>
          <w:p w14:paraId="20C69B3B" w14:textId="77777777" w:rsidR="00A1224F" w:rsidRPr="003B5947" w:rsidRDefault="00A1224F" w:rsidP="00A1224F">
            <w:pPr>
              <w:contextualSpacing/>
              <w:rPr>
                <w:ins w:id="3484" w:author="Hoang, Nguyen Ngoc (HO\PLANNING &amp; INVESTMENT)" w:date="2025-11-03T15:37:00Z"/>
                <w:rFonts w:ascii="Times New Roman" w:hAnsi="Times New Roman" w:cs="Times New Roman"/>
                <w:sz w:val="24"/>
                <w:szCs w:val="24"/>
              </w:rPr>
            </w:pPr>
            <w:ins w:id="3485" w:author="Hoang, Nguyen Ngoc (HO\PLANNING &amp; INVESTMENT)" w:date="2025-11-03T15:37:00Z">
              <w:r w:rsidRPr="003B5947">
                <w:rPr>
                  <w:rFonts w:ascii="Times New Roman" w:hAnsi="Times New Roman" w:cs="Times New Roman"/>
                  <w:sz w:val="24"/>
                  <w:szCs w:val="24"/>
                  <w:lang w:val="en-US"/>
                </w:rPr>
                <w:lastRenderedPageBreak/>
                <w:t>5.</w:t>
              </w:r>
              <w:r w:rsidRPr="003B5947">
                <w:rPr>
                  <w:rFonts w:ascii="Times New Roman" w:hAnsi="Times New Roman" w:cs="Times New Roman"/>
                  <w:sz w:val="24"/>
                  <w:szCs w:val="24"/>
                </w:rPr>
                <w:t>6</w:t>
              </w:r>
            </w:ins>
          </w:p>
        </w:tc>
        <w:tc>
          <w:tcPr>
            <w:tcW w:w="3675" w:type="dxa"/>
            <w:tcMar>
              <w:top w:w="0" w:type="dxa"/>
              <w:left w:w="45" w:type="dxa"/>
              <w:bottom w:w="0" w:type="dxa"/>
              <w:right w:w="45" w:type="dxa"/>
            </w:tcMar>
            <w:vAlign w:val="center"/>
            <w:hideMark/>
            <w:tcPrChange w:id="3486" w:author="Hoang, Nguyen Ngoc (HO\PLANNING &amp; INVESTMENT)" w:date="2025-11-03T16:13:00Z">
              <w:tcPr>
                <w:tcW w:w="3675" w:type="dxa"/>
                <w:gridSpan w:val="6"/>
                <w:tcMar>
                  <w:top w:w="0" w:type="dxa"/>
                  <w:left w:w="45" w:type="dxa"/>
                  <w:bottom w:w="0" w:type="dxa"/>
                  <w:right w:w="45" w:type="dxa"/>
                </w:tcMar>
                <w:vAlign w:val="center"/>
                <w:hideMark/>
              </w:tcPr>
            </w:tcPrChange>
          </w:tcPr>
          <w:p w14:paraId="7E3DE538" w14:textId="77777777" w:rsidR="00A1224F" w:rsidRPr="003B5947" w:rsidRDefault="00A1224F" w:rsidP="00A1224F">
            <w:pPr>
              <w:contextualSpacing/>
              <w:rPr>
                <w:ins w:id="3487" w:author="Hoang, Nguyen Ngoc (HO\PLANNING &amp; INVESTMENT)" w:date="2025-11-03T15:37:00Z"/>
                <w:rFonts w:ascii="Times New Roman" w:eastAsia="Times New Roman" w:hAnsi="Times New Roman" w:cs="Times New Roman"/>
                <w:kern w:val="0"/>
                <w:sz w:val="24"/>
                <w:szCs w:val="24"/>
                <w:lang w:val="en-US"/>
                <w14:ligatures w14:val="none"/>
              </w:rPr>
            </w:pPr>
            <w:ins w:id="3488" w:author="Hoang, Nguyen Ngoc (HO\PLANNING &amp; INVESTMENT)" w:date="2025-11-03T15:37:00Z">
              <w:r w:rsidRPr="003B5947">
                <w:rPr>
                  <w:rFonts w:ascii="Times New Roman" w:eastAsia="Times New Roman" w:hAnsi="Times New Roman" w:cs="Times New Roman"/>
                  <w:kern w:val="0"/>
                  <w:sz w:val="24"/>
                  <w:szCs w:val="24"/>
                  <w:lang w:val="en-US"/>
                  <w14:ligatures w14:val="none"/>
                </w:rPr>
                <w:t>IQ Robotics Competition Field Perimeter &amp; Tiles</w:t>
              </w:r>
              <w:r w:rsidRPr="003B5947">
                <w:rPr>
                  <w:rFonts w:ascii="Times New Roman" w:eastAsia="Times New Roman" w:hAnsi="Times New Roman" w:cs="Times New Roman"/>
                  <w:kern w:val="0"/>
                  <w:sz w:val="24"/>
                  <w:szCs w:val="24"/>
                  <w:lang w:val="en-US"/>
                  <w14:ligatures w14:val="none"/>
                </w:rPr>
                <w:br/>
                <w:t>Sân thi đấu VIQRC tiêu chuẩn</w:t>
              </w:r>
            </w:ins>
          </w:p>
          <w:p w14:paraId="278F9DCA" w14:textId="77777777" w:rsidR="00A1224F" w:rsidRPr="003B5947" w:rsidRDefault="00A1224F" w:rsidP="00A1224F">
            <w:pPr>
              <w:contextualSpacing/>
              <w:rPr>
                <w:ins w:id="3489" w:author="Hoang, Nguyen Ngoc (HO\PLANNING &amp; INVESTMENT)" w:date="2025-11-03T15:37:00Z"/>
                <w:rFonts w:ascii="Times New Roman" w:hAnsi="Times New Roman" w:cs="Times New Roman"/>
                <w:sz w:val="24"/>
                <w:szCs w:val="24"/>
                <w:lang w:val="en-US"/>
              </w:rPr>
            </w:pPr>
            <w:ins w:id="3490" w:author="Hoang, Nguyen Ngoc (HO\PLANNING &amp; INVESTMENT)" w:date="2025-11-03T15:37:00Z">
              <w:r w:rsidRPr="003B5947">
                <w:rPr>
                  <w:rFonts w:ascii="Times New Roman" w:hAnsi="Times New Roman" w:cs="Times New Roman"/>
                  <w:sz w:val="24"/>
                  <w:szCs w:val="24"/>
                  <w:lang w:val="en-US"/>
                </w:rPr>
                <w:t xml:space="preserve">VEX IQ Full Field (6x8) </w:t>
              </w:r>
            </w:ins>
          </w:p>
          <w:p w14:paraId="4BA51F61" w14:textId="77777777" w:rsidR="00A1224F" w:rsidRPr="003B5947" w:rsidRDefault="00A1224F" w:rsidP="00A1224F">
            <w:pPr>
              <w:contextualSpacing/>
              <w:rPr>
                <w:ins w:id="3491" w:author="Hoang, Nguyen Ngoc (HO\PLANNING &amp; INVESTMENT)" w:date="2025-11-03T15:37:00Z"/>
                <w:rFonts w:ascii="Times New Roman" w:hAnsi="Times New Roman" w:cs="Times New Roman"/>
                <w:sz w:val="24"/>
                <w:szCs w:val="24"/>
                <w:lang w:val="en-US"/>
              </w:rPr>
            </w:pPr>
            <w:ins w:id="3492" w:author="Hoang, Nguyen Ngoc (HO\PLANNING &amp; INVESTMENT)" w:date="2025-11-03T15:37:00Z">
              <w:r w:rsidRPr="003B5947">
                <w:rPr>
                  <w:rFonts w:ascii="Times New Roman" w:hAnsi="Times New Roman" w:cs="Times New Roman"/>
                  <w:sz w:val="24"/>
                  <w:szCs w:val="24"/>
                  <w:lang w:val="en-US"/>
                </w:rPr>
                <w:br/>
              </w:r>
            </w:ins>
          </w:p>
        </w:tc>
        <w:tc>
          <w:tcPr>
            <w:tcW w:w="5488" w:type="dxa"/>
            <w:tcMar>
              <w:top w:w="0" w:type="dxa"/>
              <w:left w:w="45" w:type="dxa"/>
              <w:bottom w:w="0" w:type="dxa"/>
              <w:right w:w="45" w:type="dxa"/>
            </w:tcMar>
            <w:vAlign w:val="center"/>
            <w:hideMark/>
            <w:tcPrChange w:id="3493" w:author="Hoang, Nguyen Ngoc (HO\PLANNING &amp; INVESTMENT)" w:date="2025-11-03T16:13:00Z">
              <w:tcPr>
                <w:tcW w:w="5488" w:type="dxa"/>
                <w:gridSpan w:val="4"/>
                <w:tcMar>
                  <w:top w:w="0" w:type="dxa"/>
                  <w:left w:w="45" w:type="dxa"/>
                  <w:bottom w:w="0" w:type="dxa"/>
                  <w:right w:w="45" w:type="dxa"/>
                </w:tcMar>
                <w:vAlign w:val="center"/>
                <w:hideMark/>
              </w:tcPr>
            </w:tcPrChange>
          </w:tcPr>
          <w:p w14:paraId="18B1B3A4" w14:textId="77777777" w:rsidR="00A1224F" w:rsidRPr="003B5947" w:rsidRDefault="00A1224F" w:rsidP="00A1224F">
            <w:pPr>
              <w:contextualSpacing/>
              <w:rPr>
                <w:ins w:id="3494" w:author="Hoang, Nguyen Ngoc (HO\PLANNING &amp; INVESTMENT)" w:date="2025-11-03T15:37:00Z"/>
                <w:rFonts w:ascii="Times New Roman" w:hAnsi="Times New Roman" w:cs="Times New Roman"/>
                <w:sz w:val="24"/>
                <w:szCs w:val="24"/>
                <w:lang w:val="en-US"/>
              </w:rPr>
            </w:pPr>
            <w:ins w:id="3495" w:author="Hoang, Nguyen Ngoc (HO\PLANNING &amp; INVESTMENT)" w:date="2025-11-03T15:37:00Z">
              <w:r w:rsidRPr="003B5947">
                <w:rPr>
                  <w:rFonts w:ascii="Times New Roman" w:hAnsi="Times New Roman" w:cs="Times New Roman"/>
                  <w:sz w:val="24"/>
                  <w:szCs w:val="24"/>
                  <w:lang w:val="en-US"/>
                </w:rPr>
                <w:t>Bộ sân thi đấu IQ Full Field (6’×8’) được thiết kế theo chuẩn thi đấu quốc tế của VEX Robotics, với kích thước lắp ráp 1,83 m × 2,44 m, bao gồm 48 tấm sàn nhựa (1 ft × 1 ft), 24 tường thẳng và 4 góc. Hệ thống tường bao có chiều cao 64 mm, được chế tạo từ nhựa bền, đảm bảo độ ổn định trong quá trình thi đấu.</w:t>
              </w:r>
            </w:ins>
          </w:p>
        </w:tc>
        <w:tc>
          <w:tcPr>
            <w:tcW w:w="2024" w:type="dxa"/>
            <w:tcMar>
              <w:top w:w="0" w:type="dxa"/>
              <w:left w:w="45" w:type="dxa"/>
              <w:bottom w:w="0" w:type="dxa"/>
              <w:right w:w="45" w:type="dxa"/>
            </w:tcMar>
            <w:vAlign w:val="center"/>
            <w:hideMark/>
            <w:tcPrChange w:id="3496" w:author="Hoang, Nguyen Ngoc (HO\PLANNING &amp; INVESTMENT)" w:date="2025-11-03T16:13:00Z">
              <w:tcPr>
                <w:tcW w:w="2084" w:type="dxa"/>
                <w:gridSpan w:val="6"/>
                <w:tcMar>
                  <w:top w:w="0" w:type="dxa"/>
                  <w:left w:w="45" w:type="dxa"/>
                  <w:bottom w:w="0" w:type="dxa"/>
                  <w:right w:w="45" w:type="dxa"/>
                </w:tcMar>
                <w:vAlign w:val="center"/>
                <w:hideMark/>
              </w:tcPr>
            </w:tcPrChange>
          </w:tcPr>
          <w:p w14:paraId="74456787" w14:textId="77777777" w:rsidR="00A1224F" w:rsidRPr="003B5947" w:rsidRDefault="00A1224F" w:rsidP="00A1224F">
            <w:pPr>
              <w:contextualSpacing/>
              <w:rPr>
                <w:ins w:id="3497" w:author="Hoang, Nguyen Ngoc (HO\PLANNING &amp; INVESTMENT)" w:date="2025-11-03T15:37:00Z"/>
                <w:rFonts w:ascii="Times New Roman" w:hAnsi="Times New Roman" w:cs="Times New Roman"/>
                <w:sz w:val="24"/>
                <w:szCs w:val="24"/>
                <w:lang w:val="en-US"/>
              </w:rPr>
            </w:pPr>
            <w:ins w:id="3498" w:author="Hoang, Nguyen Ngoc (HO\PLANNING &amp; INVESTMENT)" w:date="2025-11-03T15:3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3499" w:author="Hoang, Nguyen Ngoc (HO\PLANNING &amp; INVESTMENT)" w:date="2025-11-03T16:13:00Z">
              <w:tcPr>
                <w:tcW w:w="851" w:type="dxa"/>
                <w:gridSpan w:val="3"/>
                <w:tcMar>
                  <w:top w:w="0" w:type="dxa"/>
                  <w:left w:w="45" w:type="dxa"/>
                  <w:bottom w:w="0" w:type="dxa"/>
                  <w:right w:w="45" w:type="dxa"/>
                </w:tcMar>
                <w:vAlign w:val="center"/>
                <w:hideMark/>
              </w:tcPr>
            </w:tcPrChange>
          </w:tcPr>
          <w:p w14:paraId="25A194CA" w14:textId="77777777" w:rsidR="00A1224F" w:rsidRPr="003B5947" w:rsidRDefault="00A1224F" w:rsidP="00A1224F">
            <w:pPr>
              <w:contextualSpacing/>
              <w:jc w:val="center"/>
              <w:rPr>
                <w:ins w:id="3500" w:author="Hoang, Nguyen Ngoc (HO\PLANNING &amp; INVESTMENT)" w:date="2025-11-03T15:37:00Z"/>
                <w:rFonts w:ascii="Times New Roman" w:hAnsi="Times New Roman" w:cs="Times New Roman"/>
                <w:sz w:val="24"/>
                <w:szCs w:val="24"/>
                <w:lang w:val="en-US"/>
              </w:rPr>
            </w:pPr>
            <w:ins w:id="3501"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502" w:author="Hoang, Nguyen Ngoc (HO\PLANNING &amp; INVESTMENT)" w:date="2025-11-03T16:13:00Z">
              <w:tcPr>
                <w:tcW w:w="850" w:type="dxa"/>
                <w:gridSpan w:val="3"/>
                <w:tcMar>
                  <w:top w:w="0" w:type="dxa"/>
                  <w:left w:w="45" w:type="dxa"/>
                  <w:bottom w:w="0" w:type="dxa"/>
                  <w:right w:w="45" w:type="dxa"/>
                </w:tcMar>
                <w:vAlign w:val="center"/>
                <w:hideMark/>
              </w:tcPr>
            </w:tcPrChange>
          </w:tcPr>
          <w:p w14:paraId="42D5CED7" w14:textId="77777777" w:rsidR="00A1224F" w:rsidRPr="003B5947" w:rsidRDefault="00A1224F" w:rsidP="00A1224F">
            <w:pPr>
              <w:contextualSpacing/>
              <w:jc w:val="center"/>
              <w:rPr>
                <w:ins w:id="3503" w:author="Hoang, Nguyen Ngoc (HO\PLANNING &amp; INVESTMENT)" w:date="2025-11-03T15:37:00Z"/>
                <w:rFonts w:ascii="Times New Roman" w:hAnsi="Times New Roman" w:cs="Times New Roman"/>
                <w:sz w:val="24"/>
                <w:szCs w:val="24"/>
                <w:lang w:val="en-US"/>
              </w:rPr>
            </w:pPr>
            <w:ins w:id="3504"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505" w:author="Hoang, Nguyen Ngoc (HO\PLANNING &amp; INVESTMENT)" w:date="2025-11-03T16:13:00Z">
              <w:tcPr>
                <w:tcW w:w="865" w:type="dxa"/>
                <w:gridSpan w:val="5"/>
                <w:tcMar>
                  <w:top w:w="0" w:type="dxa"/>
                  <w:left w:w="45" w:type="dxa"/>
                  <w:bottom w:w="0" w:type="dxa"/>
                  <w:right w:w="45" w:type="dxa"/>
                </w:tcMar>
                <w:vAlign w:val="center"/>
                <w:hideMark/>
              </w:tcPr>
            </w:tcPrChange>
          </w:tcPr>
          <w:p w14:paraId="1F6CF68F" w14:textId="77777777" w:rsidR="00A1224F" w:rsidRPr="003B5947" w:rsidRDefault="00A1224F" w:rsidP="00A1224F">
            <w:pPr>
              <w:contextualSpacing/>
              <w:jc w:val="center"/>
              <w:rPr>
                <w:ins w:id="350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507" w:author="Hoang, Nguyen Ngoc (HO\PLANNING &amp; INVESTMENT)" w:date="2025-11-03T16:13:00Z">
              <w:tcPr>
                <w:tcW w:w="1148" w:type="dxa"/>
                <w:gridSpan w:val="3"/>
                <w:tcMar>
                  <w:top w:w="0" w:type="dxa"/>
                  <w:left w:w="45" w:type="dxa"/>
                  <w:bottom w:w="0" w:type="dxa"/>
                  <w:right w:w="45" w:type="dxa"/>
                </w:tcMar>
                <w:vAlign w:val="center"/>
                <w:hideMark/>
              </w:tcPr>
            </w:tcPrChange>
          </w:tcPr>
          <w:p w14:paraId="323B875E" w14:textId="77777777" w:rsidR="00A1224F" w:rsidRPr="003B5947" w:rsidRDefault="00A1224F" w:rsidP="00A1224F">
            <w:pPr>
              <w:contextualSpacing/>
              <w:jc w:val="center"/>
              <w:rPr>
                <w:ins w:id="3508" w:author="Hoang, Nguyen Ngoc (HO\PLANNING &amp; INVESTMENT)" w:date="2025-11-03T15:37:00Z"/>
                <w:rFonts w:ascii="Times New Roman" w:hAnsi="Times New Roman" w:cs="Times New Roman"/>
                <w:sz w:val="24"/>
                <w:szCs w:val="24"/>
                <w:lang w:val="en-US"/>
              </w:rPr>
            </w:pPr>
          </w:p>
        </w:tc>
      </w:tr>
      <w:tr w:rsidR="0023058D" w:rsidRPr="003B5947" w14:paraId="3388FBCF" w14:textId="77777777" w:rsidTr="006D6DD2">
        <w:tblPrEx>
          <w:jc w:val="center"/>
          <w:tblInd w:w="0" w:type="dxa"/>
          <w:tblCellMar>
            <w:left w:w="0" w:type="dxa"/>
            <w:right w:w="0" w:type="dxa"/>
          </w:tblCellMar>
          <w:tblPrExChange w:id="3509" w:author="Hoang, Nguyen Ngoc (HO\PLANNING &amp; INVESTMENT)" w:date="2025-11-03T16:13:00Z">
            <w:tblPrEx>
              <w:tblW w:w="15631" w:type="dxa"/>
              <w:jc w:val="center"/>
              <w:tblInd w:w="0" w:type="dxa"/>
              <w:tblCellMar>
                <w:left w:w="0" w:type="dxa"/>
                <w:right w:w="0" w:type="dxa"/>
              </w:tblCellMar>
            </w:tblPrEx>
          </w:tblPrExChange>
        </w:tblPrEx>
        <w:trPr>
          <w:trHeight w:val="2670"/>
          <w:jc w:val="center"/>
          <w:ins w:id="3510" w:author="Hoang, Nguyen Ngoc (HO\PLANNING &amp; INVESTMENT)" w:date="2025-11-03T15:37:00Z"/>
          <w:trPrChange w:id="3511" w:author="Hoang, Nguyen Ngoc (HO\PLANNING &amp; INVESTMENT)" w:date="2025-11-03T16:13:00Z">
            <w:trPr>
              <w:gridBefore w:val="2"/>
              <w:gridAfter w:val="0"/>
              <w:trHeight w:val="2670"/>
              <w:jc w:val="center"/>
            </w:trPr>
          </w:trPrChange>
        </w:trPr>
        <w:tc>
          <w:tcPr>
            <w:tcW w:w="670" w:type="dxa"/>
            <w:tcMar>
              <w:top w:w="0" w:type="dxa"/>
              <w:left w:w="45" w:type="dxa"/>
              <w:bottom w:w="0" w:type="dxa"/>
              <w:right w:w="45" w:type="dxa"/>
            </w:tcMar>
            <w:vAlign w:val="center"/>
            <w:hideMark/>
            <w:tcPrChange w:id="3512" w:author="Hoang, Nguyen Ngoc (HO\PLANNING &amp; INVESTMENT)" w:date="2025-11-03T16:13:00Z">
              <w:tcPr>
                <w:tcW w:w="670" w:type="dxa"/>
                <w:tcMar>
                  <w:top w:w="0" w:type="dxa"/>
                  <w:left w:w="45" w:type="dxa"/>
                  <w:bottom w:w="0" w:type="dxa"/>
                  <w:right w:w="45" w:type="dxa"/>
                </w:tcMar>
                <w:vAlign w:val="center"/>
                <w:hideMark/>
              </w:tcPr>
            </w:tcPrChange>
          </w:tcPr>
          <w:p w14:paraId="1019EADF" w14:textId="77777777" w:rsidR="00A1224F" w:rsidRPr="003B5947" w:rsidRDefault="00A1224F" w:rsidP="00A1224F">
            <w:pPr>
              <w:contextualSpacing/>
              <w:rPr>
                <w:ins w:id="3513" w:author="Hoang, Nguyen Ngoc (HO\PLANNING &amp; INVESTMENT)" w:date="2025-11-03T15:37:00Z"/>
                <w:rFonts w:ascii="Times New Roman" w:hAnsi="Times New Roman" w:cs="Times New Roman"/>
                <w:sz w:val="24"/>
                <w:szCs w:val="24"/>
              </w:rPr>
            </w:pPr>
            <w:ins w:id="3514" w:author="Hoang, Nguyen Ngoc (HO\PLANNING &amp; INVESTMENT)" w:date="2025-11-03T15:3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7</w:t>
              </w:r>
            </w:ins>
          </w:p>
        </w:tc>
        <w:tc>
          <w:tcPr>
            <w:tcW w:w="3675" w:type="dxa"/>
            <w:tcMar>
              <w:top w:w="0" w:type="dxa"/>
              <w:left w:w="45" w:type="dxa"/>
              <w:bottom w:w="0" w:type="dxa"/>
              <w:right w:w="45" w:type="dxa"/>
            </w:tcMar>
            <w:vAlign w:val="center"/>
            <w:hideMark/>
            <w:tcPrChange w:id="3515" w:author="Hoang, Nguyen Ngoc (HO\PLANNING &amp; INVESTMENT)" w:date="2025-11-03T16:13:00Z">
              <w:tcPr>
                <w:tcW w:w="3675" w:type="dxa"/>
                <w:gridSpan w:val="6"/>
                <w:tcMar>
                  <w:top w:w="0" w:type="dxa"/>
                  <w:left w:w="45" w:type="dxa"/>
                  <w:bottom w:w="0" w:type="dxa"/>
                  <w:right w:w="45" w:type="dxa"/>
                </w:tcMar>
                <w:vAlign w:val="center"/>
                <w:hideMark/>
              </w:tcPr>
            </w:tcPrChange>
          </w:tcPr>
          <w:p w14:paraId="4D541639" w14:textId="77777777" w:rsidR="00A1224F" w:rsidRPr="003B5947" w:rsidRDefault="00A1224F" w:rsidP="00A1224F">
            <w:pPr>
              <w:contextualSpacing/>
              <w:rPr>
                <w:ins w:id="3516" w:author="Hoang, Nguyen Ngoc (HO\PLANNING &amp; INVESTMENT)" w:date="2025-11-03T15:37:00Z"/>
                <w:rFonts w:ascii="Times New Roman" w:hAnsi="Times New Roman" w:cs="Times New Roman"/>
                <w:sz w:val="24"/>
                <w:szCs w:val="24"/>
                <w:lang w:val="en-US"/>
              </w:rPr>
            </w:pPr>
            <w:ins w:id="3517" w:author="Hoang, Nguyen Ngoc (HO\PLANNING &amp; INVESTMENT)" w:date="2025-11-03T15:37:00Z">
              <w:r w:rsidRPr="003B5947">
                <w:rPr>
                  <w:rFonts w:ascii="Times New Roman" w:eastAsia="Times New Roman" w:hAnsi="Times New Roman" w:cs="Times New Roman"/>
                  <w:kern w:val="0"/>
                  <w:sz w:val="24"/>
                  <w:szCs w:val="24"/>
                  <w:lang w:val="en-US"/>
                  <w14:ligatures w14:val="none"/>
                </w:rPr>
                <w:t>Bộ 2025-26 IQ Robotics Competition "Mix &amp; Match" Full Game &amp; Field Element Kit</w:t>
              </w:r>
            </w:ins>
          </w:p>
        </w:tc>
        <w:tc>
          <w:tcPr>
            <w:tcW w:w="5488" w:type="dxa"/>
            <w:tcMar>
              <w:top w:w="0" w:type="dxa"/>
              <w:left w:w="45" w:type="dxa"/>
              <w:bottom w:w="0" w:type="dxa"/>
              <w:right w:w="45" w:type="dxa"/>
            </w:tcMar>
            <w:vAlign w:val="center"/>
            <w:hideMark/>
            <w:tcPrChange w:id="3518" w:author="Hoang, Nguyen Ngoc (HO\PLANNING &amp; INVESTMENT)" w:date="2025-11-03T16:13:00Z">
              <w:tcPr>
                <w:tcW w:w="5488" w:type="dxa"/>
                <w:gridSpan w:val="4"/>
                <w:tcMar>
                  <w:top w:w="0" w:type="dxa"/>
                  <w:left w:w="45" w:type="dxa"/>
                  <w:bottom w:w="0" w:type="dxa"/>
                  <w:right w:w="45" w:type="dxa"/>
                </w:tcMar>
                <w:vAlign w:val="center"/>
                <w:hideMark/>
              </w:tcPr>
            </w:tcPrChange>
          </w:tcPr>
          <w:p w14:paraId="2DE55ECD" w14:textId="77777777" w:rsidR="00A1224F" w:rsidRPr="003B5947" w:rsidRDefault="00A1224F" w:rsidP="00A1224F">
            <w:pPr>
              <w:contextualSpacing/>
              <w:rPr>
                <w:ins w:id="3519" w:author="Hoang, Nguyen Ngoc (HO\PLANNING &amp; INVESTMENT)" w:date="2025-11-03T15:37:00Z"/>
                <w:rFonts w:ascii="Times New Roman" w:hAnsi="Times New Roman" w:cs="Times New Roman"/>
                <w:sz w:val="24"/>
                <w:szCs w:val="24"/>
                <w:lang w:val="en-US"/>
              </w:rPr>
            </w:pPr>
            <w:ins w:id="3520" w:author="Hoang, Nguyen Ngoc (HO\PLANNING &amp; INVESTMENT)" w:date="2025-11-03T15:37:00Z">
              <w:r w:rsidRPr="003B5947">
                <w:rPr>
                  <w:rFonts w:ascii="Times New Roman" w:hAnsi="Times New Roman" w:cs="Times New Roman"/>
                  <w:sz w:val="24"/>
                  <w:szCs w:val="24"/>
                  <w:lang w:val="en-US"/>
                </w:rPr>
                <w:t>Bộ IQ 2025–2026 Game Element Kit:</w:t>
              </w:r>
              <w:r w:rsidRPr="003B5947">
                <w:rPr>
                  <w:rFonts w:ascii="Times New Roman" w:hAnsi="Times New Roman" w:cs="Times New Roman"/>
                  <w:sz w:val="24"/>
                  <w:szCs w:val="24"/>
                  <w:lang w:val="en-US"/>
                </w:rPr>
                <w:br/>
                <w:t>Là bộ đề bài thi đấu chính thức do VEX Robotics phát hành cho mùa giải VEX IQ Robotics Competition. Bộ kit bao gồm đầy đủ game objects, goals và các field element theo quy chuẩn trong Game Manual của mùa thi, được sản xuất từ nhựa kỹ thuật cao cấp, màu sắc tiêu chuẩn, bền và tái sử dụng nhiều lần. Bộ cho phép thiết lập sân tập luyện và thi đấu mô phỏng chính xác môi trường thi đấu thực tế.</w:t>
              </w:r>
            </w:ins>
          </w:p>
        </w:tc>
        <w:tc>
          <w:tcPr>
            <w:tcW w:w="2024" w:type="dxa"/>
            <w:tcMar>
              <w:top w:w="0" w:type="dxa"/>
              <w:left w:w="45" w:type="dxa"/>
              <w:bottom w:w="0" w:type="dxa"/>
              <w:right w:w="45" w:type="dxa"/>
            </w:tcMar>
            <w:vAlign w:val="center"/>
            <w:hideMark/>
            <w:tcPrChange w:id="3521" w:author="Hoang, Nguyen Ngoc (HO\PLANNING &amp; INVESTMENT)" w:date="2025-11-03T16:13:00Z">
              <w:tcPr>
                <w:tcW w:w="2084" w:type="dxa"/>
                <w:gridSpan w:val="6"/>
                <w:tcMar>
                  <w:top w:w="0" w:type="dxa"/>
                  <w:left w:w="45" w:type="dxa"/>
                  <w:bottom w:w="0" w:type="dxa"/>
                  <w:right w:w="45" w:type="dxa"/>
                </w:tcMar>
                <w:vAlign w:val="center"/>
                <w:hideMark/>
              </w:tcPr>
            </w:tcPrChange>
          </w:tcPr>
          <w:p w14:paraId="5372ACFF" w14:textId="77777777" w:rsidR="00A1224F" w:rsidRPr="003B5947" w:rsidRDefault="00A1224F" w:rsidP="00A1224F">
            <w:pPr>
              <w:contextualSpacing/>
              <w:rPr>
                <w:ins w:id="3522" w:author="Hoang, Nguyen Ngoc (HO\PLANNING &amp; INVESTMENT)" w:date="2025-11-03T15:37:00Z"/>
                <w:rFonts w:ascii="Times New Roman" w:hAnsi="Times New Roman" w:cs="Times New Roman"/>
                <w:sz w:val="24"/>
                <w:szCs w:val="24"/>
                <w:lang w:val="en-US"/>
              </w:rPr>
            </w:pPr>
            <w:ins w:id="3523" w:author="Hoang, Nguyen Ngoc (HO\PLANNING &amp; INVESTMENT)" w:date="2025-11-03T15:3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3524" w:author="Hoang, Nguyen Ngoc (HO\PLANNING &amp; INVESTMENT)" w:date="2025-11-03T16:13:00Z">
              <w:tcPr>
                <w:tcW w:w="851" w:type="dxa"/>
                <w:gridSpan w:val="3"/>
                <w:tcMar>
                  <w:top w:w="0" w:type="dxa"/>
                  <w:left w:w="45" w:type="dxa"/>
                  <w:bottom w:w="0" w:type="dxa"/>
                  <w:right w:w="45" w:type="dxa"/>
                </w:tcMar>
                <w:vAlign w:val="center"/>
                <w:hideMark/>
              </w:tcPr>
            </w:tcPrChange>
          </w:tcPr>
          <w:p w14:paraId="71639A43" w14:textId="77777777" w:rsidR="00A1224F" w:rsidRPr="003B5947" w:rsidRDefault="00A1224F" w:rsidP="00A1224F">
            <w:pPr>
              <w:contextualSpacing/>
              <w:jc w:val="center"/>
              <w:rPr>
                <w:ins w:id="3525" w:author="Hoang, Nguyen Ngoc (HO\PLANNING &amp; INVESTMENT)" w:date="2025-11-03T15:37:00Z"/>
                <w:rFonts w:ascii="Times New Roman" w:hAnsi="Times New Roman" w:cs="Times New Roman"/>
                <w:sz w:val="24"/>
                <w:szCs w:val="24"/>
                <w:lang w:val="en-US"/>
              </w:rPr>
            </w:pPr>
            <w:ins w:id="3526"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527" w:author="Hoang, Nguyen Ngoc (HO\PLANNING &amp; INVESTMENT)" w:date="2025-11-03T16:13:00Z">
              <w:tcPr>
                <w:tcW w:w="850" w:type="dxa"/>
                <w:gridSpan w:val="3"/>
                <w:tcMar>
                  <w:top w:w="0" w:type="dxa"/>
                  <w:left w:w="45" w:type="dxa"/>
                  <w:bottom w:w="0" w:type="dxa"/>
                  <w:right w:w="45" w:type="dxa"/>
                </w:tcMar>
                <w:vAlign w:val="center"/>
                <w:hideMark/>
              </w:tcPr>
            </w:tcPrChange>
          </w:tcPr>
          <w:p w14:paraId="1521DE33" w14:textId="77777777" w:rsidR="00A1224F" w:rsidRPr="003B5947" w:rsidRDefault="00A1224F" w:rsidP="00A1224F">
            <w:pPr>
              <w:contextualSpacing/>
              <w:jc w:val="center"/>
              <w:rPr>
                <w:ins w:id="3528" w:author="Hoang, Nguyen Ngoc (HO\PLANNING &amp; INVESTMENT)" w:date="2025-11-03T15:37:00Z"/>
                <w:rFonts w:ascii="Times New Roman" w:hAnsi="Times New Roman" w:cs="Times New Roman"/>
                <w:sz w:val="24"/>
                <w:szCs w:val="24"/>
                <w:lang w:val="en-US"/>
              </w:rPr>
            </w:pPr>
            <w:ins w:id="3529"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530" w:author="Hoang, Nguyen Ngoc (HO\PLANNING &amp; INVESTMENT)" w:date="2025-11-03T16:13:00Z">
              <w:tcPr>
                <w:tcW w:w="865" w:type="dxa"/>
                <w:gridSpan w:val="5"/>
                <w:tcMar>
                  <w:top w:w="0" w:type="dxa"/>
                  <w:left w:w="45" w:type="dxa"/>
                  <w:bottom w:w="0" w:type="dxa"/>
                  <w:right w:w="45" w:type="dxa"/>
                </w:tcMar>
                <w:vAlign w:val="center"/>
                <w:hideMark/>
              </w:tcPr>
            </w:tcPrChange>
          </w:tcPr>
          <w:p w14:paraId="4F5606B2" w14:textId="77777777" w:rsidR="00A1224F" w:rsidRPr="003B5947" w:rsidRDefault="00A1224F" w:rsidP="00A1224F">
            <w:pPr>
              <w:contextualSpacing/>
              <w:jc w:val="center"/>
              <w:rPr>
                <w:ins w:id="353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532" w:author="Hoang, Nguyen Ngoc (HO\PLANNING &amp; INVESTMENT)" w:date="2025-11-03T16:13:00Z">
              <w:tcPr>
                <w:tcW w:w="1148" w:type="dxa"/>
                <w:gridSpan w:val="3"/>
                <w:tcMar>
                  <w:top w:w="0" w:type="dxa"/>
                  <w:left w:w="45" w:type="dxa"/>
                  <w:bottom w:w="0" w:type="dxa"/>
                  <w:right w:w="45" w:type="dxa"/>
                </w:tcMar>
                <w:vAlign w:val="center"/>
                <w:hideMark/>
              </w:tcPr>
            </w:tcPrChange>
          </w:tcPr>
          <w:p w14:paraId="324BAF09" w14:textId="77777777" w:rsidR="00A1224F" w:rsidRPr="003B5947" w:rsidRDefault="00A1224F" w:rsidP="00A1224F">
            <w:pPr>
              <w:contextualSpacing/>
              <w:jc w:val="center"/>
              <w:rPr>
                <w:ins w:id="3533" w:author="Hoang, Nguyen Ngoc (HO\PLANNING &amp; INVESTMENT)" w:date="2025-11-03T15:37:00Z"/>
                <w:rFonts w:ascii="Times New Roman" w:hAnsi="Times New Roman" w:cs="Times New Roman"/>
                <w:sz w:val="24"/>
                <w:szCs w:val="24"/>
                <w:lang w:val="en-US"/>
              </w:rPr>
            </w:pPr>
          </w:p>
        </w:tc>
      </w:tr>
      <w:tr w:rsidR="0023058D" w:rsidRPr="003B5947" w14:paraId="71A930BF" w14:textId="77777777" w:rsidTr="006D6DD2">
        <w:tblPrEx>
          <w:jc w:val="center"/>
          <w:tblInd w:w="0" w:type="dxa"/>
          <w:tblCellMar>
            <w:left w:w="0" w:type="dxa"/>
            <w:right w:w="0" w:type="dxa"/>
          </w:tblCellMar>
          <w:tblPrExChange w:id="3534" w:author="Hoang, Nguyen Ngoc (HO\PLANNING &amp; INVESTMENT)" w:date="2025-11-03T16:13:00Z">
            <w:tblPrEx>
              <w:tblW w:w="15631" w:type="dxa"/>
              <w:jc w:val="center"/>
              <w:tblInd w:w="0" w:type="dxa"/>
              <w:tblCellMar>
                <w:left w:w="0" w:type="dxa"/>
                <w:right w:w="0" w:type="dxa"/>
              </w:tblCellMar>
            </w:tblPrEx>
          </w:tblPrExChange>
        </w:tblPrEx>
        <w:trPr>
          <w:trHeight w:val="1125"/>
          <w:jc w:val="center"/>
          <w:ins w:id="3535" w:author="Hoang, Nguyen Ngoc (HO\PLANNING &amp; INVESTMENT)" w:date="2025-11-03T15:37:00Z"/>
          <w:trPrChange w:id="3536" w:author="Hoang, Nguyen Ngoc (HO\PLANNING &amp; INVESTMENT)" w:date="2025-11-03T16:13:00Z">
            <w:trPr>
              <w:gridBefore w:val="2"/>
              <w:gridAfter w:val="0"/>
              <w:trHeight w:val="1125"/>
              <w:jc w:val="center"/>
            </w:trPr>
          </w:trPrChange>
        </w:trPr>
        <w:tc>
          <w:tcPr>
            <w:tcW w:w="670" w:type="dxa"/>
            <w:tcMar>
              <w:top w:w="0" w:type="dxa"/>
              <w:left w:w="45" w:type="dxa"/>
              <w:bottom w:w="0" w:type="dxa"/>
              <w:right w:w="45" w:type="dxa"/>
            </w:tcMar>
            <w:vAlign w:val="center"/>
            <w:hideMark/>
            <w:tcPrChange w:id="3537" w:author="Hoang, Nguyen Ngoc (HO\PLANNING &amp; INVESTMENT)" w:date="2025-11-03T16:13:00Z">
              <w:tcPr>
                <w:tcW w:w="670" w:type="dxa"/>
                <w:tcMar>
                  <w:top w:w="0" w:type="dxa"/>
                  <w:left w:w="45" w:type="dxa"/>
                  <w:bottom w:w="0" w:type="dxa"/>
                  <w:right w:w="45" w:type="dxa"/>
                </w:tcMar>
                <w:vAlign w:val="center"/>
                <w:hideMark/>
              </w:tcPr>
            </w:tcPrChange>
          </w:tcPr>
          <w:p w14:paraId="76B35123" w14:textId="77777777" w:rsidR="00A1224F" w:rsidRPr="003B5947" w:rsidRDefault="00A1224F" w:rsidP="00A1224F">
            <w:pPr>
              <w:contextualSpacing/>
              <w:rPr>
                <w:ins w:id="3538" w:author="Hoang, Nguyen Ngoc (HO\PLANNING &amp; INVESTMENT)" w:date="2025-11-03T15:37:00Z"/>
                <w:rFonts w:ascii="Times New Roman" w:hAnsi="Times New Roman" w:cs="Times New Roman"/>
                <w:sz w:val="24"/>
                <w:szCs w:val="24"/>
              </w:rPr>
            </w:pPr>
            <w:ins w:id="3539" w:author="Hoang, Nguyen Ngoc (HO\PLANNING &amp; INVESTMENT)" w:date="2025-11-03T15:3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8</w:t>
              </w:r>
            </w:ins>
          </w:p>
        </w:tc>
        <w:tc>
          <w:tcPr>
            <w:tcW w:w="3675" w:type="dxa"/>
            <w:tcMar>
              <w:top w:w="0" w:type="dxa"/>
              <w:left w:w="45" w:type="dxa"/>
              <w:bottom w:w="0" w:type="dxa"/>
              <w:right w:w="45" w:type="dxa"/>
            </w:tcMar>
            <w:vAlign w:val="center"/>
            <w:hideMark/>
            <w:tcPrChange w:id="3540" w:author="Hoang, Nguyen Ngoc (HO\PLANNING &amp; INVESTMENT)" w:date="2025-11-03T16:13:00Z">
              <w:tcPr>
                <w:tcW w:w="3675" w:type="dxa"/>
                <w:gridSpan w:val="6"/>
                <w:tcMar>
                  <w:top w:w="0" w:type="dxa"/>
                  <w:left w:w="45" w:type="dxa"/>
                  <w:bottom w:w="0" w:type="dxa"/>
                  <w:right w:w="45" w:type="dxa"/>
                </w:tcMar>
                <w:vAlign w:val="center"/>
                <w:hideMark/>
              </w:tcPr>
            </w:tcPrChange>
          </w:tcPr>
          <w:p w14:paraId="583CAB51" w14:textId="77777777" w:rsidR="00A1224F" w:rsidRPr="003B5947" w:rsidRDefault="00A1224F" w:rsidP="00A1224F">
            <w:pPr>
              <w:contextualSpacing/>
              <w:rPr>
                <w:ins w:id="3541" w:author="Hoang, Nguyen Ngoc (HO\PLANNING &amp; INVESTMENT)" w:date="2025-11-03T15:37:00Z"/>
                <w:rFonts w:ascii="Times New Roman" w:hAnsi="Times New Roman" w:cs="Times New Roman"/>
                <w:sz w:val="24"/>
                <w:szCs w:val="24"/>
                <w:lang w:val="en-US"/>
              </w:rPr>
            </w:pPr>
            <w:ins w:id="3542" w:author="Hoang, Nguyen Ngoc (HO\PLANNING &amp; INVESTMENT)" w:date="2025-11-03T15:37:00Z">
              <w:r w:rsidRPr="003B5947">
                <w:rPr>
                  <w:rFonts w:ascii="Times New Roman" w:hAnsi="Times New Roman" w:cs="Times New Roman"/>
                  <w:sz w:val="24"/>
                  <w:szCs w:val="24"/>
                  <w:lang w:val="en-US"/>
                </w:rPr>
                <w:t xml:space="preserve">Sa bàn thực hành Robot VEX V5 VEX Portable Competition Field Perimeter kèm bộ chấm điểm </w:t>
              </w:r>
            </w:ins>
          </w:p>
        </w:tc>
        <w:tc>
          <w:tcPr>
            <w:tcW w:w="5488" w:type="dxa"/>
            <w:tcMar>
              <w:top w:w="0" w:type="dxa"/>
              <w:left w:w="45" w:type="dxa"/>
              <w:bottom w:w="0" w:type="dxa"/>
              <w:right w:w="45" w:type="dxa"/>
            </w:tcMar>
            <w:vAlign w:val="center"/>
            <w:hideMark/>
            <w:tcPrChange w:id="3543" w:author="Hoang, Nguyen Ngoc (HO\PLANNING &amp; INVESTMENT)" w:date="2025-11-03T16:13:00Z">
              <w:tcPr>
                <w:tcW w:w="5488" w:type="dxa"/>
                <w:gridSpan w:val="4"/>
                <w:tcMar>
                  <w:top w:w="0" w:type="dxa"/>
                  <w:left w:w="45" w:type="dxa"/>
                  <w:bottom w:w="0" w:type="dxa"/>
                  <w:right w:w="45" w:type="dxa"/>
                </w:tcMar>
                <w:vAlign w:val="center"/>
                <w:hideMark/>
              </w:tcPr>
            </w:tcPrChange>
          </w:tcPr>
          <w:p w14:paraId="2A852927" w14:textId="77777777" w:rsidR="00A1224F" w:rsidRPr="003B5947" w:rsidRDefault="00A1224F" w:rsidP="00A1224F">
            <w:pPr>
              <w:contextualSpacing/>
              <w:rPr>
                <w:ins w:id="3544" w:author="Hoang, Nguyen Ngoc (HO\PLANNING &amp; INVESTMENT)" w:date="2025-11-03T15:37:00Z"/>
                <w:rFonts w:ascii="Times New Roman" w:hAnsi="Times New Roman" w:cs="Times New Roman"/>
                <w:sz w:val="24"/>
                <w:szCs w:val="24"/>
                <w:lang w:val="en-US"/>
              </w:rPr>
            </w:pPr>
            <w:ins w:id="3545" w:author="Hoang, Nguyen Ngoc (HO\PLANNING &amp; INVESTMENT)" w:date="2025-11-03T15:37:00Z">
              <w:r w:rsidRPr="003B5947">
                <w:rPr>
                  <w:rFonts w:ascii="Times New Roman" w:hAnsi="Times New Roman" w:cs="Times New Roman"/>
                  <w:sz w:val="24"/>
                  <w:szCs w:val="24"/>
                  <w:lang w:val="en-US"/>
                </w:rPr>
                <w:t>Bộ VEX V5 Portable Competition Field Perimeter (276-8242) là hệ thống thành sân thi đấu tiêu chuẩn, thiết kế kết nối nhanh (snap-together). Bộ bao gồm đầy đủ cấu phần: 16 T Connectors, 8 Corner Connectors, 4 Side Extrusions, 4 Center Extrusions, 4 Left Extrusions, 8 Vertical Center Extrusions, 4 Vertical Corner Extrusions, 12 GPS Code Extrusions, 8 Side Panels, 4 Center Panels, 2 Straps, 2 Field Cases, 2 Field Tile Cases. Các thành rào tích hợp mã GPS hỗ trợ định vị robot. Khi tháo rời, toàn bộ rào viền được cất gọn trong 2 thùng chuyên dụng, thuận tiện vận chuyển và bảo quản.</w:t>
              </w:r>
            </w:ins>
          </w:p>
        </w:tc>
        <w:tc>
          <w:tcPr>
            <w:tcW w:w="2024" w:type="dxa"/>
            <w:tcMar>
              <w:top w:w="0" w:type="dxa"/>
              <w:left w:w="45" w:type="dxa"/>
              <w:bottom w:w="0" w:type="dxa"/>
              <w:right w:w="45" w:type="dxa"/>
            </w:tcMar>
            <w:vAlign w:val="center"/>
            <w:hideMark/>
            <w:tcPrChange w:id="3546" w:author="Hoang, Nguyen Ngoc (HO\PLANNING &amp; INVESTMENT)" w:date="2025-11-03T16:13:00Z">
              <w:tcPr>
                <w:tcW w:w="2084" w:type="dxa"/>
                <w:gridSpan w:val="6"/>
                <w:tcMar>
                  <w:top w:w="0" w:type="dxa"/>
                  <w:left w:w="45" w:type="dxa"/>
                  <w:bottom w:w="0" w:type="dxa"/>
                  <w:right w:w="45" w:type="dxa"/>
                </w:tcMar>
                <w:vAlign w:val="center"/>
                <w:hideMark/>
              </w:tcPr>
            </w:tcPrChange>
          </w:tcPr>
          <w:p w14:paraId="51889821" w14:textId="77777777" w:rsidR="00A1224F" w:rsidRPr="003B5947" w:rsidRDefault="00A1224F" w:rsidP="00A1224F">
            <w:pPr>
              <w:contextualSpacing/>
              <w:rPr>
                <w:ins w:id="3547" w:author="Hoang, Nguyen Ngoc (HO\PLANNING &amp; INVESTMENT)" w:date="2025-11-03T15:37:00Z"/>
                <w:rFonts w:ascii="Times New Roman" w:hAnsi="Times New Roman" w:cs="Times New Roman"/>
                <w:sz w:val="24"/>
                <w:szCs w:val="24"/>
                <w:lang w:val="en-US"/>
              </w:rPr>
            </w:pPr>
            <w:ins w:id="3548" w:author="Hoang, Nguyen Ngoc (HO\PLANNING &amp; INVESTMENT)" w:date="2025-11-03T15:3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3549" w:author="Hoang, Nguyen Ngoc (HO\PLANNING &amp; INVESTMENT)" w:date="2025-11-03T16:13:00Z">
              <w:tcPr>
                <w:tcW w:w="851" w:type="dxa"/>
                <w:gridSpan w:val="3"/>
                <w:tcMar>
                  <w:top w:w="0" w:type="dxa"/>
                  <w:left w:w="45" w:type="dxa"/>
                  <w:bottom w:w="0" w:type="dxa"/>
                  <w:right w:w="45" w:type="dxa"/>
                </w:tcMar>
                <w:vAlign w:val="center"/>
                <w:hideMark/>
              </w:tcPr>
            </w:tcPrChange>
          </w:tcPr>
          <w:p w14:paraId="00411776" w14:textId="77777777" w:rsidR="00A1224F" w:rsidRPr="003B5947" w:rsidRDefault="00A1224F" w:rsidP="00A1224F">
            <w:pPr>
              <w:contextualSpacing/>
              <w:jc w:val="center"/>
              <w:rPr>
                <w:ins w:id="3550" w:author="Hoang, Nguyen Ngoc (HO\PLANNING &amp; INVESTMENT)" w:date="2025-11-03T15:37:00Z"/>
                <w:rFonts w:ascii="Times New Roman" w:hAnsi="Times New Roman" w:cs="Times New Roman"/>
                <w:sz w:val="24"/>
                <w:szCs w:val="24"/>
                <w:lang w:val="en-US"/>
              </w:rPr>
            </w:pPr>
            <w:ins w:id="3551"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552" w:author="Hoang, Nguyen Ngoc (HO\PLANNING &amp; INVESTMENT)" w:date="2025-11-03T16:13:00Z">
              <w:tcPr>
                <w:tcW w:w="850" w:type="dxa"/>
                <w:gridSpan w:val="3"/>
                <w:tcMar>
                  <w:top w:w="0" w:type="dxa"/>
                  <w:left w:w="45" w:type="dxa"/>
                  <w:bottom w:w="0" w:type="dxa"/>
                  <w:right w:w="45" w:type="dxa"/>
                </w:tcMar>
                <w:vAlign w:val="center"/>
                <w:hideMark/>
              </w:tcPr>
            </w:tcPrChange>
          </w:tcPr>
          <w:p w14:paraId="5C2DCBCD" w14:textId="77777777" w:rsidR="00A1224F" w:rsidRPr="003B5947" w:rsidRDefault="00A1224F" w:rsidP="00A1224F">
            <w:pPr>
              <w:contextualSpacing/>
              <w:jc w:val="center"/>
              <w:rPr>
                <w:ins w:id="3553" w:author="Hoang, Nguyen Ngoc (HO\PLANNING &amp; INVESTMENT)" w:date="2025-11-03T15:37:00Z"/>
                <w:rFonts w:ascii="Times New Roman" w:hAnsi="Times New Roman" w:cs="Times New Roman"/>
                <w:sz w:val="24"/>
                <w:szCs w:val="24"/>
                <w:lang w:val="en-US"/>
              </w:rPr>
            </w:pPr>
            <w:ins w:id="3554"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555" w:author="Hoang, Nguyen Ngoc (HO\PLANNING &amp; INVESTMENT)" w:date="2025-11-03T16:13:00Z">
              <w:tcPr>
                <w:tcW w:w="865" w:type="dxa"/>
                <w:gridSpan w:val="5"/>
                <w:tcMar>
                  <w:top w:w="0" w:type="dxa"/>
                  <w:left w:w="45" w:type="dxa"/>
                  <w:bottom w:w="0" w:type="dxa"/>
                  <w:right w:w="45" w:type="dxa"/>
                </w:tcMar>
                <w:vAlign w:val="center"/>
                <w:hideMark/>
              </w:tcPr>
            </w:tcPrChange>
          </w:tcPr>
          <w:p w14:paraId="63F071AE" w14:textId="77777777" w:rsidR="00A1224F" w:rsidRPr="003B5947" w:rsidRDefault="00A1224F" w:rsidP="00A1224F">
            <w:pPr>
              <w:contextualSpacing/>
              <w:jc w:val="center"/>
              <w:rPr>
                <w:ins w:id="355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557" w:author="Hoang, Nguyen Ngoc (HO\PLANNING &amp; INVESTMENT)" w:date="2025-11-03T16:13:00Z">
              <w:tcPr>
                <w:tcW w:w="1148" w:type="dxa"/>
                <w:gridSpan w:val="3"/>
                <w:tcMar>
                  <w:top w:w="0" w:type="dxa"/>
                  <w:left w:w="45" w:type="dxa"/>
                  <w:bottom w:w="0" w:type="dxa"/>
                  <w:right w:w="45" w:type="dxa"/>
                </w:tcMar>
                <w:vAlign w:val="center"/>
                <w:hideMark/>
              </w:tcPr>
            </w:tcPrChange>
          </w:tcPr>
          <w:p w14:paraId="1A461241" w14:textId="77777777" w:rsidR="00A1224F" w:rsidRPr="003B5947" w:rsidRDefault="00A1224F" w:rsidP="00A1224F">
            <w:pPr>
              <w:contextualSpacing/>
              <w:jc w:val="center"/>
              <w:rPr>
                <w:ins w:id="3558" w:author="Hoang, Nguyen Ngoc (HO\PLANNING &amp; INVESTMENT)" w:date="2025-11-03T15:37:00Z"/>
                <w:rFonts w:ascii="Times New Roman" w:hAnsi="Times New Roman" w:cs="Times New Roman"/>
                <w:sz w:val="24"/>
                <w:szCs w:val="24"/>
                <w:lang w:val="en-US"/>
              </w:rPr>
            </w:pPr>
          </w:p>
        </w:tc>
      </w:tr>
      <w:tr w:rsidR="0023058D" w:rsidRPr="003B5947" w14:paraId="38E6AF30" w14:textId="77777777" w:rsidTr="006D6DD2">
        <w:tblPrEx>
          <w:jc w:val="center"/>
          <w:tblInd w:w="0" w:type="dxa"/>
          <w:tblCellMar>
            <w:left w:w="0" w:type="dxa"/>
            <w:right w:w="0" w:type="dxa"/>
          </w:tblCellMar>
          <w:tblPrExChange w:id="3559" w:author="Hoang, Nguyen Ngoc (HO\PLANNING &amp; INVESTMENT)" w:date="2025-11-03T16:13:00Z">
            <w:tblPrEx>
              <w:tblW w:w="15631" w:type="dxa"/>
              <w:jc w:val="center"/>
              <w:tblInd w:w="0" w:type="dxa"/>
              <w:tblCellMar>
                <w:left w:w="0" w:type="dxa"/>
                <w:right w:w="0" w:type="dxa"/>
              </w:tblCellMar>
            </w:tblPrEx>
          </w:tblPrExChange>
        </w:tblPrEx>
        <w:trPr>
          <w:trHeight w:val="1755"/>
          <w:jc w:val="center"/>
          <w:ins w:id="3560" w:author="Hoang, Nguyen Ngoc (HO\PLANNING &amp; INVESTMENT)" w:date="2025-11-03T15:37:00Z"/>
          <w:trPrChange w:id="3561" w:author="Hoang, Nguyen Ngoc (HO\PLANNING &amp; INVESTMENT)" w:date="2025-11-03T16:13:00Z">
            <w:trPr>
              <w:gridBefore w:val="2"/>
              <w:gridAfter w:val="0"/>
              <w:trHeight w:val="1755"/>
              <w:jc w:val="center"/>
            </w:trPr>
          </w:trPrChange>
        </w:trPr>
        <w:tc>
          <w:tcPr>
            <w:tcW w:w="670" w:type="dxa"/>
            <w:tcMar>
              <w:top w:w="0" w:type="dxa"/>
              <w:left w:w="45" w:type="dxa"/>
              <w:bottom w:w="0" w:type="dxa"/>
              <w:right w:w="45" w:type="dxa"/>
            </w:tcMar>
            <w:vAlign w:val="center"/>
            <w:hideMark/>
            <w:tcPrChange w:id="3562" w:author="Hoang, Nguyen Ngoc (HO\PLANNING &amp; INVESTMENT)" w:date="2025-11-03T16:13:00Z">
              <w:tcPr>
                <w:tcW w:w="670" w:type="dxa"/>
                <w:tcMar>
                  <w:top w:w="0" w:type="dxa"/>
                  <w:left w:w="45" w:type="dxa"/>
                  <w:bottom w:w="0" w:type="dxa"/>
                  <w:right w:w="45" w:type="dxa"/>
                </w:tcMar>
                <w:vAlign w:val="center"/>
                <w:hideMark/>
              </w:tcPr>
            </w:tcPrChange>
          </w:tcPr>
          <w:p w14:paraId="13EC14C5" w14:textId="77777777" w:rsidR="00A1224F" w:rsidRPr="003B5947" w:rsidRDefault="00A1224F" w:rsidP="00A1224F">
            <w:pPr>
              <w:contextualSpacing/>
              <w:rPr>
                <w:ins w:id="3563" w:author="Hoang, Nguyen Ngoc (HO\PLANNING &amp; INVESTMENT)" w:date="2025-11-03T15:37:00Z"/>
                <w:rFonts w:ascii="Times New Roman" w:hAnsi="Times New Roman" w:cs="Times New Roman"/>
                <w:sz w:val="24"/>
                <w:szCs w:val="24"/>
              </w:rPr>
            </w:pPr>
            <w:ins w:id="3564" w:author="Hoang, Nguyen Ngoc (HO\PLANNING &amp; INVESTMENT)" w:date="2025-11-03T15:3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9</w:t>
              </w:r>
            </w:ins>
          </w:p>
        </w:tc>
        <w:tc>
          <w:tcPr>
            <w:tcW w:w="3675" w:type="dxa"/>
            <w:tcMar>
              <w:top w:w="0" w:type="dxa"/>
              <w:left w:w="45" w:type="dxa"/>
              <w:bottom w:w="0" w:type="dxa"/>
              <w:right w:w="45" w:type="dxa"/>
            </w:tcMar>
            <w:vAlign w:val="center"/>
            <w:hideMark/>
            <w:tcPrChange w:id="3565" w:author="Hoang, Nguyen Ngoc (HO\PLANNING &amp; INVESTMENT)" w:date="2025-11-03T16:13:00Z">
              <w:tcPr>
                <w:tcW w:w="3675" w:type="dxa"/>
                <w:gridSpan w:val="6"/>
                <w:tcMar>
                  <w:top w:w="0" w:type="dxa"/>
                  <w:left w:w="45" w:type="dxa"/>
                  <w:bottom w:w="0" w:type="dxa"/>
                  <w:right w:w="45" w:type="dxa"/>
                </w:tcMar>
                <w:vAlign w:val="center"/>
                <w:hideMark/>
              </w:tcPr>
            </w:tcPrChange>
          </w:tcPr>
          <w:p w14:paraId="62E57759" w14:textId="77777777" w:rsidR="00A1224F" w:rsidRPr="003B5947" w:rsidRDefault="00A1224F" w:rsidP="00A1224F">
            <w:pPr>
              <w:contextualSpacing/>
              <w:rPr>
                <w:ins w:id="3566" w:author="Hoang, Nguyen Ngoc (HO\PLANNING &amp; INVESTMENT)" w:date="2025-11-03T15:37:00Z"/>
                <w:rFonts w:ascii="Times New Roman" w:hAnsi="Times New Roman" w:cs="Times New Roman"/>
                <w:sz w:val="24"/>
                <w:szCs w:val="24"/>
                <w:lang w:val="en-US"/>
              </w:rPr>
            </w:pPr>
            <w:ins w:id="3567" w:author="Hoang, Nguyen Ngoc (HO\PLANNING &amp; INVESTMENT)" w:date="2025-11-03T15:37:00Z">
              <w:r w:rsidRPr="003B5947">
                <w:rPr>
                  <w:rFonts w:ascii="Times New Roman" w:eastAsia="Times New Roman" w:hAnsi="Times New Roman" w:cs="Times New Roman"/>
                  <w:kern w:val="0"/>
                  <w:sz w:val="24"/>
                  <w:szCs w:val="24"/>
                  <w:lang w:val="en-US"/>
                  <w14:ligatures w14:val="none"/>
                </w:rPr>
                <w:t xml:space="preserve">Thảm chống tĩnh điện V5 Competition Anti-Static Full Field Tile Kit </w:t>
              </w:r>
              <w:r w:rsidRPr="003B5947">
                <w:rPr>
                  <w:rFonts w:ascii="Times New Roman" w:eastAsia="Times New Roman" w:hAnsi="Times New Roman" w:cs="Times New Roman"/>
                  <w:kern w:val="0"/>
                  <w:sz w:val="24"/>
                  <w:szCs w:val="24"/>
                  <w:lang w:val="en-US"/>
                  <w14:ligatures w14:val="none"/>
                </w:rPr>
                <w:br/>
                <w:t>( 36 -packs)</w:t>
              </w:r>
            </w:ins>
          </w:p>
        </w:tc>
        <w:tc>
          <w:tcPr>
            <w:tcW w:w="5488" w:type="dxa"/>
            <w:tcMar>
              <w:top w:w="0" w:type="dxa"/>
              <w:left w:w="45" w:type="dxa"/>
              <w:bottom w:w="0" w:type="dxa"/>
              <w:right w:w="45" w:type="dxa"/>
            </w:tcMar>
            <w:vAlign w:val="center"/>
            <w:hideMark/>
            <w:tcPrChange w:id="3568" w:author="Hoang, Nguyen Ngoc (HO\PLANNING &amp; INVESTMENT)" w:date="2025-11-03T16:13:00Z">
              <w:tcPr>
                <w:tcW w:w="5488" w:type="dxa"/>
                <w:gridSpan w:val="4"/>
                <w:tcMar>
                  <w:top w:w="0" w:type="dxa"/>
                  <w:left w:w="45" w:type="dxa"/>
                  <w:bottom w:w="0" w:type="dxa"/>
                  <w:right w:w="45" w:type="dxa"/>
                </w:tcMar>
                <w:vAlign w:val="center"/>
                <w:hideMark/>
              </w:tcPr>
            </w:tcPrChange>
          </w:tcPr>
          <w:p w14:paraId="18206A80" w14:textId="77777777" w:rsidR="00A1224F" w:rsidRPr="003B5947" w:rsidRDefault="00A1224F" w:rsidP="00A1224F">
            <w:pPr>
              <w:contextualSpacing/>
              <w:rPr>
                <w:ins w:id="3569" w:author="Hoang, Nguyen Ngoc (HO\PLANNING &amp; INVESTMENT)" w:date="2025-11-03T15:37:00Z"/>
                <w:rFonts w:ascii="Times New Roman" w:hAnsi="Times New Roman" w:cs="Times New Roman"/>
                <w:sz w:val="24"/>
                <w:szCs w:val="24"/>
                <w:lang w:val="en-US"/>
              </w:rPr>
            </w:pPr>
            <w:ins w:id="3570" w:author="Hoang, Nguyen Ngoc (HO\PLANNING &amp; INVESTMENT)" w:date="2025-11-03T15:37:00Z">
              <w:r w:rsidRPr="003B5947">
                <w:rPr>
                  <w:rFonts w:ascii="Times New Roman" w:eastAsia="Times New Roman" w:hAnsi="Times New Roman" w:cs="Times New Roman"/>
                  <w:kern w:val="0"/>
                  <w:sz w:val="24"/>
                  <w:szCs w:val="24"/>
                  <w:lang w:val="en-US"/>
                  <w14:ligatures w14:val="none"/>
                </w:rPr>
                <w:t>Thảm Sân Chống Tĩnh Điện V5 Dùng Cho Thi Đấu</w:t>
              </w:r>
              <w:r w:rsidRPr="003B5947">
                <w:rPr>
                  <w:rFonts w:ascii="Times New Roman" w:eastAsia="Times New Roman" w:hAnsi="Times New Roman" w:cs="Times New Roman"/>
                  <w:kern w:val="0"/>
                  <w:sz w:val="24"/>
                  <w:szCs w:val="24"/>
                  <w:lang w:val="en-US"/>
                  <w14:ligatures w14:val="none"/>
                </w:rPr>
                <w:br/>
                <w:t>Các tấm có kích thước 2' x 2' (khoảng 60cm x 60cm) có thể ghép nối với nhau, được dùng để tạo nên sân thi đấu V5. Các tấm này có khả năng chống phóng điện tĩnh điện (ESD). Cần 36 tấm để lắp đầy một sân tiêu chuẩn VRC.</w:t>
              </w:r>
              <w:r w:rsidRPr="003B5947">
                <w:rPr>
                  <w:rFonts w:ascii="Times New Roman" w:hAnsi="Times New Roman" w:cs="Times New Roman"/>
                  <w:sz w:val="24"/>
                  <w:szCs w:val="24"/>
                  <w:lang w:val="en-US"/>
                </w:rPr>
                <w:br/>
              </w:r>
            </w:ins>
          </w:p>
        </w:tc>
        <w:tc>
          <w:tcPr>
            <w:tcW w:w="2024" w:type="dxa"/>
            <w:tcMar>
              <w:top w:w="0" w:type="dxa"/>
              <w:left w:w="45" w:type="dxa"/>
              <w:bottom w:w="0" w:type="dxa"/>
              <w:right w:w="45" w:type="dxa"/>
            </w:tcMar>
            <w:vAlign w:val="center"/>
            <w:hideMark/>
            <w:tcPrChange w:id="3571" w:author="Hoang, Nguyen Ngoc (HO\PLANNING &amp; INVESTMENT)" w:date="2025-11-03T16:13:00Z">
              <w:tcPr>
                <w:tcW w:w="2084" w:type="dxa"/>
                <w:gridSpan w:val="6"/>
                <w:tcMar>
                  <w:top w:w="0" w:type="dxa"/>
                  <w:left w:w="45" w:type="dxa"/>
                  <w:bottom w:w="0" w:type="dxa"/>
                  <w:right w:w="45" w:type="dxa"/>
                </w:tcMar>
                <w:vAlign w:val="center"/>
                <w:hideMark/>
              </w:tcPr>
            </w:tcPrChange>
          </w:tcPr>
          <w:p w14:paraId="2EA269D2" w14:textId="77777777" w:rsidR="00A1224F" w:rsidRPr="003B5947" w:rsidRDefault="00A1224F" w:rsidP="00A1224F">
            <w:pPr>
              <w:contextualSpacing/>
              <w:rPr>
                <w:ins w:id="3572" w:author="Hoang, Nguyen Ngoc (HO\PLANNING &amp; INVESTMENT)" w:date="2025-11-03T15:37:00Z"/>
                <w:rFonts w:ascii="Times New Roman" w:hAnsi="Times New Roman" w:cs="Times New Roman"/>
                <w:sz w:val="24"/>
                <w:szCs w:val="24"/>
                <w:lang w:val="en-US"/>
              </w:rPr>
            </w:pPr>
            <w:ins w:id="3573" w:author="Hoang, Nguyen Ngoc (HO\PLANNING &amp; INVESTMENT)" w:date="2025-11-03T15:3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3574" w:author="Hoang, Nguyen Ngoc (HO\PLANNING &amp; INVESTMENT)" w:date="2025-11-03T16:13:00Z">
              <w:tcPr>
                <w:tcW w:w="851" w:type="dxa"/>
                <w:gridSpan w:val="3"/>
                <w:tcMar>
                  <w:top w:w="0" w:type="dxa"/>
                  <w:left w:w="45" w:type="dxa"/>
                  <w:bottom w:w="0" w:type="dxa"/>
                  <w:right w:w="45" w:type="dxa"/>
                </w:tcMar>
                <w:vAlign w:val="center"/>
                <w:hideMark/>
              </w:tcPr>
            </w:tcPrChange>
          </w:tcPr>
          <w:p w14:paraId="27C27568" w14:textId="77777777" w:rsidR="00A1224F" w:rsidRPr="003B5947" w:rsidRDefault="00A1224F" w:rsidP="00A1224F">
            <w:pPr>
              <w:contextualSpacing/>
              <w:jc w:val="center"/>
              <w:rPr>
                <w:ins w:id="3575" w:author="Hoang, Nguyen Ngoc (HO\PLANNING &amp; INVESTMENT)" w:date="2025-11-03T15:37:00Z"/>
                <w:rFonts w:ascii="Times New Roman" w:hAnsi="Times New Roman" w:cs="Times New Roman"/>
                <w:sz w:val="24"/>
                <w:szCs w:val="24"/>
                <w:lang w:val="en-US"/>
              </w:rPr>
            </w:pPr>
            <w:ins w:id="3576"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577" w:author="Hoang, Nguyen Ngoc (HO\PLANNING &amp; INVESTMENT)" w:date="2025-11-03T16:13:00Z">
              <w:tcPr>
                <w:tcW w:w="850" w:type="dxa"/>
                <w:gridSpan w:val="3"/>
                <w:tcMar>
                  <w:top w:w="0" w:type="dxa"/>
                  <w:left w:w="45" w:type="dxa"/>
                  <w:bottom w:w="0" w:type="dxa"/>
                  <w:right w:w="45" w:type="dxa"/>
                </w:tcMar>
                <w:vAlign w:val="center"/>
                <w:hideMark/>
              </w:tcPr>
            </w:tcPrChange>
          </w:tcPr>
          <w:p w14:paraId="6A1EE1A2" w14:textId="77777777" w:rsidR="00A1224F" w:rsidRPr="003B5947" w:rsidRDefault="00A1224F" w:rsidP="00A1224F">
            <w:pPr>
              <w:contextualSpacing/>
              <w:jc w:val="center"/>
              <w:rPr>
                <w:ins w:id="3578" w:author="Hoang, Nguyen Ngoc (HO\PLANNING &amp; INVESTMENT)" w:date="2025-11-03T15:37:00Z"/>
                <w:rFonts w:ascii="Times New Roman" w:hAnsi="Times New Roman" w:cs="Times New Roman"/>
                <w:sz w:val="24"/>
                <w:szCs w:val="24"/>
                <w:lang w:val="en-US"/>
              </w:rPr>
            </w:pPr>
            <w:ins w:id="3579"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580" w:author="Hoang, Nguyen Ngoc (HO\PLANNING &amp; INVESTMENT)" w:date="2025-11-03T16:13:00Z">
              <w:tcPr>
                <w:tcW w:w="865" w:type="dxa"/>
                <w:gridSpan w:val="5"/>
                <w:tcMar>
                  <w:top w:w="0" w:type="dxa"/>
                  <w:left w:w="45" w:type="dxa"/>
                  <w:bottom w:w="0" w:type="dxa"/>
                  <w:right w:w="45" w:type="dxa"/>
                </w:tcMar>
                <w:vAlign w:val="center"/>
                <w:hideMark/>
              </w:tcPr>
            </w:tcPrChange>
          </w:tcPr>
          <w:p w14:paraId="3DC2EF4D" w14:textId="77777777" w:rsidR="00A1224F" w:rsidRPr="003B5947" w:rsidRDefault="00A1224F" w:rsidP="00A1224F">
            <w:pPr>
              <w:contextualSpacing/>
              <w:jc w:val="center"/>
              <w:rPr>
                <w:ins w:id="358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582" w:author="Hoang, Nguyen Ngoc (HO\PLANNING &amp; INVESTMENT)" w:date="2025-11-03T16:13:00Z">
              <w:tcPr>
                <w:tcW w:w="1148" w:type="dxa"/>
                <w:gridSpan w:val="3"/>
                <w:tcMar>
                  <w:top w:w="0" w:type="dxa"/>
                  <w:left w:w="45" w:type="dxa"/>
                  <w:bottom w:w="0" w:type="dxa"/>
                  <w:right w:w="45" w:type="dxa"/>
                </w:tcMar>
                <w:vAlign w:val="center"/>
                <w:hideMark/>
              </w:tcPr>
            </w:tcPrChange>
          </w:tcPr>
          <w:p w14:paraId="7A632294" w14:textId="77777777" w:rsidR="00A1224F" w:rsidRPr="003B5947" w:rsidRDefault="00A1224F" w:rsidP="00A1224F">
            <w:pPr>
              <w:contextualSpacing/>
              <w:jc w:val="center"/>
              <w:rPr>
                <w:ins w:id="3583" w:author="Hoang, Nguyen Ngoc (HO\PLANNING &amp; INVESTMENT)" w:date="2025-11-03T15:37:00Z"/>
                <w:rFonts w:ascii="Times New Roman" w:hAnsi="Times New Roman" w:cs="Times New Roman"/>
                <w:sz w:val="24"/>
                <w:szCs w:val="24"/>
                <w:lang w:val="en-US"/>
              </w:rPr>
            </w:pPr>
          </w:p>
        </w:tc>
      </w:tr>
      <w:tr w:rsidR="0023058D" w:rsidRPr="003B5947" w14:paraId="243CC026" w14:textId="77777777" w:rsidTr="006D6DD2">
        <w:tblPrEx>
          <w:jc w:val="center"/>
          <w:tblInd w:w="0" w:type="dxa"/>
          <w:tblCellMar>
            <w:left w:w="0" w:type="dxa"/>
            <w:right w:w="0" w:type="dxa"/>
          </w:tblCellMar>
          <w:tblPrExChange w:id="3584" w:author="Hoang, Nguyen Ngoc (HO\PLANNING &amp; INVESTMENT)" w:date="2025-11-03T16:13:00Z">
            <w:tblPrEx>
              <w:tblW w:w="15631" w:type="dxa"/>
              <w:jc w:val="center"/>
              <w:tblInd w:w="0" w:type="dxa"/>
              <w:tblCellMar>
                <w:left w:w="0" w:type="dxa"/>
                <w:right w:w="0" w:type="dxa"/>
              </w:tblCellMar>
            </w:tblPrEx>
          </w:tblPrExChange>
        </w:tblPrEx>
        <w:trPr>
          <w:trHeight w:val="1408"/>
          <w:jc w:val="center"/>
          <w:ins w:id="3585" w:author="Hoang, Nguyen Ngoc (HO\PLANNING &amp; INVESTMENT)" w:date="2025-11-03T15:37:00Z"/>
          <w:trPrChange w:id="3586" w:author="Hoang, Nguyen Ngoc (HO\PLANNING &amp; INVESTMENT)" w:date="2025-11-03T16:13:00Z">
            <w:trPr>
              <w:gridBefore w:val="2"/>
              <w:gridAfter w:val="0"/>
              <w:trHeight w:val="1408"/>
              <w:jc w:val="center"/>
            </w:trPr>
          </w:trPrChange>
        </w:trPr>
        <w:tc>
          <w:tcPr>
            <w:tcW w:w="670" w:type="dxa"/>
            <w:tcMar>
              <w:top w:w="0" w:type="dxa"/>
              <w:left w:w="45" w:type="dxa"/>
              <w:bottom w:w="0" w:type="dxa"/>
              <w:right w:w="45" w:type="dxa"/>
            </w:tcMar>
            <w:vAlign w:val="center"/>
            <w:hideMark/>
            <w:tcPrChange w:id="3587" w:author="Hoang, Nguyen Ngoc (HO\PLANNING &amp; INVESTMENT)" w:date="2025-11-03T16:13:00Z">
              <w:tcPr>
                <w:tcW w:w="670" w:type="dxa"/>
                <w:tcMar>
                  <w:top w:w="0" w:type="dxa"/>
                  <w:left w:w="45" w:type="dxa"/>
                  <w:bottom w:w="0" w:type="dxa"/>
                  <w:right w:w="45" w:type="dxa"/>
                </w:tcMar>
                <w:vAlign w:val="center"/>
                <w:hideMark/>
              </w:tcPr>
            </w:tcPrChange>
          </w:tcPr>
          <w:p w14:paraId="541E77B5" w14:textId="77777777" w:rsidR="00A1224F" w:rsidRPr="003B5947" w:rsidRDefault="00A1224F" w:rsidP="00A1224F">
            <w:pPr>
              <w:contextualSpacing/>
              <w:rPr>
                <w:ins w:id="3588" w:author="Hoang, Nguyen Ngoc (HO\PLANNING &amp; INVESTMENT)" w:date="2025-11-03T15:37:00Z"/>
                <w:rFonts w:ascii="Times New Roman" w:hAnsi="Times New Roman" w:cs="Times New Roman"/>
                <w:sz w:val="24"/>
                <w:szCs w:val="24"/>
              </w:rPr>
            </w:pPr>
            <w:ins w:id="3589" w:author="Hoang, Nguyen Ngoc (HO\PLANNING &amp; INVESTMENT)" w:date="2025-11-03T15:3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10</w:t>
              </w:r>
            </w:ins>
          </w:p>
        </w:tc>
        <w:tc>
          <w:tcPr>
            <w:tcW w:w="3675" w:type="dxa"/>
            <w:tcMar>
              <w:top w:w="0" w:type="dxa"/>
              <w:left w:w="45" w:type="dxa"/>
              <w:bottom w:w="0" w:type="dxa"/>
              <w:right w:w="45" w:type="dxa"/>
            </w:tcMar>
            <w:vAlign w:val="center"/>
            <w:hideMark/>
            <w:tcPrChange w:id="3590" w:author="Hoang, Nguyen Ngoc (HO\PLANNING &amp; INVESTMENT)" w:date="2025-11-03T16:13:00Z">
              <w:tcPr>
                <w:tcW w:w="3675" w:type="dxa"/>
                <w:gridSpan w:val="6"/>
                <w:tcMar>
                  <w:top w:w="0" w:type="dxa"/>
                  <w:left w:w="45" w:type="dxa"/>
                  <w:bottom w:w="0" w:type="dxa"/>
                  <w:right w:w="45" w:type="dxa"/>
                </w:tcMar>
                <w:vAlign w:val="center"/>
                <w:hideMark/>
              </w:tcPr>
            </w:tcPrChange>
          </w:tcPr>
          <w:p w14:paraId="2FE336EB" w14:textId="77777777" w:rsidR="00A1224F" w:rsidRPr="003B5947" w:rsidRDefault="00A1224F" w:rsidP="00A1224F">
            <w:pPr>
              <w:contextualSpacing/>
              <w:rPr>
                <w:ins w:id="3591" w:author="Hoang, Nguyen Ngoc (HO\PLANNING &amp; INVESTMENT)" w:date="2025-11-03T15:37:00Z"/>
                <w:rFonts w:ascii="Times New Roman" w:hAnsi="Times New Roman" w:cs="Times New Roman"/>
                <w:sz w:val="24"/>
                <w:szCs w:val="24"/>
                <w:lang w:val="en-US"/>
              </w:rPr>
            </w:pPr>
            <w:ins w:id="3592" w:author="Hoang, Nguyen Ngoc (HO\PLANNING &amp; INVESTMENT)" w:date="2025-11-03T15:37:00Z">
              <w:r w:rsidRPr="003B5947">
                <w:rPr>
                  <w:rFonts w:ascii="Times New Roman" w:eastAsia="Times New Roman" w:hAnsi="Times New Roman" w:cs="Times New Roman"/>
                  <w:kern w:val="0"/>
                  <w:sz w:val="24"/>
                  <w:szCs w:val="24"/>
                  <w:lang w:val="en-US"/>
                  <w14:ligatures w14:val="none"/>
                </w:rPr>
                <w:t>2025-26 VEX V5 Robotics Competition "Push Back" Full Game &amp; Field Element Kit kèm Field Element Plates</w:t>
              </w:r>
            </w:ins>
          </w:p>
        </w:tc>
        <w:tc>
          <w:tcPr>
            <w:tcW w:w="5488" w:type="dxa"/>
            <w:tcMar>
              <w:top w:w="0" w:type="dxa"/>
              <w:left w:w="45" w:type="dxa"/>
              <w:bottom w:w="0" w:type="dxa"/>
              <w:right w:w="45" w:type="dxa"/>
            </w:tcMar>
            <w:vAlign w:val="center"/>
            <w:hideMark/>
            <w:tcPrChange w:id="3593" w:author="Hoang, Nguyen Ngoc (HO\PLANNING &amp; INVESTMENT)" w:date="2025-11-03T16:13:00Z">
              <w:tcPr>
                <w:tcW w:w="5488" w:type="dxa"/>
                <w:gridSpan w:val="4"/>
                <w:tcMar>
                  <w:top w:w="0" w:type="dxa"/>
                  <w:left w:w="45" w:type="dxa"/>
                  <w:bottom w:w="0" w:type="dxa"/>
                  <w:right w:w="45" w:type="dxa"/>
                </w:tcMar>
                <w:vAlign w:val="center"/>
                <w:hideMark/>
              </w:tcPr>
            </w:tcPrChange>
          </w:tcPr>
          <w:p w14:paraId="3ABE98E2" w14:textId="77777777" w:rsidR="00A1224F" w:rsidRPr="003B5947" w:rsidRDefault="00A1224F" w:rsidP="00A1224F">
            <w:pPr>
              <w:contextualSpacing/>
              <w:rPr>
                <w:ins w:id="3594" w:author="Hoang, Nguyen Ngoc (HO\PLANNING &amp; INVESTMENT)" w:date="2025-11-03T15:37:00Z"/>
                <w:rFonts w:ascii="Times New Roman" w:hAnsi="Times New Roman" w:cs="Times New Roman"/>
                <w:sz w:val="24"/>
                <w:szCs w:val="24"/>
                <w:lang w:val="en-US"/>
              </w:rPr>
            </w:pPr>
            <w:ins w:id="3595" w:author="Hoang, Nguyen Ngoc (HO\PLANNING &amp; INVESTMENT)" w:date="2025-11-03T15:37:00Z">
              <w:r w:rsidRPr="003B5947">
                <w:rPr>
                  <w:rFonts w:ascii="Times New Roman" w:hAnsi="Times New Roman" w:cs="Times New Roman"/>
                  <w:sz w:val="24"/>
                  <w:szCs w:val="24"/>
                  <w:lang w:val="en-US"/>
                </w:rPr>
                <w:t>Bộ VRC 2025–2026 Game Element Kit</w:t>
              </w:r>
              <w:r w:rsidRPr="003B5947">
                <w:rPr>
                  <w:rFonts w:ascii="Times New Roman" w:hAnsi="Times New Roman" w:cs="Times New Roman"/>
                  <w:sz w:val="24"/>
                  <w:szCs w:val="24"/>
                </w:rPr>
                <w:t xml:space="preserve"> kèm </w:t>
              </w:r>
              <w:r w:rsidRPr="003B5947">
                <w:rPr>
                  <w:rFonts w:ascii="Times New Roman" w:eastAsia="Times New Roman" w:hAnsi="Times New Roman" w:cs="Times New Roman"/>
                  <w:kern w:val="0"/>
                  <w:sz w:val="24"/>
                  <w:szCs w:val="24"/>
                  <w:lang w:val="en-US"/>
                  <w14:ligatures w14:val="none"/>
                </w:rPr>
                <w:t>Field Element Plates</w:t>
              </w:r>
              <w:r w:rsidRPr="003B5947">
                <w:rPr>
                  <w:rFonts w:ascii="Times New Roman" w:hAnsi="Times New Roman" w:cs="Times New Roman"/>
                  <w:sz w:val="24"/>
                  <w:szCs w:val="24"/>
                  <w:lang w:val="en-US"/>
                </w:rPr>
                <w:br/>
                <w:t>Là bộ linh kiện và phụ kiện chính thức do VEX Robotics phát hành cho mùa giải VEX Robotics Competition 2025–2026. Bộ kit bao gồm đầy đủ các vật phẩm thi đấu, cấu kiện mô phỏng sân chơi và dụng cụ liên quan, được sản xuất theo đúng quy chuẩn quốc tế của VEX. Đây là bộ thiết bị cần thiết để lắp đặt sân tập luyện, mô phỏng chính xác môi trường thi đấu, hỗ trợ học sinh – sinh viên thiết kế, lập trình và kiểm chứng chiến thuật robot trước khi tham gia các giải đấu chính thức.</w:t>
              </w:r>
            </w:ins>
          </w:p>
        </w:tc>
        <w:tc>
          <w:tcPr>
            <w:tcW w:w="2024" w:type="dxa"/>
            <w:tcMar>
              <w:top w:w="0" w:type="dxa"/>
              <w:left w:w="45" w:type="dxa"/>
              <w:bottom w:w="0" w:type="dxa"/>
              <w:right w:w="45" w:type="dxa"/>
            </w:tcMar>
            <w:vAlign w:val="center"/>
            <w:hideMark/>
            <w:tcPrChange w:id="3596" w:author="Hoang, Nguyen Ngoc (HO\PLANNING &amp; INVESTMENT)" w:date="2025-11-03T16:13:00Z">
              <w:tcPr>
                <w:tcW w:w="2084" w:type="dxa"/>
                <w:gridSpan w:val="6"/>
                <w:tcMar>
                  <w:top w:w="0" w:type="dxa"/>
                  <w:left w:w="45" w:type="dxa"/>
                  <w:bottom w:w="0" w:type="dxa"/>
                  <w:right w:w="45" w:type="dxa"/>
                </w:tcMar>
                <w:vAlign w:val="center"/>
                <w:hideMark/>
              </w:tcPr>
            </w:tcPrChange>
          </w:tcPr>
          <w:p w14:paraId="3CFBE2D4" w14:textId="77777777" w:rsidR="00A1224F" w:rsidRPr="003B5947" w:rsidRDefault="00A1224F" w:rsidP="00A1224F">
            <w:pPr>
              <w:contextualSpacing/>
              <w:rPr>
                <w:ins w:id="3597" w:author="Hoang, Nguyen Ngoc (HO\PLANNING &amp; INVESTMENT)" w:date="2025-11-03T15:37:00Z"/>
                <w:rFonts w:ascii="Times New Roman" w:hAnsi="Times New Roman" w:cs="Times New Roman"/>
                <w:sz w:val="24"/>
                <w:szCs w:val="24"/>
                <w:lang w:val="en-US"/>
              </w:rPr>
            </w:pPr>
            <w:ins w:id="3598" w:author="Hoang, Nguyen Ngoc (HO\PLANNING &amp; INVESTMENT)" w:date="2025-11-03T15:3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3599" w:author="Hoang, Nguyen Ngoc (HO\PLANNING &amp; INVESTMENT)" w:date="2025-11-03T16:13:00Z">
              <w:tcPr>
                <w:tcW w:w="851" w:type="dxa"/>
                <w:gridSpan w:val="3"/>
                <w:tcMar>
                  <w:top w:w="0" w:type="dxa"/>
                  <w:left w:w="45" w:type="dxa"/>
                  <w:bottom w:w="0" w:type="dxa"/>
                  <w:right w:w="45" w:type="dxa"/>
                </w:tcMar>
                <w:vAlign w:val="center"/>
                <w:hideMark/>
              </w:tcPr>
            </w:tcPrChange>
          </w:tcPr>
          <w:p w14:paraId="2639B8DB" w14:textId="77777777" w:rsidR="00A1224F" w:rsidRPr="003B5947" w:rsidRDefault="00A1224F" w:rsidP="00A1224F">
            <w:pPr>
              <w:contextualSpacing/>
              <w:jc w:val="center"/>
              <w:rPr>
                <w:ins w:id="3600" w:author="Hoang, Nguyen Ngoc (HO\PLANNING &amp; INVESTMENT)" w:date="2025-11-03T15:37:00Z"/>
                <w:rFonts w:ascii="Times New Roman" w:hAnsi="Times New Roman" w:cs="Times New Roman"/>
                <w:sz w:val="24"/>
                <w:szCs w:val="24"/>
                <w:lang w:val="en-US"/>
              </w:rPr>
            </w:pPr>
            <w:ins w:id="3601"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602" w:author="Hoang, Nguyen Ngoc (HO\PLANNING &amp; INVESTMENT)" w:date="2025-11-03T16:13:00Z">
              <w:tcPr>
                <w:tcW w:w="850" w:type="dxa"/>
                <w:gridSpan w:val="3"/>
                <w:tcMar>
                  <w:top w:w="0" w:type="dxa"/>
                  <w:left w:w="45" w:type="dxa"/>
                  <w:bottom w:w="0" w:type="dxa"/>
                  <w:right w:w="45" w:type="dxa"/>
                </w:tcMar>
                <w:vAlign w:val="center"/>
                <w:hideMark/>
              </w:tcPr>
            </w:tcPrChange>
          </w:tcPr>
          <w:p w14:paraId="0F757B3C" w14:textId="77777777" w:rsidR="00A1224F" w:rsidRPr="003B5947" w:rsidRDefault="00A1224F" w:rsidP="00A1224F">
            <w:pPr>
              <w:contextualSpacing/>
              <w:jc w:val="center"/>
              <w:rPr>
                <w:ins w:id="3603" w:author="Hoang, Nguyen Ngoc (HO\PLANNING &amp; INVESTMENT)" w:date="2025-11-03T15:37:00Z"/>
                <w:rFonts w:ascii="Times New Roman" w:hAnsi="Times New Roman" w:cs="Times New Roman"/>
                <w:sz w:val="24"/>
                <w:szCs w:val="24"/>
                <w:lang w:val="en-US"/>
              </w:rPr>
            </w:pPr>
            <w:ins w:id="3604"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605" w:author="Hoang, Nguyen Ngoc (HO\PLANNING &amp; INVESTMENT)" w:date="2025-11-03T16:13:00Z">
              <w:tcPr>
                <w:tcW w:w="865" w:type="dxa"/>
                <w:gridSpan w:val="5"/>
                <w:tcMar>
                  <w:top w:w="0" w:type="dxa"/>
                  <w:left w:w="45" w:type="dxa"/>
                  <w:bottom w:w="0" w:type="dxa"/>
                  <w:right w:w="45" w:type="dxa"/>
                </w:tcMar>
                <w:vAlign w:val="center"/>
                <w:hideMark/>
              </w:tcPr>
            </w:tcPrChange>
          </w:tcPr>
          <w:p w14:paraId="29055FD3" w14:textId="77777777" w:rsidR="00A1224F" w:rsidRPr="003B5947" w:rsidRDefault="00A1224F" w:rsidP="00A1224F">
            <w:pPr>
              <w:contextualSpacing/>
              <w:jc w:val="center"/>
              <w:rPr>
                <w:ins w:id="360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607" w:author="Hoang, Nguyen Ngoc (HO\PLANNING &amp; INVESTMENT)" w:date="2025-11-03T16:13:00Z">
              <w:tcPr>
                <w:tcW w:w="1148" w:type="dxa"/>
                <w:gridSpan w:val="3"/>
                <w:tcMar>
                  <w:top w:w="0" w:type="dxa"/>
                  <w:left w:w="45" w:type="dxa"/>
                  <w:bottom w:w="0" w:type="dxa"/>
                  <w:right w:w="45" w:type="dxa"/>
                </w:tcMar>
                <w:vAlign w:val="center"/>
                <w:hideMark/>
              </w:tcPr>
            </w:tcPrChange>
          </w:tcPr>
          <w:p w14:paraId="4E39EFE0" w14:textId="77777777" w:rsidR="00A1224F" w:rsidRPr="003B5947" w:rsidRDefault="00A1224F" w:rsidP="00A1224F">
            <w:pPr>
              <w:contextualSpacing/>
              <w:jc w:val="center"/>
              <w:rPr>
                <w:ins w:id="3608" w:author="Hoang, Nguyen Ngoc (HO\PLANNING &amp; INVESTMENT)" w:date="2025-11-03T15:37:00Z"/>
                <w:rFonts w:ascii="Times New Roman" w:hAnsi="Times New Roman" w:cs="Times New Roman"/>
                <w:sz w:val="24"/>
                <w:szCs w:val="24"/>
                <w:lang w:val="en-US"/>
              </w:rPr>
            </w:pPr>
          </w:p>
        </w:tc>
      </w:tr>
      <w:tr w:rsidR="0023058D" w:rsidRPr="003B5947" w14:paraId="683A967C" w14:textId="77777777" w:rsidTr="006D6DD2">
        <w:tblPrEx>
          <w:jc w:val="center"/>
          <w:tblInd w:w="0" w:type="dxa"/>
          <w:tblCellMar>
            <w:left w:w="0" w:type="dxa"/>
            <w:right w:w="0" w:type="dxa"/>
          </w:tblCellMar>
          <w:tblPrExChange w:id="3609" w:author="Hoang, Nguyen Ngoc (HO\PLANNING &amp; INVESTMENT)" w:date="2025-11-03T16:13:00Z">
            <w:tblPrEx>
              <w:tblW w:w="15631" w:type="dxa"/>
              <w:jc w:val="center"/>
              <w:tblInd w:w="0" w:type="dxa"/>
              <w:tblCellMar>
                <w:left w:w="0" w:type="dxa"/>
                <w:right w:w="0" w:type="dxa"/>
              </w:tblCellMar>
            </w:tblPrEx>
          </w:tblPrExChange>
        </w:tblPrEx>
        <w:trPr>
          <w:trHeight w:val="3930"/>
          <w:jc w:val="center"/>
          <w:ins w:id="3610" w:author="Hoang, Nguyen Ngoc (HO\PLANNING &amp; INVESTMENT)" w:date="2025-11-03T15:37:00Z"/>
          <w:trPrChange w:id="3611" w:author="Hoang, Nguyen Ngoc (HO\PLANNING &amp; INVESTMENT)" w:date="2025-11-03T16:13:00Z">
            <w:trPr>
              <w:gridBefore w:val="2"/>
              <w:gridAfter w:val="0"/>
              <w:trHeight w:val="3930"/>
              <w:jc w:val="center"/>
            </w:trPr>
          </w:trPrChange>
        </w:trPr>
        <w:tc>
          <w:tcPr>
            <w:tcW w:w="670" w:type="dxa"/>
            <w:tcMar>
              <w:top w:w="0" w:type="dxa"/>
              <w:left w:w="45" w:type="dxa"/>
              <w:bottom w:w="0" w:type="dxa"/>
              <w:right w:w="45" w:type="dxa"/>
            </w:tcMar>
            <w:vAlign w:val="center"/>
            <w:hideMark/>
            <w:tcPrChange w:id="3612" w:author="Hoang, Nguyen Ngoc (HO\PLANNING &amp; INVESTMENT)" w:date="2025-11-03T16:13:00Z">
              <w:tcPr>
                <w:tcW w:w="670" w:type="dxa"/>
                <w:tcMar>
                  <w:top w:w="0" w:type="dxa"/>
                  <w:left w:w="45" w:type="dxa"/>
                  <w:bottom w:w="0" w:type="dxa"/>
                  <w:right w:w="45" w:type="dxa"/>
                </w:tcMar>
                <w:vAlign w:val="center"/>
                <w:hideMark/>
              </w:tcPr>
            </w:tcPrChange>
          </w:tcPr>
          <w:p w14:paraId="6466EBC0" w14:textId="77777777" w:rsidR="00A1224F" w:rsidRPr="003B5947" w:rsidRDefault="00A1224F" w:rsidP="00A1224F">
            <w:pPr>
              <w:contextualSpacing/>
              <w:rPr>
                <w:ins w:id="3613" w:author="Hoang, Nguyen Ngoc (HO\PLANNING &amp; INVESTMENT)" w:date="2025-11-03T15:37:00Z"/>
                <w:rFonts w:ascii="Times New Roman" w:hAnsi="Times New Roman" w:cs="Times New Roman"/>
                <w:sz w:val="24"/>
                <w:szCs w:val="24"/>
              </w:rPr>
            </w:pPr>
            <w:ins w:id="3614" w:author="Hoang, Nguyen Ngoc (HO\PLANNING &amp; INVESTMENT)" w:date="2025-11-03T15:37:00Z">
              <w:r w:rsidRPr="003B5947">
                <w:rPr>
                  <w:rFonts w:ascii="Times New Roman" w:hAnsi="Times New Roman" w:cs="Times New Roman"/>
                  <w:sz w:val="24"/>
                  <w:szCs w:val="24"/>
                  <w:lang w:val="en-US"/>
                </w:rPr>
                <w:lastRenderedPageBreak/>
                <w:t>5.1</w:t>
              </w:r>
              <w:r w:rsidRPr="003B5947">
                <w:rPr>
                  <w:rFonts w:ascii="Times New Roman" w:hAnsi="Times New Roman" w:cs="Times New Roman"/>
                  <w:sz w:val="24"/>
                  <w:szCs w:val="24"/>
                </w:rPr>
                <w:t>1</w:t>
              </w:r>
            </w:ins>
          </w:p>
        </w:tc>
        <w:tc>
          <w:tcPr>
            <w:tcW w:w="3675" w:type="dxa"/>
            <w:tcMar>
              <w:top w:w="0" w:type="dxa"/>
              <w:left w:w="45" w:type="dxa"/>
              <w:bottom w:w="0" w:type="dxa"/>
              <w:right w:w="45" w:type="dxa"/>
            </w:tcMar>
            <w:vAlign w:val="center"/>
            <w:hideMark/>
            <w:tcPrChange w:id="3615" w:author="Hoang, Nguyen Ngoc (HO\PLANNING &amp; INVESTMENT)" w:date="2025-11-03T16:13:00Z">
              <w:tcPr>
                <w:tcW w:w="3675" w:type="dxa"/>
                <w:gridSpan w:val="6"/>
                <w:tcMar>
                  <w:top w:w="0" w:type="dxa"/>
                  <w:left w:w="45" w:type="dxa"/>
                  <w:bottom w:w="0" w:type="dxa"/>
                  <w:right w:w="45" w:type="dxa"/>
                </w:tcMar>
                <w:vAlign w:val="center"/>
                <w:hideMark/>
              </w:tcPr>
            </w:tcPrChange>
          </w:tcPr>
          <w:p w14:paraId="5B6F05A2" w14:textId="77777777" w:rsidR="00A1224F" w:rsidRPr="003B5947" w:rsidRDefault="00A1224F" w:rsidP="00A1224F">
            <w:pPr>
              <w:contextualSpacing/>
              <w:rPr>
                <w:ins w:id="3616" w:author="Hoang, Nguyen Ngoc (HO\PLANNING &amp; INVESTMENT)" w:date="2025-11-03T15:37:00Z"/>
                <w:rFonts w:ascii="Times New Roman" w:hAnsi="Times New Roman" w:cs="Times New Roman"/>
                <w:sz w:val="24"/>
                <w:szCs w:val="24"/>
                <w:lang w:val="en-US"/>
              </w:rPr>
            </w:pPr>
            <w:ins w:id="3617" w:author="Hoang, Nguyen Ngoc (HO\PLANNING &amp; INVESTMENT)" w:date="2025-11-03T15:37:00Z">
              <w:r w:rsidRPr="003B5947">
                <w:rPr>
                  <w:rFonts w:ascii="Times New Roman" w:eastAsia="Times New Roman" w:hAnsi="Times New Roman" w:cs="Times New Roman"/>
                  <w:kern w:val="0"/>
                  <w:sz w:val="24"/>
                  <w:szCs w:val="24"/>
                  <w:lang w:val="en-US"/>
                  <w14:ligatures w14:val="none"/>
                </w:rPr>
                <w:t>Tài khoản All-Access PD+</w:t>
              </w:r>
            </w:ins>
          </w:p>
        </w:tc>
        <w:tc>
          <w:tcPr>
            <w:tcW w:w="5488" w:type="dxa"/>
            <w:tcMar>
              <w:top w:w="0" w:type="dxa"/>
              <w:left w:w="45" w:type="dxa"/>
              <w:bottom w:w="0" w:type="dxa"/>
              <w:right w:w="45" w:type="dxa"/>
            </w:tcMar>
            <w:vAlign w:val="center"/>
            <w:hideMark/>
            <w:tcPrChange w:id="3618" w:author="Hoang, Nguyen Ngoc (HO\PLANNING &amp; INVESTMENT)" w:date="2025-11-03T16:13:00Z">
              <w:tcPr>
                <w:tcW w:w="5488" w:type="dxa"/>
                <w:gridSpan w:val="4"/>
                <w:tcMar>
                  <w:top w:w="0" w:type="dxa"/>
                  <w:left w:w="45" w:type="dxa"/>
                  <w:bottom w:w="0" w:type="dxa"/>
                  <w:right w:w="45" w:type="dxa"/>
                </w:tcMar>
                <w:vAlign w:val="center"/>
                <w:hideMark/>
              </w:tcPr>
            </w:tcPrChange>
          </w:tcPr>
          <w:p w14:paraId="4D37EC5F" w14:textId="77777777" w:rsidR="00A1224F" w:rsidRPr="003B5947" w:rsidRDefault="00A1224F" w:rsidP="00A1224F">
            <w:pPr>
              <w:contextualSpacing/>
              <w:rPr>
                <w:ins w:id="3619" w:author="Hoang, Nguyen Ngoc (HO\PLANNING &amp; INVESTMENT)" w:date="2025-11-03T15:37:00Z"/>
                <w:rFonts w:ascii="Times New Roman" w:hAnsi="Times New Roman" w:cs="Times New Roman"/>
                <w:sz w:val="24"/>
                <w:szCs w:val="24"/>
                <w:lang w:val="en-US"/>
              </w:rPr>
            </w:pPr>
            <w:ins w:id="3620" w:author="Hoang, Nguyen Ngoc (HO\PLANNING &amp; INVESTMENT)" w:date="2025-11-03T15:37:00Z">
              <w:r w:rsidRPr="003B5947">
                <w:rPr>
                  <w:rFonts w:ascii="Times New Roman" w:hAnsi="Times New Roman" w:cs="Times New Roman"/>
                  <w:sz w:val="24"/>
                  <w:szCs w:val="24"/>
                  <w:lang w:val="en-US"/>
                </w:rPr>
                <w:t>VEX Professional Development Plus (PD+) là chương trình phát triển chuyên môn cá nhân hóa, liên tục và kéo dài suốt năm, giúp giáo viên bắt đầu và nâng cao năng lực giảng dạy robotics ngay hôm nay. PD+ là một nền tảng học trực tuyến qua video, được thiết kế nhằm hỗ trợ mọi giáo viên giảng dạy và tích hợp STEM cùng VEX một cách hiệu quả.</w:t>
              </w:r>
              <w:r w:rsidRPr="003B5947">
                <w:rPr>
                  <w:rFonts w:ascii="Times New Roman" w:hAnsi="Times New Roman" w:cs="Times New Roman"/>
                  <w:sz w:val="24"/>
                  <w:szCs w:val="24"/>
                  <w:lang w:val="en-US"/>
                </w:rPr>
                <w:br/>
                <w:t>Gói đăng ký 1 năm PD+ bao gồm:</w:t>
              </w:r>
              <w:r w:rsidRPr="003B5947">
                <w:rPr>
                  <w:rFonts w:ascii="Times New Roman" w:hAnsi="Times New Roman" w:cs="Times New Roman"/>
                  <w:sz w:val="24"/>
                  <w:szCs w:val="24"/>
                  <w:lang w:val="en-US"/>
                </w:rPr>
                <w:br/>
                <w:t>Cộng đồng học tập chuyên môn (Professional Learning Community)</w:t>
              </w:r>
              <w:r w:rsidRPr="003B5947">
                <w:rPr>
                  <w:rFonts w:ascii="Times New Roman" w:hAnsi="Times New Roman" w:cs="Times New Roman"/>
                  <w:sz w:val="24"/>
                  <w:szCs w:val="24"/>
                  <w:lang w:val="en-US"/>
                </w:rPr>
                <w:br/>
                <w:t>Thư viện video giáo dục</w:t>
              </w:r>
              <w:r w:rsidRPr="003B5947">
                <w:rPr>
                  <w:rFonts w:ascii="Times New Roman" w:hAnsi="Times New Roman" w:cs="Times New Roman"/>
                  <w:sz w:val="24"/>
                  <w:szCs w:val="24"/>
                  <w:lang w:val="en-US"/>
                </w:rPr>
                <w:br/>
                <w:t>Các lớp học nâng cao chuyên sâu (VEX Masterclasses)</w:t>
              </w:r>
              <w:r w:rsidRPr="003B5947">
                <w:rPr>
                  <w:rFonts w:ascii="Times New Roman" w:hAnsi="Times New Roman" w:cs="Times New Roman"/>
                  <w:sz w:val="24"/>
                  <w:szCs w:val="24"/>
                  <w:lang w:val="en-US"/>
                </w:rPr>
                <w:br/>
                <w:t>Hội thảo trực tuyến trực tiếp hàng tháng (Live Webinars)</w:t>
              </w:r>
              <w:r w:rsidRPr="003B5947">
                <w:rPr>
                  <w:rFonts w:ascii="Times New Roman" w:hAnsi="Times New Roman" w:cs="Times New Roman"/>
                  <w:sz w:val="24"/>
                  <w:szCs w:val="24"/>
                  <w:lang w:val="en-US"/>
                </w:rPr>
                <w:br/>
                <w:t>Buổi tư vấn 1-1 với chuyên gia giáo dục VEX</w:t>
              </w:r>
              <w:r w:rsidRPr="003B5947">
                <w:rPr>
                  <w:rFonts w:ascii="Times New Roman" w:hAnsi="Times New Roman" w:cs="Times New Roman"/>
                  <w:sz w:val="24"/>
                  <w:szCs w:val="24"/>
                  <w:lang w:val="en-US"/>
                </w:rPr>
                <w:br/>
                <w:t>Các bài viết chuyên môn – chia sẻ kinh nghiệm giáo dục</w:t>
              </w:r>
              <w:r w:rsidRPr="003B5947">
                <w:rPr>
                  <w:rFonts w:ascii="Times New Roman" w:hAnsi="Times New Roman" w:cs="Times New Roman"/>
                  <w:sz w:val="24"/>
                  <w:szCs w:val="24"/>
                  <w:lang w:val="en-US"/>
                </w:rPr>
                <w:br/>
                <w:t>Tham dự miễn phí hội nghị giáo viên thường niên của VEX</w:t>
              </w:r>
            </w:ins>
          </w:p>
        </w:tc>
        <w:tc>
          <w:tcPr>
            <w:tcW w:w="2024" w:type="dxa"/>
            <w:tcMar>
              <w:top w:w="0" w:type="dxa"/>
              <w:left w:w="45" w:type="dxa"/>
              <w:bottom w:w="0" w:type="dxa"/>
              <w:right w:w="45" w:type="dxa"/>
            </w:tcMar>
            <w:vAlign w:val="center"/>
            <w:hideMark/>
            <w:tcPrChange w:id="3621" w:author="Hoang, Nguyen Ngoc (HO\PLANNING &amp; INVESTMENT)" w:date="2025-11-03T16:13:00Z">
              <w:tcPr>
                <w:tcW w:w="2084" w:type="dxa"/>
                <w:gridSpan w:val="6"/>
                <w:tcMar>
                  <w:top w:w="0" w:type="dxa"/>
                  <w:left w:w="45" w:type="dxa"/>
                  <w:bottom w:w="0" w:type="dxa"/>
                  <w:right w:w="45" w:type="dxa"/>
                </w:tcMar>
                <w:vAlign w:val="center"/>
                <w:hideMark/>
              </w:tcPr>
            </w:tcPrChange>
          </w:tcPr>
          <w:p w14:paraId="7573CE27" w14:textId="77777777" w:rsidR="00A1224F" w:rsidRPr="003B5947" w:rsidRDefault="00A1224F" w:rsidP="00A1224F">
            <w:pPr>
              <w:contextualSpacing/>
              <w:jc w:val="center"/>
              <w:rPr>
                <w:ins w:id="3622" w:author="Hoang, Nguyen Ngoc (HO\PLANNING &amp; INVESTMENT)" w:date="2025-11-03T15:37:00Z"/>
                <w:rFonts w:ascii="Times New Roman" w:hAnsi="Times New Roman" w:cs="Times New Roman"/>
                <w:sz w:val="24"/>
                <w:szCs w:val="24"/>
                <w:lang w:val="en-US"/>
              </w:rPr>
            </w:pPr>
            <w:ins w:id="3623" w:author="Hoang, Nguyen Ngoc (HO\PLANNING &amp; INVESTMENT)" w:date="2025-11-03T15:3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3624" w:author="Hoang, Nguyen Ngoc (HO\PLANNING &amp; INVESTMENT)" w:date="2025-11-03T16:13:00Z">
              <w:tcPr>
                <w:tcW w:w="851" w:type="dxa"/>
                <w:gridSpan w:val="3"/>
                <w:tcMar>
                  <w:top w:w="0" w:type="dxa"/>
                  <w:left w:w="45" w:type="dxa"/>
                  <w:bottom w:w="0" w:type="dxa"/>
                  <w:right w:w="45" w:type="dxa"/>
                </w:tcMar>
                <w:vAlign w:val="center"/>
                <w:hideMark/>
              </w:tcPr>
            </w:tcPrChange>
          </w:tcPr>
          <w:p w14:paraId="76B89F9B" w14:textId="77777777" w:rsidR="00A1224F" w:rsidRPr="003B5947" w:rsidRDefault="00A1224F" w:rsidP="00A1224F">
            <w:pPr>
              <w:contextualSpacing/>
              <w:jc w:val="center"/>
              <w:rPr>
                <w:ins w:id="3625" w:author="Hoang, Nguyen Ngoc (HO\PLANNING &amp; INVESTMENT)" w:date="2025-11-03T15:37:00Z"/>
                <w:rFonts w:ascii="Times New Roman" w:hAnsi="Times New Roman" w:cs="Times New Roman"/>
                <w:sz w:val="24"/>
                <w:szCs w:val="24"/>
                <w:lang w:val="en-US"/>
              </w:rPr>
            </w:pPr>
            <w:ins w:id="3626" w:author="Hoang, Nguyen Ngoc (HO\PLANNING &amp; INVESTMENT)" w:date="2025-11-03T15:37:00Z">
              <w:r w:rsidRPr="003B5947">
                <w:rPr>
                  <w:rFonts w:ascii="Times New Roman" w:hAnsi="Times New Roman" w:cs="Times New Roman"/>
                  <w:sz w:val="24"/>
                  <w:szCs w:val="24"/>
                  <w:lang w:val="en-US"/>
                </w:rPr>
                <w:t>TK</w:t>
              </w:r>
            </w:ins>
          </w:p>
        </w:tc>
        <w:tc>
          <w:tcPr>
            <w:tcW w:w="850" w:type="dxa"/>
            <w:tcMar>
              <w:top w:w="0" w:type="dxa"/>
              <w:left w:w="45" w:type="dxa"/>
              <w:bottom w:w="0" w:type="dxa"/>
              <w:right w:w="45" w:type="dxa"/>
            </w:tcMar>
            <w:vAlign w:val="center"/>
            <w:hideMark/>
            <w:tcPrChange w:id="3627" w:author="Hoang, Nguyen Ngoc (HO\PLANNING &amp; INVESTMENT)" w:date="2025-11-03T16:13:00Z">
              <w:tcPr>
                <w:tcW w:w="850" w:type="dxa"/>
                <w:gridSpan w:val="3"/>
                <w:tcMar>
                  <w:top w:w="0" w:type="dxa"/>
                  <w:left w:w="45" w:type="dxa"/>
                  <w:bottom w:w="0" w:type="dxa"/>
                  <w:right w:w="45" w:type="dxa"/>
                </w:tcMar>
                <w:vAlign w:val="center"/>
                <w:hideMark/>
              </w:tcPr>
            </w:tcPrChange>
          </w:tcPr>
          <w:p w14:paraId="23CFFDD0" w14:textId="77777777" w:rsidR="00A1224F" w:rsidRPr="003B5947" w:rsidRDefault="00A1224F" w:rsidP="00A1224F">
            <w:pPr>
              <w:contextualSpacing/>
              <w:jc w:val="center"/>
              <w:rPr>
                <w:ins w:id="3628" w:author="Hoang, Nguyen Ngoc (HO\PLANNING &amp; INVESTMENT)" w:date="2025-11-03T15:37:00Z"/>
                <w:rFonts w:ascii="Times New Roman" w:hAnsi="Times New Roman" w:cs="Times New Roman"/>
                <w:sz w:val="24"/>
                <w:szCs w:val="24"/>
                <w:lang w:val="en-US"/>
              </w:rPr>
            </w:pPr>
            <w:ins w:id="3629"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630" w:author="Hoang, Nguyen Ngoc (HO\PLANNING &amp; INVESTMENT)" w:date="2025-11-03T16:13:00Z">
              <w:tcPr>
                <w:tcW w:w="865" w:type="dxa"/>
                <w:gridSpan w:val="5"/>
                <w:tcMar>
                  <w:top w:w="0" w:type="dxa"/>
                  <w:left w:w="45" w:type="dxa"/>
                  <w:bottom w:w="0" w:type="dxa"/>
                  <w:right w:w="45" w:type="dxa"/>
                </w:tcMar>
                <w:vAlign w:val="center"/>
                <w:hideMark/>
              </w:tcPr>
            </w:tcPrChange>
          </w:tcPr>
          <w:p w14:paraId="7D48DBD1" w14:textId="77777777" w:rsidR="00A1224F" w:rsidRPr="003B5947" w:rsidRDefault="00A1224F" w:rsidP="00A1224F">
            <w:pPr>
              <w:contextualSpacing/>
              <w:jc w:val="center"/>
              <w:rPr>
                <w:ins w:id="363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632" w:author="Hoang, Nguyen Ngoc (HO\PLANNING &amp; INVESTMENT)" w:date="2025-11-03T16:13:00Z">
              <w:tcPr>
                <w:tcW w:w="1148" w:type="dxa"/>
                <w:gridSpan w:val="3"/>
                <w:tcMar>
                  <w:top w:w="0" w:type="dxa"/>
                  <w:left w:w="45" w:type="dxa"/>
                  <w:bottom w:w="0" w:type="dxa"/>
                  <w:right w:w="45" w:type="dxa"/>
                </w:tcMar>
                <w:vAlign w:val="center"/>
                <w:hideMark/>
              </w:tcPr>
            </w:tcPrChange>
          </w:tcPr>
          <w:p w14:paraId="6F25D729" w14:textId="77777777" w:rsidR="00A1224F" w:rsidRPr="003B5947" w:rsidRDefault="00A1224F" w:rsidP="00A1224F">
            <w:pPr>
              <w:contextualSpacing/>
              <w:jc w:val="center"/>
              <w:rPr>
                <w:ins w:id="3633" w:author="Hoang, Nguyen Ngoc (HO\PLANNING &amp; INVESTMENT)" w:date="2025-11-03T15:37:00Z"/>
                <w:rFonts w:ascii="Times New Roman" w:hAnsi="Times New Roman" w:cs="Times New Roman"/>
                <w:sz w:val="24"/>
                <w:szCs w:val="24"/>
                <w:lang w:val="en-US"/>
              </w:rPr>
            </w:pPr>
          </w:p>
        </w:tc>
      </w:tr>
      <w:tr w:rsidR="0023058D" w:rsidRPr="003B5947" w14:paraId="42ED9307" w14:textId="77777777" w:rsidTr="006D6DD2">
        <w:tblPrEx>
          <w:jc w:val="center"/>
          <w:tblInd w:w="0" w:type="dxa"/>
          <w:tblCellMar>
            <w:left w:w="0" w:type="dxa"/>
            <w:right w:w="0" w:type="dxa"/>
          </w:tblCellMar>
          <w:tblPrExChange w:id="3634"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3635" w:author="Hoang, Nguyen Ngoc (HO\PLANNING &amp; INVESTMENT)" w:date="2025-11-03T15:37:00Z"/>
          <w:trPrChange w:id="3636"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3637" w:author="Hoang, Nguyen Ngoc (HO\PLANNING &amp; INVESTMENT)" w:date="2025-11-03T16:13:00Z">
              <w:tcPr>
                <w:tcW w:w="670" w:type="dxa"/>
                <w:tcMar>
                  <w:top w:w="0" w:type="dxa"/>
                  <w:left w:w="45" w:type="dxa"/>
                  <w:bottom w:w="0" w:type="dxa"/>
                  <w:right w:w="45" w:type="dxa"/>
                </w:tcMar>
                <w:vAlign w:val="center"/>
                <w:hideMark/>
              </w:tcPr>
            </w:tcPrChange>
          </w:tcPr>
          <w:p w14:paraId="63D76924" w14:textId="77777777" w:rsidR="00A1224F" w:rsidRPr="003B5947" w:rsidRDefault="00A1224F" w:rsidP="00A1224F">
            <w:pPr>
              <w:contextualSpacing/>
              <w:rPr>
                <w:ins w:id="3638" w:author="Hoang, Nguyen Ngoc (HO\PLANNING &amp; INVESTMENT)" w:date="2025-11-03T15:37:00Z"/>
                <w:rFonts w:ascii="Times New Roman" w:hAnsi="Times New Roman" w:cs="Times New Roman"/>
                <w:sz w:val="24"/>
                <w:szCs w:val="24"/>
              </w:rPr>
            </w:pPr>
            <w:ins w:id="3639" w:author="Hoang, Nguyen Ngoc (HO\PLANNING &amp; INVESTMENT)" w:date="2025-11-03T15:37:00Z">
              <w:r w:rsidRPr="003B5947">
                <w:rPr>
                  <w:rFonts w:ascii="Times New Roman" w:hAnsi="Times New Roman" w:cs="Times New Roman"/>
                  <w:sz w:val="24"/>
                  <w:szCs w:val="24"/>
                  <w:lang w:val="en-US"/>
                </w:rPr>
                <w:t>5.1</w:t>
              </w:r>
              <w:r w:rsidRPr="003B5947">
                <w:rPr>
                  <w:rFonts w:ascii="Times New Roman" w:hAnsi="Times New Roman" w:cs="Times New Roman"/>
                  <w:sz w:val="24"/>
                  <w:szCs w:val="24"/>
                </w:rPr>
                <w:t>2</w:t>
              </w:r>
            </w:ins>
          </w:p>
        </w:tc>
        <w:tc>
          <w:tcPr>
            <w:tcW w:w="3675" w:type="dxa"/>
            <w:tcMar>
              <w:top w:w="0" w:type="dxa"/>
              <w:left w:w="45" w:type="dxa"/>
              <w:bottom w:w="0" w:type="dxa"/>
              <w:right w:w="45" w:type="dxa"/>
            </w:tcMar>
            <w:vAlign w:val="center"/>
            <w:hideMark/>
            <w:tcPrChange w:id="3640" w:author="Hoang, Nguyen Ngoc (HO\PLANNING &amp; INVESTMENT)" w:date="2025-11-03T16:13:00Z">
              <w:tcPr>
                <w:tcW w:w="3675" w:type="dxa"/>
                <w:gridSpan w:val="6"/>
                <w:tcMar>
                  <w:top w:w="0" w:type="dxa"/>
                  <w:left w:w="45" w:type="dxa"/>
                  <w:bottom w:w="0" w:type="dxa"/>
                  <w:right w:w="45" w:type="dxa"/>
                </w:tcMar>
                <w:vAlign w:val="center"/>
                <w:hideMark/>
              </w:tcPr>
            </w:tcPrChange>
          </w:tcPr>
          <w:p w14:paraId="59E971ED" w14:textId="77777777" w:rsidR="00A1224F" w:rsidRPr="003B5947" w:rsidRDefault="00A1224F" w:rsidP="00A1224F">
            <w:pPr>
              <w:contextualSpacing/>
              <w:rPr>
                <w:ins w:id="3641" w:author="Hoang, Nguyen Ngoc (HO\PLANNING &amp; INVESTMENT)" w:date="2025-11-03T15:37:00Z"/>
                <w:rFonts w:ascii="Times New Roman" w:hAnsi="Times New Roman" w:cs="Times New Roman"/>
                <w:sz w:val="24"/>
                <w:szCs w:val="24"/>
                <w:lang w:val="en-US"/>
              </w:rPr>
            </w:pPr>
            <w:ins w:id="3642" w:author="Hoang, Nguyen Ngoc (HO\PLANNING &amp; INVESTMENT)" w:date="2025-11-03T15:37:00Z">
              <w:r w:rsidRPr="003B5947">
                <w:rPr>
                  <w:rFonts w:ascii="Times New Roman" w:hAnsi="Times New Roman" w:cs="Times New Roman"/>
                  <w:sz w:val="24"/>
                  <w:szCs w:val="24"/>
                  <w:lang w:val="en-US"/>
                </w:rPr>
                <w:t xml:space="preserve">Robot giáo dục </w:t>
              </w:r>
            </w:ins>
          </w:p>
        </w:tc>
        <w:tc>
          <w:tcPr>
            <w:tcW w:w="5488" w:type="dxa"/>
            <w:tcMar>
              <w:top w:w="0" w:type="dxa"/>
              <w:left w:w="45" w:type="dxa"/>
              <w:bottom w:w="0" w:type="dxa"/>
              <w:right w:w="45" w:type="dxa"/>
            </w:tcMar>
            <w:vAlign w:val="center"/>
            <w:hideMark/>
            <w:tcPrChange w:id="3643" w:author="Hoang, Nguyen Ngoc (HO\PLANNING &amp; INVESTMENT)" w:date="2025-11-03T16:13:00Z">
              <w:tcPr>
                <w:tcW w:w="5488" w:type="dxa"/>
                <w:gridSpan w:val="4"/>
                <w:tcMar>
                  <w:top w:w="0" w:type="dxa"/>
                  <w:left w:w="45" w:type="dxa"/>
                  <w:bottom w:w="0" w:type="dxa"/>
                  <w:right w:w="45" w:type="dxa"/>
                </w:tcMar>
                <w:vAlign w:val="center"/>
                <w:hideMark/>
              </w:tcPr>
            </w:tcPrChange>
          </w:tcPr>
          <w:p w14:paraId="6BC487DB" w14:textId="77777777" w:rsidR="00A1224F" w:rsidRPr="003B5947" w:rsidRDefault="00A1224F" w:rsidP="00A1224F">
            <w:pPr>
              <w:contextualSpacing/>
              <w:rPr>
                <w:ins w:id="3644" w:author="Hoang, Nguyen Ngoc (HO\PLANNING &amp; INVESTMENT)" w:date="2025-11-03T15:37:00Z"/>
                <w:rFonts w:ascii="Times New Roman" w:hAnsi="Times New Roman" w:cs="Times New Roman"/>
                <w:sz w:val="24"/>
                <w:szCs w:val="24"/>
                <w:lang w:val="en-US"/>
              </w:rPr>
            </w:pPr>
            <w:ins w:id="3645" w:author="Hoang, Nguyen Ngoc (HO\PLANNING &amp; INVESTMENT)" w:date="2025-11-03T15:37:00Z">
              <w:r w:rsidRPr="003B5947">
                <w:rPr>
                  <w:rFonts w:ascii="Times New Roman" w:hAnsi="Times New Roman" w:cs="Times New Roman"/>
                  <w:sz w:val="24"/>
                  <w:szCs w:val="24"/>
                  <w:lang w:val="en-US"/>
                </w:rPr>
                <w:t xml:space="preserve">Robot giáo dục là phiên bản Robot giáo dục được thiết kế chuyên dụng phục vụ cho Giáo dục STEM. </w:t>
              </w:r>
              <w:r w:rsidRPr="003B5947">
                <w:rPr>
                  <w:rFonts w:ascii="Times New Roman" w:hAnsi="Times New Roman" w:cs="Times New Roman"/>
                  <w:sz w:val="24"/>
                  <w:szCs w:val="24"/>
                  <w:lang w:val="en-US"/>
                </w:rPr>
                <w:br/>
                <w:t>Ngôn ngữ lập trình: Scratch, C/C++.</w:t>
              </w:r>
              <w:r w:rsidRPr="003B5947">
                <w:rPr>
                  <w:rFonts w:ascii="Times New Roman" w:hAnsi="Times New Roman" w:cs="Times New Roman"/>
                  <w:sz w:val="24"/>
                  <w:szCs w:val="24"/>
                  <w:lang w:val="en-US"/>
                </w:rPr>
                <w:br/>
                <w:t>KCbot có thể thực hiện chức năng cơ bản như: di chuyển, tự động dò vạch, tránh vật cản, điều khiển qua Bluetooth. Không chỉ vậy mạch điều khiển của Robot được thiết kế dựa trên nền tảng mở của Arduino giúp cho học sinh có thể thoải mái sáng tạo kết hợp nhiều loại cảm biến thay đổi tính năng sản phẩm nhằm thực hiện các dự án từ cơ bản tới nâng cao như smart home, nông nghiệp công nghệ cao, máy rửa tay tự động,....</w:t>
              </w:r>
              <w:r w:rsidRPr="003B5947">
                <w:rPr>
                  <w:rFonts w:ascii="Times New Roman" w:hAnsi="Times New Roman" w:cs="Times New Roman"/>
                  <w:sz w:val="24"/>
                  <w:szCs w:val="24"/>
                  <w:lang w:val="en-US"/>
                </w:rPr>
                <w:br/>
                <w:t>- Phần mềm lập trình: kidscode (đồ họa ) Windows, Arduino IDE</w:t>
              </w:r>
              <w:r w:rsidRPr="003B5947">
                <w:rPr>
                  <w:rFonts w:ascii="Times New Roman" w:hAnsi="Times New Roman" w:cs="Times New Roman"/>
                  <w:sz w:val="24"/>
                  <w:szCs w:val="24"/>
                  <w:lang w:val="en-US"/>
                </w:rPr>
                <w:br/>
                <w:t>Đầu vào: Cảm biến áng sáng, nút bấm , hồng ngoại nhận, siêu âm, cảm biến, dòng fllower</w:t>
              </w:r>
              <w:r w:rsidRPr="003B5947">
                <w:rPr>
                  <w:rFonts w:ascii="Times New Roman" w:hAnsi="Times New Roman" w:cs="Times New Roman"/>
                  <w:sz w:val="24"/>
                  <w:szCs w:val="24"/>
                  <w:lang w:val="en-US"/>
                </w:rPr>
                <w:br/>
                <w:t>Đầu ra: Buzzer, RGB LED, hồng ngoại phát ra, hai động cơ, cổng Output</w:t>
              </w:r>
              <w:r w:rsidRPr="003B5947">
                <w:rPr>
                  <w:rFonts w:ascii="Times New Roman" w:hAnsi="Times New Roman" w:cs="Times New Roman"/>
                  <w:sz w:val="24"/>
                  <w:szCs w:val="24"/>
                  <w:lang w:val="en-US"/>
                </w:rPr>
                <w:br/>
                <w:t>Vi mạch điều khiển: Dựa trên Arduino Uno</w:t>
              </w:r>
              <w:r w:rsidRPr="003B5947">
                <w:rPr>
                  <w:rFonts w:ascii="Times New Roman" w:hAnsi="Times New Roman" w:cs="Times New Roman"/>
                  <w:sz w:val="24"/>
                  <w:szCs w:val="24"/>
                  <w:lang w:val="en-US"/>
                </w:rPr>
                <w:br/>
                <w:t>Nguồn: 3.7VDC oin lithium hoặc 1.5 V pin AA</w:t>
              </w:r>
              <w:r w:rsidRPr="003B5947">
                <w:rPr>
                  <w:rFonts w:ascii="Times New Roman" w:hAnsi="Times New Roman" w:cs="Times New Roman"/>
                  <w:sz w:val="24"/>
                  <w:szCs w:val="24"/>
                  <w:lang w:val="en-US"/>
                </w:rPr>
                <w:br/>
                <w:t>Kết nối : Bluethooth</w:t>
              </w:r>
              <w:r w:rsidRPr="003B5947">
                <w:rPr>
                  <w:rFonts w:ascii="Times New Roman" w:hAnsi="Times New Roman" w:cs="Times New Roman"/>
                  <w:sz w:val="24"/>
                  <w:szCs w:val="24"/>
                  <w:lang w:val="en-US"/>
                </w:rPr>
                <w:br/>
                <w:t>Kích thước: 17*13*9 cm đã lắp ráp</w:t>
              </w:r>
              <w:r w:rsidRPr="003B5947">
                <w:rPr>
                  <w:rFonts w:ascii="Times New Roman" w:hAnsi="Times New Roman" w:cs="Times New Roman"/>
                  <w:sz w:val="24"/>
                  <w:szCs w:val="24"/>
                  <w:lang w:val="en-US"/>
                </w:rPr>
                <w:br/>
                <w:t>Trọng lương: 1034g đã lắp ráp</w:t>
              </w:r>
            </w:ins>
          </w:p>
        </w:tc>
        <w:tc>
          <w:tcPr>
            <w:tcW w:w="2024" w:type="dxa"/>
            <w:tcMar>
              <w:top w:w="0" w:type="dxa"/>
              <w:left w:w="45" w:type="dxa"/>
              <w:bottom w:w="0" w:type="dxa"/>
              <w:right w:w="45" w:type="dxa"/>
            </w:tcMar>
            <w:vAlign w:val="center"/>
            <w:hideMark/>
            <w:tcPrChange w:id="3646" w:author="Hoang, Nguyen Ngoc (HO\PLANNING &amp; INVESTMENT)" w:date="2025-11-03T16:13:00Z">
              <w:tcPr>
                <w:tcW w:w="2084" w:type="dxa"/>
                <w:gridSpan w:val="6"/>
                <w:tcMar>
                  <w:top w:w="0" w:type="dxa"/>
                  <w:left w:w="45" w:type="dxa"/>
                  <w:bottom w:w="0" w:type="dxa"/>
                  <w:right w:w="45" w:type="dxa"/>
                </w:tcMar>
                <w:vAlign w:val="center"/>
                <w:hideMark/>
              </w:tcPr>
            </w:tcPrChange>
          </w:tcPr>
          <w:p w14:paraId="6D9CD8F0" w14:textId="77777777" w:rsidR="00A1224F" w:rsidRPr="003B5947" w:rsidRDefault="00A1224F" w:rsidP="00A1224F">
            <w:pPr>
              <w:contextualSpacing/>
              <w:jc w:val="center"/>
              <w:rPr>
                <w:ins w:id="3647" w:author="Hoang, Nguyen Ngoc (HO\PLANNING &amp; INVESTMENT)" w:date="2025-11-03T15:37:00Z"/>
                <w:rFonts w:ascii="Times New Roman" w:hAnsi="Times New Roman" w:cs="Times New Roman"/>
                <w:sz w:val="24"/>
                <w:szCs w:val="24"/>
                <w:lang w:val="en-US"/>
              </w:rPr>
            </w:pPr>
            <w:ins w:id="3648" w:author="Hoang, Nguyen Ngoc (HO\PLANNING &amp; INVESTMENT)" w:date="2025-11-03T15:37:00Z">
              <w:r w:rsidRPr="003B5947">
                <w:rPr>
                  <w:rFonts w:ascii="Times New Roman" w:hAnsi="Times New Roman" w:cs="Times New Roman"/>
                  <w:sz w:val="24"/>
                  <w:szCs w:val="24"/>
                  <w:lang w:val="en-US"/>
                </w:rPr>
                <w:t xml:space="preserve">Hãng KCbot </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3649" w:author="Hoang, Nguyen Ngoc (HO\PLANNING &amp; INVESTMENT)" w:date="2025-11-03T16:13:00Z">
              <w:tcPr>
                <w:tcW w:w="851" w:type="dxa"/>
                <w:gridSpan w:val="3"/>
                <w:tcMar>
                  <w:top w:w="0" w:type="dxa"/>
                  <w:left w:w="45" w:type="dxa"/>
                  <w:bottom w:w="0" w:type="dxa"/>
                  <w:right w:w="45" w:type="dxa"/>
                </w:tcMar>
                <w:vAlign w:val="center"/>
                <w:hideMark/>
              </w:tcPr>
            </w:tcPrChange>
          </w:tcPr>
          <w:p w14:paraId="353B5D1C" w14:textId="77777777" w:rsidR="00A1224F" w:rsidRPr="003B5947" w:rsidRDefault="00A1224F" w:rsidP="00A1224F">
            <w:pPr>
              <w:contextualSpacing/>
              <w:jc w:val="center"/>
              <w:rPr>
                <w:ins w:id="3650" w:author="Hoang, Nguyen Ngoc (HO\PLANNING &amp; INVESTMENT)" w:date="2025-11-03T15:37:00Z"/>
                <w:rFonts w:ascii="Times New Roman" w:hAnsi="Times New Roman" w:cs="Times New Roman"/>
                <w:sz w:val="24"/>
                <w:szCs w:val="24"/>
                <w:lang w:val="en-US"/>
              </w:rPr>
            </w:pPr>
            <w:ins w:id="3651" w:author="Hoang, Nguyen Ngoc (HO\PLANNING &amp; INVESTMENT)" w:date="2025-11-03T15:3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3652" w:author="Hoang, Nguyen Ngoc (HO\PLANNING &amp; INVESTMENT)" w:date="2025-11-03T16:13:00Z">
              <w:tcPr>
                <w:tcW w:w="850" w:type="dxa"/>
                <w:gridSpan w:val="3"/>
                <w:tcMar>
                  <w:top w:w="0" w:type="dxa"/>
                  <w:left w:w="45" w:type="dxa"/>
                  <w:bottom w:w="0" w:type="dxa"/>
                  <w:right w:w="45" w:type="dxa"/>
                </w:tcMar>
                <w:vAlign w:val="center"/>
                <w:hideMark/>
              </w:tcPr>
            </w:tcPrChange>
          </w:tcPr>
          <w:p w14:paraId="416FC0A1" w14:textId="77777777" w:rsidR="00A1224F" w:rsidRPr="003B5947" w:rsidRDefault="00A1224F" w:rsidP="00A1224F">
            <w:pPr>
              <w:contextualSpacing/>
              <w:jc w:val="center"/>
              <w:rPr>
                <w:ins w:id="3653" w:author="Hoang, Nguyen Ngoc (HO\PLANNING &amp; INVESTMENT)" w:date="2025-11-03T15:37:00Z"/>
                <w:rFonts w:ascii="Times New Roman" w:hAnsi="Times New Roman" w:cs="Times New Roman"/>
                <w:sz w:val="24"/>
                <w:szCs w:val="24"/>
                <w:lang w:val="en-US"/>
              </w:rPr>
            </w:pPr>
            <w:ins w:id="3654" w:author="Hoang, Nguyen Ngoc (HO\PLANNING &amp; INVESTMENT)" w:date="2025-11-03T15:3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3655" w:author="Hoang, Nguyen Ngoc (HO\PLANNING &amp; INVESTMENT)" w:date="2025-11-03T16:13:00Z">
              <w:tcPr>
                <w:tcW w:w="865" w:type="dxa"/>
                <w:gridSpan w:val="5"/>
                <w:tcMar>
                  <w:top w:w="0" w:type="dxa"/>
                  <w:left w:w="45" w:type="dxa"/>
                  <w:bottom w:w="0" w:type="dxa"/>
                  <w:right w:w="45" w:type="dxa"/>
                </w:tcMar>
                <w:vAlign w:val="center"/>
                <w:hideMark/>
              </w:tcPr>
            </w:tcPrChange>
          </w:tcPr>
          <w:p w14:paraId="773DC8EF" w14:textId="77777777" w:rsidR="00A1224F" w:rsidRPr="003B5947" w:rsidRDefault="00A1224F" w:rsidP="00A1224F">
            <w:pPr>
              <w:contextualSpacing/>
              <w:jc w:val="center"/>
              <w:rPr>
                <w:ins w:id="3656"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657" w:author="Hoang, Nguyen Ngoc (HO\PLANNING &amp; INVESTMENT)" w:date="2025-11-03T16:13:00Z">
              <w:tcPr>
                <w:tcW w:w="1148" w:type="dxa"/>
                <w:gridSpan w:val="3"/>
                <w:tcMar>
                  <w:top w:w="0" w:type="dxa"/>
                  <w:left w:w="45" w:type="dxa"/>
                  <w:bottom w:w="0" w:type="dxa"/>
                  <w:right w:w="45" w:type="dxa"/>
                </w:tcMar>
                <w:vAlign w:val="center"/>
                <w:hideMark/>
              </w:tcPr>
            </w:tcPrChange>
          </w:tcPr>
          <w:p w14:paraId="185280F9" w14:textId="77777777" w:rsidR="00A1224F" w:rsidRPr="003B5947" w:rsidRDefault="00A1224F" w:rsidP="00A1224F">
            <w:pPr>
              <w:contextualSpacing/>
              <w:jc w:val="center"/>
              <w:rPr>
                <w:ins w:id="3658" w:author="Hoang, Nguyen Ngoc (HO\PLANNING &amp; INVESTMENT)" w:date="2025-11-03T15:37:00Z"/>
                <w:rFonts w:ascii="Times New Roman" w:hAnsi="Times New Roman" w:cs="Times New Roman"/>
                <w:sz w:val="24"/>
                <w:szCs w:val="24"/>
                <w:lang w:val="en-US"/>
              </w:rPr>
            </w:pPr>
          </w:p>
        </w:tc>
      </w:tr>
      <w:tr w:rsidR="0023058D" w:rsidRPr="003B5947" w14:paraId="36C62403" w14:textId="77777777" w:rsidTr="006D6DD2">
        <w:tblPrEx>
          <w:jc w:val="center"/>
          <w:tblInd w:w="0" w:type="dxa"/>
          <w:tblCellMar>
            <w:left w:w="0" w:type="dxa"/>
            <w:right w:w="0" w:type="dxa"/>
          </w:tblCellMar>
          <w:tblPrExChange w:id="3659"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3660" w:author="Hoang, Nguyen Ngoc (HO\PLANNING &amp; INVESTMENT)" w:date="2025-11-03T15:37:00Z"/>
          <w:trPrChange w:id="3661"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tcPrChange w:id="3662" w:author="Hoang, Nguyen Ngoc (HO\PLANNING &amp; INVESTMENT)" w:date="2025-11-03T16:13:00Z">
              <w:tcPr>
                <w:tcW w:w="670" w:type="dxa"/>
                <w:tcMar>
                  <w:top w:w="0" w:type="dxa"/>
                  <w:left w:w="45" w:type="dxa"/>
                  <w:bottom w:w="0" w:type="dxa"/>
                  <w:right w:w="45" w:type="dxa"/>
                </w:tcMar>
                <w:vAlign w:val="center"/>
              </w:tcPr>
            </w:tcPrChange>
          </w:tcPr>
          <w:p w14:paraId="6A5376A6" w14:textId="77777777" w:rsidR="00A1224F" w:rsidRPr="003B5947" w:rsidRDefault="00A1224F" w:rsidP="00A1224F">
            <w:pPr>
              <w:contextualSpacing/>
              <w:rPr>
                <w:ins w:id="3663" w:author="Hoang, Nguyen Ngoc (HO\PLANNING &amp; INVESTMENT)" w:date="2025-11-03T15:37:00Z"/>
                <w:rFonts w:ascii="Times New Roman" w:hAnsi="Times New Roman" w:cs="Times New Roman"/>
                <w:sz w:val="24"/>
                <w:szCs w:val="24"/>
                <w:lang w:val="en-US"/>
              </w:rPr>
            </w:pPr>
            <w:ins w:id="3664" w:author="Hoang, Nguyen Ngoc (HO\PLANNING &amp; INVESTMENT)" w:date="2025-11-03T15:37:00Z">
              <w:r w:rsidRPr="003B5947">
                <w:rPr>
                  <w:rFonts w:ascii="Times New Roman" w:hAnsi="Times New Roman" w:cs="Times New Roman"/>
                  <w:b/>
                  <w:bCs/>
                  <w:sz w:val="24"/>
                  <w:szCs w:val="24"/>
                  <w:lang w:val="en-US"/>
                </w:rPr>
                <w:t>6</w:t>
              </w:r>
            </w:ins>
          </w:p>
        </w:tc>
        <w:tc>
          <w:tcPr>
            <w:tcW w:w="9163" w:type="dxa"/>
            <w:gridSpan w:val="2"/>
            <w:tcMar>
              <w:top w:w="0" w:type="dxa"/>
              <w:left w:w="45" w:type="dxa"/>
              <w:bottom w:w="0" w:type="dxa"/>
              <w:right w:w="45" w:type="dxa"/>
            </w:tcMar>
            <w:vAlign w:val="center"/>
            <w:tcPrChange w:id="3665" w:author="Hoang, Nguyen Ngoc (HO\PLANNING &amp; INVESTMENT)" w:date="2025-11-03T16:13:00Z">
              <w:tcPr>
                <w:tcW w:w="9163" w:type="dxa"/>
                <w:gridSpan w:val="10"/>
                <w:tcMar>
                  <w:top w:w="0" w:type="dxa"/>
                  <w:left w:w="45" w:type="dxa"/>
                  <w:bottom w:w="0" w:type="dxa"/>
                  <w:right w:w="45" w:type="dxa"/>
                </w:tcMar>
                <w:vAlign w:val="center"/>
              </w:tcPr>
            </w:tcPrChange>
          </w:tcPr>
          <w:p w14:paraId="1EFBB020" w14:textId="77777777" w:rsidR="00A1224F" w:rsidRPr="003B5947" w:rsidRDefault="00A1224F" w:rsidP="00A1224F">
            <w:pPr>
              <w:contextualSpacing/>
              <w:rPr>
                <w:ins w:id="3666" w:author="Hoang, Nguyen Ngoc (HO\PLANNING &amp; INVESTMENT)" w:date="2025-11-03T15:37:00Z"/>
                <w:rFonts w:ascii="Times New Roman" w:hAnsi="Times New Roman" w:cs="Times New Roman"/>
                <w:sz w:val="24"/>
                <w:szCs w:val="24"/>
                <w:lang w:val="en-US"/>
              </w:rPr>
            </w:pPr>
            <w:ins w:id="3667" w:author="Hoang, Nguyen Ngoc (HO\PLANNING &amp; INVESTMENT)" w:date="2025-11-03T15:37:00Z">
              <w:r w:rsidRPr="003B5947">
                <w:rPr>
                  <w:rFonts w:ascii="Times New Roman" w:hAnsi="Times New Roman" w:cs="Times New Roman"/>
                  <w:b/>
                  <w:bCs/>
                  <w:sz w:val="24"/>
                  <w:szCs w:val="24"/>
                  <w:lang w:val="en-US"/>
                </w:rPr>
                <w:t>ĐÀO TẠO, VẬN HÀNH</w:t>
              </w:r>
            </w:ins>
          </w:p>
        </w:tc>
        <w:tc>
          <w:tcPr>
            <w:tcW w:w="2024" w:type="dxa"/>
            <w:tcMar>
              <w:top w:w="0" w:type="dxa"/>
              <w:left w:w="45" w:type="dxa"/>
              <w:bottom w:w="0" w:type="dxa"/>
              <w:right w:w="45" w:type="dxa"/>
            </w:tcMar>
            <w:vAlign w:val="center"/>
            <w:tcPrChange w:id="3668" w:author="Hoang, Nguyen Ngoc (HO\PLANNING &amp; INVESTMENT)" w:date="2025-11-03T16:13:00Z">
              <w:tcPr>
                <w:tcW w:w="2084" w:type="dxa"/>
                <w:gridSpan w:val="6"/>
                <w:tcMar>
                  <w:top w:w="0" w:type="dxa"/>
                  <w:left w:w="45" w:type="dxa"/>
                  <w:bottom w:w="0" w:type="dxa"/>
                  <w:right w:w="45" w:type="dxa"/>
                </w:tcMar>
                <w:vAlign w:val="center"/>
              </w:tcPr>
            </w:tcPrChange>
          </w:tcPr>
          <w:p w14:paraId="38A06BBB" w14:textId="77777777" w:rsidR="00A1224F" w:rsidRPr="003B5947" w:rsidRDefault="00A1224F" w:rsidP="00A1224F">
            <w:pPr>
              <w:contextualSpacing/>
              <w:jc w:val="center"/>
              <w:rPr>
                <w:ins w:id="3669"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3670" w:author="Hoang, Nguyen Ngoc (HO\PLANNING &amp; INVESTMENT)" w:date="2025-11-03T16:13:00Z">
              <w:tcPr>
                <w:tcW w:w="851" w:type="dxa"/>
                <w:gridSpan w:val="3"/>
                <w:tcMar>
                  <w:top w:w="0" w:type="dxa"/>
                  <w:left w:w="45" w:type="dxa"/>
                  <w:bottom w:w="0" w:type="dxa"/>
                  <w:right w:w="45" w:type="dxa"/>
                </w:tcMar>
                <w:vAlign w:val="center"/>
              </w:tcPr>
            </w:tcPrChange>
          </w:tcPr>
          <w:p w14:paraId="7D51AFEF" w14:textId="77777777" w:rsidR="00A1224F" w:rsidRPr="003B5947" w:rsidRDefault="00A1224F" w:rsidP="00A1224F">
            <w:pPr>
              <w:contextualSpacing/>
              <w:jc w:val="center"/>
              <w:rPr>
                <w:ins w:id="3671" w:author="Hoang, Nguyen Ngoc (HO\PLANNING &amp; INVESTMENT)" w:date="2025-11-03T15:3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3672" w:author="Hoang, Nguyen Ngoc (HO\PLANNING &amp; INVESTMENT)" w:date="2025-11-03T16:13:00Z">
              <w:tcPr>
                <w:tcW w:w="850" w:type="dxa"/>
                <w:gridSpan w:val="3"/>
                <w:tcMar>
                  <w:top w:w="0" w:type="dxa"/>
                  <w:left w:w="45" w:type="dxa"/>
                  <w:bottom w:w="0" w:type="dxa"/>
                  <w:right w:w="45" w:type="dxa"/>
                </w:tcMar>
                <w:vAlign w:val="center"/>
              </w:tcPr>
            </w:tcPrChange>
          </w:tcPr>
          <w:p w14:paraId="41D75D35" w14:textId="77777777" w:rsidR="00A1224F" w:rsidRPr="003B5947" w:rsidRDefault="00A1224F" w:rsidP="00A1224F">
            <w:pPr>
              <w:contextualSpacing/>
              <w:jc w:val="center"/>
              <w:rPr>
                <w:ins w:id="3673" w:author="Hoang, Nguyen Ngoc (HO\PLANNING &amp; INVESTMENT)" w:date="2025-11-03T15:3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3674" w:author="Hoang, Nguyen Ngoc (HO\PLANNING &amp; INVESTMENT)" w:date="2025-11-03T16:13:00Z">
              <w:tcPr>
                <w:tcW w:w="865" w:type="dxa"/>
                <w:gridSpan w:val="5"/>
                <w:tcMar>
                  <w:top w:w="0" w:type="dxa"/>
                  <w:left w:w="45" w:type="dxa"/>
                  <w:bottom w:w="0" w:type="dxa"/>
                  <w:right w:w="45" w:type="dxa"/>
                </w:tcMar>
                <w:vAlign w:val="center"/>
              </w:tcPr>
            </w:tcPrChange>
          </w:tcPr>
          <w:p w14:paraId="7E1F9DFB" w14:textId="77777777" w:rsidR="00A1224F" w:rsidRPr="003B5947" w:rsidRDefault="00A1224F" w:rsidP="00A1224F">
            <w:pPr>
              <w:contextualSpacing/>
              <w:jc w:val="center"/>
              <w:rPr>
                <w:ins w:id="3675"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3676" w:author="Hoang, Nguyen Ngoc (HO\PLANNING &amp; INVESTMENT)" w:date="2025-11-03T16:13:00Z">
              <w:tcPr>
                <w:tcW w:w="1148" w:type="dxa"/>
                <w:gridSpan w:val="3"/>
                <w:tcMar>
                  <w:top w:w="0" w:type="dxa"/>
                  <w:left w:w="45" w:type="dxa"/>
                  <w:bottom w:w="0" w:type="dxa"/>
                  <w:right w:w="45" w:type="dxa"/>
                </w:tcMar>
                <w:vAlign w:val="center"/>
              </w:tcPr>
            </w:tcPrChange>
          </w:tcPr>
          <w:p w14:paraId="1DFC9D52" w14:textId="77777777" w:rsidR="00A1224F" w:rsidRPr="003B5947" w:rsidRDefault="00A1224F" w:rsidP="00A1224F">
            <w:pPr>
              <w:contextualSpacing/>
              <w:jc w:val="center"/>
              <w:rPr>
                <w:ins w:id="3677" w:author="Hoang, Nguyen Ngoc (HO\PLANNING &amp; INVESTMENT)" w:date="2025-11-03T15:37:00Z"/>
                <w:rFonts w:ascii="Times New Roman" w:hAnsi="Times New Roman" w:cs="Times New Roman"/>
                <w:sz w:val="24"/>
                <w:szCs w:val="24"/>
                <w:lang w:val="en-US"/>
              </w:rPr>
            </w:pPr>
          </w:p>
        </w:tc>
      </w:tr>
      <w:tr w:rsidR="0023058D" w:rsidRPr="003B5947" w14:paraId="1128C6E1" w14:textId="77777777" w:rsidTr="006D6DD2">
        <w:tblPrEx>
          <w:jc w:val="center"/>
          <w:tblInd w:w="0" w:type="dxa"/>
          <w:tblCellMar>
            <w:left w:w="0" w:type="dxa"/>
            <w:right w:w="0" w:type="dxa"/>
          </w:tblCellMar>
          <w:tblPrExChange w:id="3678" w:author="Hoang, Nguyen Ngoc (HO\PLANNING &amp; INVESTMENT)" w:date="2025-11-03T16:13:00Z">
            <w:tblPrEx>
              <w:tblW w:w="15631" w:type="dxa"/>
              <w:jc w:val="center"/>
              <w:tblInd w:w="0" w:type="dxa"/>
              <w:tblCellMar>
                <w:left w:w="0" w:type="dxa"/>
                <w:right w:w="0" w:type="dxa"/>
              </w:tblCellMar>
            </w:tblPrEx>
          </w:tblPrExChange>
        </w:tblPrEx>
        <w:trPr>
          <w:trHeight w:val="1530"/>
          <w:jc w:val="center"/>
          <w:ins w:id="3679" w:author="Hoang, Nguyen Ngoc (HO\PLANNING &amp; INVESTMENT)" w:date="2025-11-03T15:37:00Z"/>
          <w:trPrChange w:id="3680" w:author="Hoang, Nguyen Ngoc (HO\PLANNING &amp; INVESTMENT)" w:date="2025-11-03T16:13:00Z">
            <w:trPr>
              <w:gridBefore w:val="2"/>
              <w:gridAfter w:val="0"/>
              <w:trHeight w:val="1530"/>
              <w:jc w:val="center"/>
            </w:trPr>
          </w:trPrChange>
        </w:trPr>
        <w:tc>
          <w:tcPr>
            <w:tcW w:w="670" w:type="dxa"/>
            <w:tcMar>
              <w:top w:w="0" w:type="dxa"/>
              <w:left w:w="45" w:type="dxa"/>
              <w:bottom w:w="0" w:type="dxa"/>
              <w:right w:w="45" w:type="dxa"/>
            </w:tcMar>
            <w:vAlign w:val="center"/>
            <w:hideMark/>
            <w:tcPrChange w:id="3681" w:author="Hoang, Nguyen Ngoc (HO\PLANNING &amp; INVESTMENT)" w:date="2025-11-03T16:13:00Z">
              <w:tcPr>
                <w:tcW w:w="670" w:type="dxa"/>
                <w:tcMar>
                  <w:top w:w="0" w:type="dxa"/>
                  <w:left w:w="45" w:type="dxa"/>
                  <w:bottom w:w="0" w:type="dxa"/>
                  <w:right w:w="45" w:type="dxa"/>
                </w:tcMar>
                <w:vAlign w:val="center"/>
                <w:hideMark/>
              </w:tcPr>
            </w:tcPrChange>
          </w:tcPr>
          <w:p w14:paraId="5BA4FA93" w14:textId="77777777" w:rsidR="00A1224F" w:rsidRPr="003B5947" w:rsidRDefault="00A1224F" w:rsidP="00A1224F">
            <w:pPr>
              <w:contextualSpacing/>
              <w:rPr>
                <w:ins w:id="3682" w:author="Hoang, Nguyen Ngoc (HO\PLANNING &amp; INVESTMENT)" w:date="2025-11-03T15:37:00Z"/>
                <w:rFonts w:ascii="Times New Roman" w:hAnsi="Times New Roman" w:cs="Times New Roman"/>
                <w:sz w:val="24"/>
                <w:szCs w:val="24"/>
                <w:lang w:val="en-US"/>
              </w:rPr>
            </w:pPr>
            <w:ins w:id="3683" w:author="Hoang, Nguyen Ngoc (HO\PLANNING &amp; INVESTMENT)" w:date="2025-11-03T15:37:00Z">
              <w:r w:rsidRPr="003B5947">
                <w:rPr>
                  <w:rFonts w:ascii="Times New Roman" w:hAnsi="Times New Roman" w:cs="Times New Roman"/>
                  <w:sz w:val="24"/>
                  <w:szCs w:val="24"/>
                  <w:lang w:val="en-US"/>
                </w:rPr>
                <w:t>6.1</w:t>
              </w:r>
            </w:ins>
          </w:p>
        </w:tc>
        <w:tc>
          <w:tcPr>
            <w:tcW w:w="3675" w:type="dxa"/>
            <w:tcMar>
              <w:top w:w="0" w:type="dxa"/>
              <w:left w:w="45" w:type="dxa"/>
              <w:bottom w:w="0" w:type="dxa"/>
              <w:right w:w="45" w:type="dxa"/>
            </w:tcMar>
            <w:vAlign w:val="center"/>
            <w:hideMark/>
            <w:tcPrChange w:id="3684" w:author="Hoang, Nguyen Ngoc (HO\PLANNING &amp; INVESTMENT)" w:date="2025-11-03T16:13:00Z">
              <w:tcPr>
                <w:tcW w:w="3675" w:type="dxa"/>
                <w:gridSpan w:val="6"/>
                <w:tcMar>
                  <w:top w:w="0" w:type="dxa"/>
                  <w:left w:w="45" w:type="dxa"/>
                  <w:bottom w:w="0" w:type="dxa"/>
                  <w:right w:w="45" w:type="dxa"/>
                </w:tcMar>
                <w:vAlign w:val="center"/>
                <w:hideMark/>
              </w:tcPr>
            </w:tcPrChange>
          </w:tcPr>
          <w:p w14:paraId="632DBEEE" w14:textId="77777777" w:rsidR="00A1224F" w:rsidRPr="003B5947" w:rsidRDefault="00A1224F" w:rsidP="00A1224F">
            <w:pPr>
              <w:contextualSpacing/>
              <w:rPr>
                <w:ins w:id="3685" w:author="Hoang, Nguyen Ngoc (HO\PLANNING &amp; INVESTMENT)" w:date="2025-11-03T15:37:00Z"/>
                <w:rFonts w:ascii="Times New Roman" w:hAnsi="Times New Roman" w:cs="Times New Roman"/>
                <w:sz w:val="24"/>
                <w:szCs w:val="24"/>
                <w:lang w:val="en-US"/>
              </w:rPr>
            </w:pPr>
            <w:ins w:id="3686" w:author="Hoang, Nguyen Ngoc (HO\PLANNING &amp; INVESTMENT)" w:date="2025-11-03T15:37:00Z">
              <w:r w:rsidRPr="003B5947">
                <w:rPr>
                  <w:rFonts w:ascii="Times New Roman" w:hAnsi="Times New Roman" w:cs="Times New Roman"/>
                  <w:sz w:val="24"/>
                  <w:szCs w:val="24"/>
                  <w:lang w:val="en-US"/>
                </w:rPr>
                <w:t>Vận chuyển &amp; lắp đặt thiết bị</w:t>
              </w:r>
              <w:r w:rsidRPr="003B5947">
                <w:rPr>
                  <w:rFonts w:ascii="Times New Roman" w:hAnsi="Times New Roman" w:cs="Times New Roman"/>
                  <w:sz w:val="24"/>
                  <w:szCs w:val="24"/>
                  <w:lang w:val="en-US"/>
                </w:rPr>
                <w:br/>
                <w:t>-Hướng dẫn kiểm kê thiết bị theo danh mục</w:t>
              </w:r>
              <w:r w:rsidRPr="003B5947">
                <w:rPr>
                  <w:rFonts w:ascii="Times New Roman" w:hAnsi="Times New Roman" w:cs="Times New Roman"/>
                  <w:sz w:val="24"/>
                  <w:szCs w:val="24"/>
                  <w:lang w:val="en-US"/>
                </w:rPr>
                <w:br/>
                <w:t>- Lắp đặt đúng sơ đồ phòng lab</w:t>
              </w:r>
              <w:r w:rsidRPr="003B5947">
                <w:rPr>
                  <w:rFonts w:ascii="Times New Roman" w:hAnsi="Times New Roman" w:cs="Times New Roman"/>
                  <w:sz w:val="24"/>
                  <w:szCs w:val="24"/>
                  <w:lang w:val="en-US"/>
                </w:rPr>
                <w:br/>
                <w:t>- Kết nối phần mềm – phần cứng</w:t>
              </w:r>
            </w:ins>
          </w:p>
        </w:tc>
        <w:tc>
          <w:tcPr>
            <w:tcW w:w="5488" w:type="dxa"/>
            <w:tcMar>
              <w:top w:w="0" w:type="dxa"/>
              <w:left w:w="45" w:type="dxa"/>
              <w:bottom w:w="0" w:type="dxa"/>
              <w:right w:w="45" w:type="dxa"/>
            </w:tcMar>
            <w:vAlign w:val="center"/>
            <w:hideMark/>
            <w:tcPrChange w:id="3687" w:author="Hoang, Nguyen Ngoc (HO\PLANNING &amp; INVESTMENT)" w:date="2025-11-03T16:13:00Z">
              <w:tcPr>
                <w:tcW w:w="5488" w:type="dxa"/>
                <w:gridSpan w:val="4"/>
                <w:tcMar>
                  <w:top w:w="0" w:type="dxa"/>
                  <w:left w:w="45" w:type="dxa"/>
                  <w:bottom w:w="0" w:type="dxa"/>
                  <w:right w:w="45" w:type="dxa"/>
                </w:tcMar>
                <w:vAlign w:val="center"/>
                <w:hideMark/>
              </w:tcPr>
            </w:tcPrChange>
          </w:tcPr>
          <w:p w14:paraId="6D028F05" w14:textId="77777777" w:rsidR="00A1224F" w:rsidRPr="003B5947" w:rsidRDefault="00A1224F" w:rsidP="00A1224F">
            <w:pPr>
              <w:contextualSpacing/>
              <w:rPr>
                <w:ins w:id="3688" w:author="Hoang, Nguyen Ngoc (HO\PLANNING &amp; INVESTMENT)" w:date="2025-11-03T15:3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3689" w:author="Hoang, Nguyen Ngoc (HO\PLANNING &amp; INVESTMENT)" w:date="2025-11-03T16:13:00Z">
              <w:tcPr>
                <w:tcW w:w="2084" w:type="dxa"/>
                <w:gridSpan w:val="6"/>
                <w:tcMar>
                  <w:top w:w="0" w:type="dxa"/>
                  <w:left w:w="45" w:type="dxa"/>
                  <w:bottom w:w="0" w:type="dxa"/>
                  <w:right w:w="45" w:type="dxa"/>
                </w:tcMar>
                <w:vAlign w:val="center"/>
                <w:hideMark/>
              </w:tcPr>
            </w:tcPrChange>
          </w:tcPr>
          <w:p w14:paraId="16359580" w14:textId="77777777" w:rsidR="00A1224F" w:rsidRPr="003B5947" w:rsidRDefault="00A1224F" w:rsidP="00A1224F">
            <w:pPr>
              <w:contextualSpacing/>
              <w:rPr>
                <w:ins w:id="3690"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691" w:author="Hoang, Nguyen Ngoc (HO\PLANNING &amp; INVESTMENT)" w:date="2025-11-03T16:13:00Z">
              <w:tcPr>
                <w:tcW w:w="851" w:type="dxa"/>
                <w:gridSpan w:val="3"/>
                <w:tcMar>
                  <w:top w:w="0" w:type="dxa"/>
                  <w:left w:w="45" w:type="dxa"/>
                  <w:bottom w:w="0" w:type="dxa"/>
                  <w:right w:w="45" w:type="dxa"/>
                </w:tcMar>
                <w:vAlign w:val="center"/>
                <w:hideMark/>
              </w:tcPr>
            </w:tcPrChange>
          </w:tcPr>
          <w:p w14:paraId="20B50B85" w14:textId="77777777" w:rsidR="00A1224F" w:rsidRPr="003B5947" w:rsidRDefault="00A1224F" w:rsidP="00A1224F">
            <w:pPr>
              <w:contextualSpacing/>
              <w:jc w:val="center"/>
              <w:rPr>
                <w:ins w:id="3692" w:author="Hoang, Nguyen Ngoc (HO\PLANNING &amp; INVESTMENT)" w:date="2025-11-03T15:37:00Z"/>
                <w:rFonts w:ascii="Times New Roman" w:hAnsi="Times New Roman" w:cs="Times New Roman"/>
                <w:sz w:val="24"/>
                <w:szCs w:val="24"/>
                <w:lang w:val="en-US"/>
              </w:rPr>
            </w:pPr>
            <w:ins w:id="3693"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694" w:author="Hoang, Nguyen Ngoc (HO\PLANNING &amp; INVESTMENT)" w:date="2025-11-03T16:13:00Z">
              <w:tcPr>
                <w:tcW w:w="850" w:type="dxa"/>
                <w:gridSpan w:val="3"/>
                <w:tcMar>
                  <w:top w:w="0" w:type="dxa"/>
                  <w:left w:w="45" w:type="dxa"/>
                  <w:bottom w:w="0" w:type="dxa"/>
                  <w:right w:w="45" w:type="dxa"/>
                </w:tcMar>
                <w:vAlign w:val="center"/>
                <w:hideMark/>
              </w:tcPr>
            </w:tcPrChange>
          </w:tcPr>
          <w:p w14:paraId="5C87B3BF" w14:textId="77777777" w:rsidR="00A1224F" w:rsidRPr="003B5947" w:rsidRDefault="00A1224F" w:rsidP="00A1224F">
            <w:pPr>
              <w:contextualSpacing/>
              <w:jc w:val="center"/>
              <w:rPr>
                <w:ins w:id="3695" w:author="Hoang, Nguyen Ngoc (HO\PLANNING &amp; INVESTMENT)" w:date="2025-11-03T15:37:00Z"/>
                <w:rFonts w:ascii="Times New Roman" w:hAnsi="Times New Roman" w:cs="Times New Roman"/>
                <w:sz w:val="24"/>
                <w:szCs w:val="24"/>
                <w:lang w:val="en-US"/>
              </w:rPr>
            </w:pPr>
            <w:ins w:id="3696"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697" w:author="Hoang, Nguyen Ngoc (HO\PLANNING &amp; INVESTMENT)" w:date="2025-11-03T16:13:00Z">
              <w:tcPr>
                <w:tcW w:w="865" w:type="dxa"/>
                <w:gridSpan w:val="5"/>
                <w:tcMar>
                  <w:top w:w="0" w:type="dxa"/>
                  <w:left w:w="45" w:type="dxa"/>
                  <w:bottom w:w="0" w:type="dxa"/>
                  <w:right w:w="45" w:type="dxa"/>
                </w:tcMar>
                <w:vAlign w:val="center"/>
                <w:hideMark/>
              </w:tcPr>
            </w:tcPrChange>
          </w:tcPr>
          <w:p w14:paraId="5D079CB2" w14:textId="77777777" w:rsidR="00A1224F" w:rsidRPr="003B5947" w:rsidRDefault="00A1224F" w:rsidP="00A1224F">
            <w:pPr>
              <w:contextualSpacing/>
              <w:jc w:val="center"/>
              <w:rPr>
                <w:ins w:id="3698"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699" w:author="Hoang, Nguyen Ngoc (HO\PLANNING &amp; INVESTMENT)" w:date="2025-11-03T16:13:00Z">
              <w:tcPr>
                <w:tcW w:w="1148" w:type="dxa"/>
                <w:gridSpan w:val="3"/>
                <w:tcMar>
                  <w:top w:w="0" w:type="dxa"/>
                  <w:left w:w="45" w:type="dxa"/>
                  <w:bottom w:w="0" w:type="dxa"/>
                  <w:right w:w="45" w:type="dxa"/>
                </w:tcMar>
                <w:vAlign w:val="center"/>
                <w:hideMark/>
              </w:tcPr>
            </w:tcPrChange>
          </w:tcPr>
          <w:p w14:paraId="0813519A" w14:textId="77777777" w:rsidR="00A1224F" w:rsidRPr="003B5947" w:rsidRDefault="00A1224F" w:rsidP="00A1224F">
            <w:pPr>
              <w:contextualSpacing/>
              <w:jc w:val="center"/>
              <w:rPr>
                <w:ins w:id="3700" w:author="Hoang, Nguyen Ngoc (HO\PLANNING &amp; INVESTMENT)" w:date="2025-11-03T15:37:00Z"/>
                <w:rFonts w:ascii="Times New Roman" w:hAnsi="Times New Roman" w:cs="Times New Roman"/>
                <w:sz w:val="24"/>
                <w:szCs w:val="24"/>
                <w:lang w:val="en-US"/>
              </w:rPr>
            </w:pPr>
          </w:p>
        </w:tc>
      </w:tr>
      <w:tr w:rsidR="0023058D" w:rsidRPr="003B5947" w14:paraId="6EEF8F74" w14:textId="77777777" w:rsidTr="006D6DD2">
        <w:tblPrEx>
          <w:jc w:val="center"/>
          <w:tblInd w:w="0" w:type="dxa"/>
          <w:tblCellMar>
            <w:left w:w="0" w:type="dxa"/>
            <w:right w:w="0" w:type="dxa"/>
          </w:tblCellMar>
          <w:tblPrExChange w:id="3701" w:author="Hoang, Nguyen Ngoc (HO\PLANNING &amp; INVESTMENT)" w:date="2025-11-03T16:13:00Z">
            <w:tblPrEx>
              <w:tblW w:w="15631" w:type="dxa"/>
              <w:jc w:val="center"/>
              <w:tblInd w:w="0" w:type="dxa"/>
              <w:tblCellMar>
                <w:left w:w="0" w:type="dxa"/>
                <w:right w:w="0" w:type="dxa"/>
              </w:tblCellMar>
            </w:tblPrEx>
          </w:tblPrExChange>
        </w:tblPrEx>
        <w:trPr>
          <w:trHeight w:val="795"/>
          <w:jc w:val="center"/>
          <w:ins w:id="3702" w:author="Hoang, Nguyen Ngoc (HO\PLANNING &amp; INVESTMENT)" w:date="2025-11-03T15:37:00Z"/>
          <w:trPrChange w:id="3703" w:author="Hoang, Nguyen Ngoc (HO\PLANNING &amp; INVESTMENT)" w:date="2025-11-03T16:13:00Z">
            <w:trPr>
              <w:gridBefore w:val="2"/>
              <w:gridAfter w:val="0"/>
              <w:trHeight w:val="795"/>
              <w:jc w:val="center"/>
            </w:trPr>
          </w:trPrChange>
        </w:trPr>
        <w:tc>
          <w:tcPr>
            <w:tcW w:w="670" w:type="dxa"/>
            <w:tcMar>
              <w:top w:w="0" w:type="dxa"/>
              <w:left w:w="45" w:type="dxa"/>
              <w:bottom w:w="0" w:type="dxa"/>
              <w:right w:w="45" w:type="dxa"/>
            </w:tcMar>
            <w:vAlign w:val="center"/>
            <w:hideMark/>
            <w:tcPrChange w:id="3704" w:author="Hoang, Nguyen Ngoc (HO\PLANNING &amp; INVESTMENT)" w:date="2025-11-03T16:13:00Z">
              <w:tcPr>
                <w:tcW w:w="670" w:type="dxa"/>
                <w:tcMar>
                  <w:top w:w="0" w:type="dxa"/>
                  <w:left w:w="45" w:type="dxa"/>
                  <w:bottom w:w="0" w:type="dxa"/>
                  <w:right w:w="45" w:type="dxa"/>
                </w:tcMar>
                <w:vAlign w:val="center"/>
                <w:hideMark/>
              </w:tcPr>
            </w:tcPrChange>
          </w:tcPr>
          <w:p w14:paraId="509519C9" w14:textId="77777777" w:rsidR="00A1224F" w:rsidRPr="003B5947" w:rsidRDefault="00A1224F" w:rsidP="00A1224F">
            <w:pPr>
              <w:contextualSpacing/>
              <w:rPr>
                <w:ins w:id="3705" w:author="Hoang, Nguyen Ngoc (HO\PLANNING &amp; INVESTMENT)" w:date="2025-11-03T15:37:00Z"/>
                <w:rFonts w:ascii="Times New Roman" w:hAnsi="Times New Roman" w:cs="Times New Roman"/>
                <w:sz w:val="24"/>
                <w:szCs w:val="24"/>
                <w:lang w:val="en-US"/>
              </w:rPr>
            </w:pPr>
            <w:ins w:id="3706" w:author="Hoang, Nguyen Ngoc (HO\PLANNING &amp; INVESTMENT)" w:date="2025-11-03T15:37:00Z">
              <w:r w:rsidRPr="003B5947">
                <w:rPr>
                  <w:rFonts w:ascii="Times New Roman" w:hAnsi="Times New Roman" w:cs="Times New Roman"/>
                  <w:sz w:val="24"/>
                  <w:szCs w:val="24"/>
                  <w:lang w:val="en-US"/>
                </w:rPr>
                <w:lastRenderedPageBreak/>
                <w:t>6.2</w:t>
              </w:r>
            </w:ins>
          </w:p>
        </w:tc>
        <w:tc>
          <w:tcPr>
            <w:tcW w:w="3675" w:type="dxa"/>
            <w:tcMar>
              <w:top w:w="0" w:type="dxa"/>
              <w:left w:w="45" w:type="dxa"/>
              <w:bottom w:w="0" w:type="dxa"/>
              <w:right w:w="45" w:type="dxa"/>
            </w:tcMar>
            <w:vAlign w:val="center"/>
            <w:hideMark/>
            <w:tcPrChange w:id="3707" w:author="Hoang, Nguyen Ngoc (HO\PLANNING &amp; INVESTMENT)" w:date="2025-11-03T16:13:00Z">
              <w:tcPr>
                <w:tcW w:w="3675" w:type="dxa"/>
                <w:gridSpan w:val="6"/>
                <w:tcMar>
                  <w:top w:w="0" w:type="dxa"/>
                  <w:left w:w="45" w:type="dxa"/>
                  <w:bottom w:w="0" w:type="dxa"/>
                  <w:right w:w="45" w:type="dxa"/>
                </w:tcMar>
                <w:vAlign w:val="center"/>
                <w:hideMark/>
              </w:tcPr>
            </w:tcPrChange>
          </w:tcPr>
          <w:p w14:paraId="030B0446" w14:textId="77777777" w:rsidR="00A1224F" w:rsidRPr="003B5947" w:rsidRDefault="00A1224F" w:rsidP="00A1224F">
            <w:pPr>
              <w:contextualSpacing/>
              <w:rPr>
                <w:ins w:id="3708" w:author="Hoang, Nguyen Ngoc (HO\PLANNING &amp; INVESTMENT)" w:date="2025-11-03T15:37:00Z"/>
                <w:rFonts w:ascii="Times New Roman" w:hAnsi="Times New Roman" w:cs="Times New Roman"/>
                <w:sz w:val="24"/>
                <w:szCs w:val="24"/>
                <w:lang w:val="en-US"/>
              </w:rPr>
            </w:pPr>
            <w:ins w:id="3709" w:author="Hoang, Nguyen Ngoc (HO\PLANNING &amp; INVESTMENT)" w:date="2025-11-03T15:37:00Z">
              <w:r w:rsidRPr="003B5947">
                <w:rPr>
                  <w:rFonts w:ascii="Times New Roman" w:hAnsi="Times New Roman" w:cs="Times New Roman"/>
                  <w:sz w:val="24"/>
                  <w:szCs w:val="24"/>
                  <w:lang w:val="en-US"/>
                </w:rPr>
                <w:t>Tài khoản học tập trực tuyến, bộ giáo án chi tiết, tập huấn chuyên sâu</w:t>
              </w:r>
            </w:ins>
          </w:p>
        </w:tc>
        <w:tc>
          <w:tcPr>
            <w:tcW w:w="5488" w:type="dxa"/>
            <w:tcMar>
              <w:top w:w="0" w:type="dxa"/>
              <w:left w:w="45" w:type="dxa"/>
              <w:bottom w:w="0" w:type="dxa"/>
              <w:right w:w="45" w:type="dxa"/>
            </w:tcMar>
            <w:vAlign w:val="center"/>
            <w:hideMark/>
            <w:tcPrChange w:id="3710" w:author="Hoang, Nguyen Ngoc (HO\PLANNING &amp; INVESTMENT)" w:date="2025-11-03T16:13:00Z">
              <w:tcPr>
                <w:tcW w:w="5488" w:type="dxa"/>
                <w:gridSpan w:val="4"/>
                <w:tcMar>
                  <w:top w:w="0" w:type="dxa"/>
                  <w:left w:w="45" w:type="dxa"/>
                  <w:bottom w:w="0" w:type="dxa"/>
                  <w:right w:w="45" w:type="dxa"/>
                </w:tcMar>
                <w:vAlign w:val="center"/>
                <w:hideMark/>
              </w:tcPr>
            </w:tcPrChange>
          </w:tcPr>
          <w:p w14:paraId="58AF9325" w14:textId="77777777" w:rsidR="00A1224F" w:rsidRPr="003B5947" w:rsidRDefault="00A1224F" w:rsidP="00A1224F">
            <w:pPr>
              <w:contextualSpacing/>
              <w:rPr>
                <w:ins w:id="3711" w:author="Hoang, Nguyen Ngoc (HO\PLANNING &amp; INVESTMENT)" w:date="2025-11-03T15:3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3712" w:author="Hoang, Nguyen Ngoc (HO\PLANNING &amp; INVESTMENT)" w:date="2025-11-03T16:13:00Z">
              <w:tcPr>
                <w:tcW w:w="2084" w:type="dxa"/>
                <w:gridSpan w:val="6"/>
                <w:tcMar>
                  <w:top w:w="0" w:type="dxa"/>
                  <w:left w:w="45" w:type="dxa"/>
                  <w:bottom w:w="0" w:type="dxa"/>
                  <w:right w:w="45" w:type="dxa"/>
                </w:tcMar>
                <w:vAlign w:val="center"/>
                <w:hideMark/>
              </w:tcPr>
            </w:tcPrChange>
          </w:tcPr>
          <w:p w14:paraId="62ACE89B" w14:textId="77777777" w:rsidR="00A1224F" w:rsidRPr="003B5947" w:rsidRDefault="00A1224F" w:rsidP="00A1224F">
            <w:pPr>
              <w:contextualSpacing/>
              <w:rPr>
                <w:ins w:id="3713"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714" w:author="Hoang, Nguyen Ngoc (HO\PLANNING &amp; INVESTMENT)" w:date="2025-11-03T16:13:00Z">
              <w:tcPr>
                <w:tcW w:w="851" w:type="dxa"/>
                <w:gridSpan w:val="3"/>
                <w:tcMar>
                  <w:top w:w="0" w:type="dxa"/>
                  <w:left w:w="45" w:type="dxa"/>
                  <w:bottom w:w="0" w:type="dxa"/>
                  <w:right w:w="45" w:type="dxa"/>
                </w:tcMar>
                <w:vAlign w:val="center"/>
                <w:hideMark/>
              </w:tcPr>
            </w:tcPrChange>
          </w:tcPr>
          <w:p w14:paraId="1E645DF3" w14:textId="77777777" w:rsidR="00A1224F" w:rsidRPr="003B5947" w:rsidRDefault="00A1224F" w:rsidP="00A1224F">
            <w:pPr>
              <w:contextualSpacing/>
              <w:jc w:val="center"/>
              <w:rPr>
                <w:ins w:id="3715" w:author="Hoang, Nguyen Ngoc (HO\PLANNING &amp; INVESTMENT)" w:date="2025-11-03T15:37:00Z"/>
                <w:rFonts w:ascii="Times New Roman" w:hAnsi="Times New Roman" w:cs="Times New Roman"/>
                <w:sz w:val="24"/>
                <w:szCs w:val="24"/>
                <w:lang w:val="en-US"/>
              </w:rPr>
            </w:pPr>
            <w:ins w:id="3716" w:author="Hoang, Nguyen Ngoc (HO\PLANNING &amp; INVESTMENT)" w:date="2025-11-03T15:37:00Z">
              <w:r w:rsidRPr="003B5947">
                <w:rPr>
                  <w:rFonts w:ascii="Times New Roman" w:hAnsi="Times New Roman" w:cs="Times New Roman"/>
                  <w:sz w:val="24"/>
                  <w:szCs w:val="24"/>
                  <w:lang w:val="en-US"/>
                </w:rPr>
                <w:t>TK</w:t>
              </w:r>
            </w:ins>
          </w:p>
        </w:tc>
        <w:tc>
          <w:tcPr>
            <w:tcW w:w="850" w:type="dxa"/>
            <w:tcMar>
              <w:top w:w="0" w:type="dxa"/>
              <w:left w:w="45" w:type="dxa"/>
              <w:bottom w:w="0" w:type="dxa"/>
              <w:right w:w="45" w:type="dxa"/>
            </w:tcMar>
            <w:vAlign w:val="center"/>
            <w:hideMark/>
            <w:tcPrChange w:id="3717" w:author="Hoang, Nguyen Ngoc (HO\PLANNING &amp; INVESTMENT)" w:date="2025-11-03T16:13:00Z">
              <w:tcPr>
                <w:tcW w:w="850" w:type="dxa"/>
                <w:gridSpan w:val="3"/>
                <w:tcMar>
                  <w:top w:w="0" w:type="dxa"/>
                  <w:left w:w="45" w:type="dxa"/>
                  <w:bottom w:w="0" w:type="dxa"/>
                  <w:right w:w="45" w:type="dxa"/>
                </w:tcMar>
                <w:vAlign w:val="center"/>
                <w:hideMark/>
              </w:tcPr>
            </w:tcPrChange>
          </w:tcPr>
          <w:p w14:paraId="0B74EC60" w14:textId="77777777" w:rsidR="00A1224F" w:rsidRPr="003B5947" w:rsidRDefault="00A1224F" w:rsidP="00A1224F">
            <w:pPr>
              <w:contextualSpacing/>
              <w:jc w:val="center"/>
              <w:rPr>
                <w:ins w:id="3718" w:author="Hoang, Nguyen Ngoc (HO\PLANNING &amp; INVESTMENT)" w:date="2025-11-03T15:37:00Z"/>
                <w:rFonts w:ascii="Times New Roman" w:hAnsi="Times New Roman" w:cs="Times New Roman"/>
                <w:sz w:val="24"/>
                <w:szCs w:val="24"/>
                <w:lang w:val="en-US"/>
              </w:rPr>
            </w:pPr>
            <w:ins w:id="3719"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720" w:author="Hoang, Nguyen Ngoc (HO\PLANNING &amp; INVESTMENT)" w:date="2025-11-03T16:13:00Z">
              <w:tcPr>
                <w:tcW w:w="865" w:type="dxa"/>
                <w:gridSpan w:val="5"/>
                <w:tcMar>
                  <w:top w:w="0" w:type="dxa"/>
                  <w:left w:w="45" w:type="dxa"/>
                  <w:bottom w:w="0" w:type="dxa"/>
                  <w:right w:w="45" w:type="dxa"/>
                </w:tcMar>
                <w:vAlign w:val="center"/>
                <w:hideMark/>
              </w:tcPr>
            </w:tcPrChange>
          </w:tcPr>
          <w:p w14:paraId="1F9CE217" w14:textId="77777777" w:rsidR="00A1224F" w:rsidRPr="003B5947" w:rsidRDefault="00A1224F" w:rsidP="00A1224F">
            <w:pPr>
              <w:contextualSpacing/>
              <w:jc w:val="center"/>
              <w:rPr>
                <w:ins w:id="3721"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722" w:author="Hoang, Nguyen Ngoc (HO\PLANNING &amp; INVESTMENT)" w:date="2025-11-03T16:13:00Z">
              <w:tcPr>
                <w:tcW w:w="1148" w:type="dxa"/>
                <w:gridSpan w:val="3"/>
                <w:tcMar>
                  <w:top w:w="0" w:type="dxa"/>
                  <w:left w:w="45" w:type="dxa"/>
                  <w:bottom w:w="0" w:type="dxa"/>
                  <w:right w:w="45" w:type="dxa"/>
                </w:tcMar>
                <w:vAlign w:val="center"/>
                <w:hideMark/>
              </w:tcPr>
            </w:tcPrChange>
          </w:tcPr>
          <w:p w14:paraId="609A3D35" w14:textId="77777777" w:rsidR="00A1224F" w:rsidRPr="003B5947" w:rsidRDefault="00A1224F" w:rsidP="00A1224F">
            <w:pPr>
              <w:contextualSpacing/>
              <w:jc w:val="center"/>
              <w:rPr>
                <w:ins w:id="3723" w:author="Hoang, Nguyen Ngoc (HO\PLANNING &amp; INVESTMENT)" w:date="2025-11-03T15:37:00Z"/>
                <w:rFonts w:ascii="Times New Roman" w:hAnsi="Times New Roman" w:cs="Times New Roman"/>
                <w:sz w:val="24"/>
                <w:szCs w:val="24"/>
                <w:lang w:val="en-US"/>
              </w:rPr>
            </w:pPr>
          </w:p>
        </w:tc>
      </w:tr>
      <w:tr w:rsidR="0023058D" w:rsidRPr="003B5947" w14:paraId="495B8872" w14:textId="77777777" w:rsidTr="006D6DD2">
        <w:tblPrEx>
          <w:jc w:val="center"/>
          <w:tblInd w:w="0" w:type="dxa"/>
          <w:tblCellMar>
            <w:left w:w="0" w:type="dxa"/>
            <w:right w:w="0" w:type="dxa"/>
          </w:tblCellMar>
          <w:tblPrExChange w:id="3724" w:author="Hoang, Nguyen Ngoc (HO\PLANNING &amp; INVESTMENT)" w:date="2025-11-03T16:13:00Z">
            <w:tblPrEx>
              <w:tblW w:w="15631" w:type="dxa"/>
              <w:jc w:val="center"/>
              <w:tblInd w:w="0" w:type="dxa"/>
              <w:tblCellMar>
                <w:left w:w="0" w:type="dxa"/>
                <w:right w:w="0" w:type="dxa"/>
              </w:tblCellMar>
            </w:tblPrEx>
          </w:tblPrExChange>
        </w:tblPrEx>
        <w:trPr>
          <w:trHeight w:val="1095"/>
          <w:jc w:val="center"/>
          <w:ins w:id="3725" w:author="Hoang, Nguyen Ngoc (HO\PLANNING &amp; INVESTMENT)" w:date="2025-11-03T15:37:00Z"/>
          <w:trPrChange w:id="3726" w:author="Hoang, Nguyen Ngoc (HO\PLANNING &amp; INVESTMENT)" w:date="2025-11-03T16:13:00Z">
            <w:trPr>
              <w:gridBefore w:val="2"/>
              <w:gridAfter w:val="0"/>
              <w:trHeight w:val="1095"/>
              <w:jc w:val="center"/>
            </w:trPr>
          </w:trPrChange>
        </w:trPr>
        <w:tc>
          <w:tcPr>
            <w:tcW w:w="670" w:type="dxa"/>
            <w:tcMar>
              <w:top w:w="0" w:type="dxa"/>
              <w:left w:w="45" w:type="dxa"/>
              <w:bottom w:w="0" w:type="dxa"/>
              <w:right w:w="45" w:type="dxa"/>
            </w:tcMar>
            <w:vAlign w:val="center"/>
            <w:hideMark/>
            <w:tcPrChange w:id="3727" w:author="Hoang, Nguyen Ngoc (HO\PLANNING &amp; INVESTMENT)" w:date="2025-11-03T16:13:00Z">
              <w:tcPr>
                <w:tcW w:w="670" w:type="dxa"/>
                <w:tcMar>
                  <w:top w:w="0" w:type="dxa"/>
                  <w:left w:w="45" w:type="dxa"/>
                  <w:bottom w:w="0" w:type="dxa"/>
                  <w:right w:w="45" w:type="dxa"/>
                </w:tcMar>
                <w:vAlign w:val="center"/>
                <w:hideMark/>
              </w:tcPr>
            </w:tcPrChange>
          </w:tcPr>
          <w:p w14:paraId="455B71F0" w14:textId="77777777" w:rsidR="00A1224F" w:rsidRPr="003B5947" w:rsidRDefault="00A1224F" w:rsidP="00A1224F">
            <w:pPr>
              <w:contextualSpacing/>
              <w:rPr>
                <w:ins w:id="3728" w:author="Hoang, Nguyen Ngoc (HO\PLANNING &amp; INVESTMENT)" w:date="2025-11-03T15:37:00Z"/>
                <w:rFonts w:ascii="Times New Roman" w:hAnsi="Times New Roman" w:cs="Times New Roman"/>
                <w:sz w:val="24"/>
                <w:szCs w:val="24"/>
                <w:lang w:val="en-US"/>
              </w:rPr>
            </w:pPr>
            <w:ins w:id="3729" w:author="Hoang, Nguyen Ngoc (HO\PLANNING &amp; INVESTMENT)" w:date="2025-11-03T15:37:00Z">
              <w:r w:rsidRPr="003B5947">
                <w:rPr>
                  <w:rFonts w:ascii="Times New Roman" w:hAnsi="Times New Roman" w:cs="Times New Roman"/>
                  <w:sz w:val="24"/>
                  <w:szCs w:val="24"/>
                  <w:lang w:val="en-US"/>
                </w:rPr>
                <w:t>6.3</w:t>
              </w:r>
            </w:ins>
          </w:p>
        </w:tc>
        <w:tc>
          <w:tcPr>
            <w:tcW w:w="3675" w:type="dxa"/>
            <w:tcMar>
              <w:top w:w="0" w:type="dxa"/>
              <w:left w:w="45" w:type="dxa"/>
              <w:bottom w:w="0" w:type="dxa"/>
              <w:right w:w="45" w:type="dxa"/>
            </w:tcMar>
            <w:vAlign w:val="center"/>
            <w:hideMark/>
            <w:tcPrChange w:id="3730" w:author="Hoang, Nguyen Ngoc (HO\PLANNING &amp; INVESTMENT)" w:date="2025-11-03T16:13:00Z">
              <w:tcPr>
                <w:tcW w:w="3675" w:type="dxa"/>
                <w:gridSpan w:val="6"/>
                <w:tcMar>
                  <w:top w:w="0" w:type="dxa"/>
                  <w:left w:w="45" w:type="dxa"/>
                  <w:bottom w:w="0" w:type="dxa"/>
                  <w:right w:w="45" w:type="dxa"/>
                </w:tcMar>
                <w:vAlign w:val="center"/>
                <w:hideMark/>
              </w:tcPr>
            </w:tcPrChange>
          </w:tcPr>
          <w:p w14:paraId="602EEBA9" w14:textId="77777777" w:rsidR="00A1224F" w:rsidRPr="003B5947" w:rsidRDefault="00A1224F" w:rsidP="00A1224F">
            <w:pPr>
              <w:contextualSpacing/>
              <w:rPr>
                <w:ins w:id="3731" w:author="Hoang, Nguyen Ngoc (HO\PLANNING &amp; INVESTMENT)" w:date="2025-11-03T15:37:00Z"/>
                <w:rFonts w:ascii="Times New Roman" w:hAnsi="Times New Roman" w:cs="Times New Roman"/>
                <w:sz w:val="24"/>
                <w:szCs w:val="24"/>
                <w:lang w:val="en-US"/>
              </w:rPr>
            </w:pPr>
            <w:ins w:id="3732" w:author="Hoang, Nguyen Ngoc (HO\PLANNING &amp; INVESTMENT)" w:date="2025-11-03T15:37:00Z">
              <w:r w:rsidRPr="003B5947">
                <w:rPr>
                  <w:rFonts w:ascii="Times New Roman" w:hAnsi="Times New Roman" w:cs="Times New Roman"/>
                  <w:sz w:val="24"/>
                  <w:szCs w:val="24"/>
                  <w:lang w:val="en-US"/>
                </w:rPr>
                <w:t>Gói chương trình đào tạo, hoạt động trải nghiệm</w:t>
              </w:r>
              <w:r w:rsidRPr="003B5947">
                <w:rPr>
                  <w:rFonts w:ascii="Times New Roman" w:hAnsi="Times New Roman" w:cs="Times New Roman"/>
                  <w:sz w:val="24"/>
                  <w:szCs w:val="24"/>
                  <w:lang w:val="en-US"/>
                </w:rPr>
                <w:br/>
                <w:t>Chương trình STEM AI&amp; Robotics, Thiết kế với máy in 3D, CNC, VR…</w:t>
              </w:r>
            </w:ins>
          </w:p>
        </w:tc>
        <w:tc>
          <w:tcPr>
            <w:tcW w:w="5488" w:type="dxa"/>
            <w:tcMar>
              <w:top w:w="0" w:type="dxa"/>
              <w:left w:w="45" w:type="dxa"/>
              <w:bottom w:w="0" w:type="dxa"/>
              <w:right w:w="45" w:type="dxa"/>
            </w:tcMar>
            <w:vAlign w:val="center"/>
            <w:hideMark/>
            <w:tcPrChange w:id="3733" w:author="Hoang, Nguyen Ngoc (HO\PLANNING &amp; INVESTMENT)" w:date="2025-11-03T16:13:00Z">
              <w:tcPr>
                <w:tcW w:w="5488" w:type="dxa"/>
                <w:gridSpan w:val="4"/>
                <w:tcMar>
                  <w:top w:w="0" w:type="dxa"/>
                  <w:left w:w="45" w:type="dxa"/>
                  <w:bottom w:w="0" w:type="dxa"/>
                  <w:right w:w="45" w:type="dxa"/>
                </w:tcMar>
                <w:vAlign w:val="center"/>
                <w:hideMark/>
              </w:tcPr>
            </w:tcPrChange>
          </w:tcPr>
          <w:p w14:paraId="0313ACAE" w14:textId="77777777" w:rsidR="00A1224F" w:rsidRPr="003B5947" w:rsidRDefault="00A1224F" w:rsidP="00A1224F">
            <w:pPr>
              <w:contextualSpacing/>
              <w:rPr>
                <w:ins w:id="3734" w:author="Hoang, Nguyen Ngoc (HO\PLANNING &amp; INVESTMENT)" w:date="2025-11-03T15:3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3735" w:author="Hoang, Nguyen Ngoc (HO\PLANNING &amp; INVESTMENT)" w:date="2025-11-03T16:13:00Z">
              <w:tcPr>
                <w:tcW w:w="2084" w:type="dxa"/>
                <w:gridSpan w:val="6"/>
                <w:tcMar>
                  <w:top w:w="0" w:type="dxa"/>
                  <w:left w:w="45" w:type="dxa"/>
                  <w:bottom w:w="0" w:type="dxa"/>
                  <w:right w:w="45" w:type="dxa"/>
                </w:tcMar>
                <w:vAlign w:val="center"/>
                <w:hideMark/>
              </w:tcPr>
            </w:tcPrChange>
          </w:tcPr>
          <w:p w14:paraId="24D45379" w14:textId="77777777" w:rsidR="00A1224F" w:rsidRPr="003B5947" w:rsidRDefault="00A1224F" w:rsidP="00A1224F">
            <w:pPr>
              <w:contextualSpacing/>
              <w:rPr>
                <w:ins w:id="3736"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737" w:author="Hoang, Nguyen Ngoc (HO\PLANNING &amp; INVESTMENT)" w:date="2025-11-03T16:13:00Z">
              <w:tcPr>
                <w:tcW w:w="851" w:type="dxa"/>
                <w:gridSpan w:val="3"/>
                <w:tcMar>
                  <w:top w:w="0" w:type="dxa"/>
                  <w:left w:w="45" w:type="dxa"/>
                  <w:bottom w:w="0" w:type="dxa"/>
                  <w:right w:w="45" w:type="dxa"/>
                </w:tcMar>
                <w:vAlign w:val="center"/>
                <w:hideMark/>
              </w:tcPr>
            </w:tcPrChange>
          </w:tcPr>
          <w:p w14:paraId="00930EA6" w14:textId="77777777" w:rsidR="00A1224F" w:rsidRPr="003B5947" w:rsidRDefault="00A1224F" w:rsidP="00A1224F">
            <w:pPr>
              <w:contextualSpacing/>
              <w:jc w:val="center"/>
              <w:rPr>
                <w:ins w:id="3738" w:author="Hoang, Nguyen Ngoc (HO\PLANNING &amp; INVESTMENT)" w:date="2025-11-03T15:37:00Z"/>
                <w:rFonts w:ascii="Times New Roman" w:hAnsi="Times New Roman" w:cs="Times New Roman"/>
                <w:sz w:val="24"/>
                <w:szCs w:val="24"/>
                <w:lang w:val="en-US"/>
              </w:rPr>
            </w:pPr>
            <w:ins w:id="3739"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740" w:author="Hoang, Nguyen Ngoc (HO\PLANNING &amp; INVESTMENT)" w:date="2025-11-03T16:13:00Z">
              <w:tcPr>
                <w:tcW w:w="850" w:type="dxa"/>
                <w:gridSpan w:val="3"/>
                <w:tcMar>
                  <w:top w:w="0" w:type="dxa"/>
                  <w:left w:w="45" w:type="dxa"/>
                  <w:bottom w:w="0" w:type="dxa"/>
                  <w:right w:w="45" w:type="dxa"/>
                </w:tcMar>
                <w:vAlign w:val="center"/>
                <w:hideMark/>
              </w:tcPr>
            </w:tcPrChange>
          </w:tcPr>
          <w:p w14:paraId="24A59793" w14:textId="77777777" w:rsidR="00A1224F" w:rsidRPr="003B5947" w:rsidRDefault="00A1224F" w:rsidP="00A1224F">
            <w:pPr>
              <w:contextualSpacing/>
              <w:jc w:val="center"/>
              <w:rPr>
                <w:ins w:id="3741" w:author="Hoang, Nguyen Ngoc (HO\PLANNING &amp; INVESTMENT)" w:date="2025-11-03T15:37:00Z"/>
                <w:rFonts w:ascii="Times New Roman" w:hAnsi="Times New Roman" w:cs="Times New Roman"/>
                <w:sz w:val="24"/>
                <w:szCs w:val="24"/>
                <w:lang w:val="en-US"/>
              </w:rPr>
            </w:pPr>
            <w:ins w:id="3742"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743" w:author="Hoang, Nguyen Ngoc (HO\PLANNING &amp; INVESTMENT)" w:date="2025-11-03T16:13:00Z">
              <w:tcPr>
                <w:tcW w:w="865" w:type="dxa"/>
                <w:gridSpan w:val="5"/>
                <w:tcMar>
                  <w:top w:w="0" w:type="dxa"/>
                  <w:left w:w="45" w:type="dxa"/>
                  <w:bottom w:w="0" w:type="dxa"/>
                  <w:right w:w="45" w:type="dxa"/>
                </w:tcMar>
                <w:vAlign w:val="center"/>
                <w:hideMark/>
              </w:tcPr>
            </w:tcPrChange>
          </w:tcPr>
          <w:p w14:paraId="7FB4AEC0" w14:textId="77777777" w:rsidR="00A1224F" w:rsidRPr="003B5947" w:rsidRDefault="00A1224F" w:rsidP="00A1224F">
            <w:pPr>
              <w:contextualSpacing/>
              <w:jc w:val="center"/>
              <w:rPr>
                <w:ins w:id="3744"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745" w:author="Hoang, Nguyen Ngoc (HO\PLANNING &amp; INVESTMENT)" w:date="2025-11-03T16:13:00Z">
              <w:tcPr>
                <w:tcW w:w="1148" w:type="dxa"/>
                <w:gridSpan w:val="3"/>
                <w:tcMar>
                  <w:top w:w="0" w:type="dxa"/>
                  <w:left w:w="45" w:type="dxa"/>
                  <w:bottom w:w="0" w:type="dxa"/>
                  <w:right w:w="45" w:type="dxa"/>
                </w:tcMar>
                <w:vAlign w:val="center"/>
                <w:hideMark/>
              </w:tcPr>
            </w:tcPrChange>
          </w:tcPr>
          <w:p w14:paraId="51A10AFA" w14:textId="77777777" w:rsidR="00A1224F" w:rsidRPr="003B5947" w:rsidRDefault="00A1224F" w:rsidP="00A1224F">
            <w:pPr>
              <w:contextualSpacing/>
              <w:jc w:val="center"/>
              <w:rPr>
                <w:ins w:id="3746" w:author="Hoang, Nguyen Ngoc (HO\PLANNING &amp; INVESTMENT)" w:date="2025-11-03T15:37:00Z"/>
                <w:rFonts w:ascii="Times New Roman" w:hAnsi="Times New Roman" w:cs="Times New Roman"/>
                <w:sz w:val="24"/>
                <w:szCs w:val="24"/>
                <w:lang w:val="en-US"/>
              </w:rPr>
            </w:pPr>
          </w:p>
        </w:tc>
      </w:tr>
      <w:tr w:rsidR="0023058D" w:rsidRPr="003B5947" w14:paraId="4697F94B" w14:textId="77777777" w:rsidTr="006D6DD2">
        <w:tblPrEx>
          <w:jc w:val="center"/>
          <w:tblInd w:w="0" w:type="dxa"/>
          <w:tblCellMar>
            <w:left w:w="0" w:type="dxa"/>
            <w:right w:w="0" w:type="dxa"/>
          </w:tblCellMar>
          <w:tblPrExChange w:id="3747" w:author="Hoang, Nguyen Ngoc (HO\PLANNING &amp; INVESTMENT)" w:date="2025-11-03T16:13:00Z">
            <w:tblPrEx>
              <w:tblW w:w="15631" w:type="dxa"/>
              <w:jc w:val="center"/>
              <w:tblInd w:w="0" w:type="dxa"/>
              <w:tblCellMar>
                <w:left w:w="0" w:type="dxa"/>
                <w:right w:w="0" w:type="dxa"/>
              </w:tblCellMar>
            </w:tblPrEx>
          </w:tblPrExChange>
        </w:tblPrEx>
        <w:trPr>
          <w:trHeight w:val="1215"/>
          <w:jc w:val="center"/>
          <w:ins w:id="3748" w:author="Hoang, Nguyen Ngoc (HO\PLANNING &amp; INVESTMENT)" w:date="2025-11-03T15:37:00Z"/>
          <w:trPrChange w:id="3749" w:author="Hoang, Nguyen Ngoc (HO\PLANNING &amp; INVESTMENT)" w:date="2025-11-03T16:13:00Z">
            <w:trPr>
              <w:gridBefore w:val="2"/>
              <w:gridAfter w:val="0"/>
              <w:trHeight w:val="1215"/>
              <w:jc w:val="center"/>
            </w:trPr>
          </w:trPrChange>
        </w:trPr>
        <w:tc>
          <w:tcPr>
            <w:tcW w:w="670" w:type="dxa"/>
            <w:tcMar>
              <w:top w:w="0" w:type="dxa"/>
              <w:left w:w="45" w:type="dxa"/>
              <w:bottom w:w="0" w:type="dxa"/>
              <w:right w:w="45" w:type="dxa"/>
            </w:tcMar>
            <w:vAlign w:val="center"/>
            <w:hideMark/>
            <w:tcPrChange w:id="3750" w:author="Hoang, Nguyen Ngoc (HO\PLANNING &amp; INVESTMENT)" w:date="2025-11-03T16:13:00Z">
              <w:tcPr>
                <w:tcW w:w="670" w:type="dxa"/>
                <w:tcMar>
                  <w:top w:w="0" w:type="dxa"/>
                  <w:left w:w="45" w:type="dxa"/>
                  <w:bottom w:w="0" w:type="dxa"/>
                  <w:right w:w="45" w:type="dxa"/>
                </w:tcMar>
                <w:vAlign w:val="center"/>
                <w:hideMark/>
              </w:tcPr>
            </w:tcPrChange>
          </w:tcPr>
          <w:p w14:paraId="6470E277" w14:textId="77777777" w:rsidR="00A1224F" w:rsidRPr="003B5947" w:rsidRDefault="00A1224F" w:rsidP="00A1224F">
            <w:pPr>
              <w:contextualSpacing/>
              <w:rPr>
                <w:ins w:id="3751" w:author="Hoang, Nguyen Ngoc (HO\PLANNING &amp; INVESTMENT)" w:date="2025-11-03T15:37:00Z"/>
                <w:rFonts w:ascii="Times New Roman" w:hAnsi="Times New Roman" w:cs="Times New Roman"/>
                <w:sz w:val="24"/>
                <w:szCs w:val="24"/>
                <w:lang w:val="en-US"/>
              </w:rPr>
            </w:pPr>
            <w:ins w:id="3752" w:author="Hoang, Nguyen Ngoc (HO\PLANNING &amp; INVESTMENT)" w:date="2025-11-03T15:37:00Z">
              <w:r w:rsidRPr="003B5947">
                <w:rPr>
                  <w:rFonts w:ascii="Times New Roman" w:hAnsi="Times New Roman" w:cs="Times New Roman"/>
                  <w:sz w:val="24"/>
                  <w:szCs w:val="24"/>
                  <w:lang w:val="en-US"/>
                </w:rPr>
                <w:t>6.4</w:t>
              </w:r>
            </w:ins>
          </w:p>
        </w:tc>
        <w:tc>
          <w:tcPr>
            <w:tcW w:w="3675" w:type="dxa"/>
            <w:tcMar>
              <w:top w:w="0" w:type="dxa"/>
              <w:left w:w="45" w:type="dxa"/>
              <w:bottom w:w="0" w:type="dxa"/>
              <w:right w:w="45" w:type="dxa"/>
            </w:tcMar>
            <w:vAlign w:val="center"/>
            <w:hideMark/>
            <w:tcPrChange w:id="3753" w:author="Hoang, Nguyen Ngoc (HO\PLANNING &amp; INVESTMENT)" w:date="2025-11-03T16:13:00Z">
              <w:tcPr>
                <w:tcW w:w="3675" w:type="dxa"/>
                <w:gridSpan w:val="6"/>
                <w:tcMar>
                  <w:top w:w="0" w:type="dxa"/>
                  <w:left w:w="45" w:type="dxa"/>
                  <w:bottom w:w="0" w:type="dxa"/>
                  <w:right w:w="45" w:type="dxa"/>
                </w:tcMar>
                <w:vAlign w:val="center"/>
                <w:hideMark/>
              </w:tcPr>
            </w:tcPrChange>
          </w:tcPr>
          <w:p w14:paraId="59ACCCF7" w14:textId="77777777" w:rsidR="00A1224F" w:rsidRPr="003B5947" w:rsidRDefault="00A1224F" w:rsidP="00A1224F">
            <w:pPr>
              <w:contextualSpacing/>
              <w:rPr>
                <w:ins w:id="3754" w:author="Hoang, Nguyen Ngoc (HO\PLANNING &amp; INVESTMENT)" w:date="2025-11-03T15:37:00Z"/>
                <w:rFonts w:ascii="Times New Roman" w:hAnsi="Times New Roman" w:cs="Times New Roman"/>
                <w:sz w:val="24"/>
                <w:szCs w:val="24"/>
                <w:lang w:val="en-US"/>
              </w:rPr>
            </w:pPr>
            <w:ins w:id="3755" w:author="Hoang, Nguyen Ngoc (HO\PLANNING &amp; INVESTMENT)" w:date="2025-11-03T15:37:00Z">
              <w:r w:rsidRPr="003B5947">
                <w:rPr>
                  <w:rFonts w:ascii="Times New Roman" w:hAnsi="Times New Roman" w:cs="Times New Roman"/>
                  <w:sz w:val="24"/>
                  <w:szCs w:val="24"/>
                  <w:lang w:val="en-US"/>
                </w:rPr>
                <w:t>Hướng dẫn kỹ thuật, sử dụng thiết bị</w:t>
              </w:r>
              <w:r w:rsidRPr="003B5947">
                <w:rPr>
                  <w:rFonts w:ascii="Times New Roman" w:hAnsi="Times New Roman" w:cs="Times New Roman"/>
                  <w:sz w:val="24"/>
                  <w:szCs w:val="24"/>
                  <w:lang w:val="en-US"/>
                </w:rPr>
                <w:br/>
                <w:t>Sử dụng máy in 3D, robot lập trình, vi điều khiển (Arduino), laptop, bảng tương tác, cảm biến...</w:t>
              </w:r>
            </w:ins>
          </w:p>
        </w:tc>
        <w:tc>
          <w:tcPr>
            <w:tcW w:w="5488" w:type="dxa"/>
            <w:tcMar>
              <w:top w:w="0" w:type="dxa"/>
              <w:left w:w="45" w:type="dxa"/>
              <w:bottom w:w="0" w:type="dxa"/>
              <w:right w:w="45" w:type="dxa"/>
            </w:tcMar>
            <w:vAlign w:val="center"/>
            <w:hideMark/>
            <w:tcPrChange w:id="3756" w:author="Hoang, Nguyen Ngoc (HO\PLANNING &amp; INVESTMENT)" w:date="2025-11-03T16:13:00Z">
              <w:tcPr>
                <w:tcW w:w="5488" w:type="dxa"/>
                <w:gridSpan w:val="4"/>
                <w:tcMar>
                  <w:top w:w="0" w:type="dxa"/>
                  <w:left w:w="45" w:type="dxa"/>
                  <w:bottom w:w="0" w:type="dxa"/>
                  <w:right w:w="45" w:type="dxa"/>
                </w:tcMar>
                <w:vAlign w:val="center"/>
                <w:hideMark/>
              </w:tcPr>
            </w:tcPrChange>
          </w:tcPr>
          <w:p w14:paraId="5540027C" w14:textId="77777777" w:rsidR="00A1224F" w:rsidRPr="003B5947" w:rsidRDefault="00A1224F" w:rsidP="00A1224F">
            <w:pPr>
              <w:contextualSpacing/>
              <w:rPr>
                <w:ins w:id="3757" w:author="Hoang, Nguyen Ngoc (HO\PLANNING &amp; INVESTMENT)" w:date="2025-11-03T15:3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3758" w:author="Hoang, Nguyen Ngoc (HO\PLANNING &amp; INVESTMENT)" w:date="2025-11-03T16:13:00Z">
              <w:tcPr>
                <w:tcW w:w="2084" w:type="dxa"/>
                <w:gridSpan w:val="6"/>
                <w:tcMar>
                  <w:top w:w="0" w:type="dxa"/>
                  <w:left w:w="45" w:type="dxa"/>
                  <w:bottom w:w="0" w:type="dxa"/>
                  <w:right w:w="45" w:type="dxa"/>
                </w:tcMar>
                <w:vAlign w:val="center"/>
                <w:hideMark/>
              </w:tcPr>
            </w:tcPrChange>
          </w:tcPr>
          <w:p w14:paraId="13AC3853" w14:textId="77777777" w:rsidR="00A1224F" w:rsidRPr="003B5947" w:rsidRDefault="00A1224F" w:rsidP="00A1224F">
            <w:pPr>
              <w:contextualSpacing/>
              <w:rPr>
                <w:ins w:id="3759"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760" w:author="Hoang, Nguyen Ngoc (HO\PLANNING &amp; INVESTMENT)" w:date="2025-11-03T16:13:00Z">
              <w:tcPr>
                <w:tcW w:w="851" w:type="dxa"/>
                <w:gridSpan w:val="3"/>
                <w:tcMar>
                  <w:top w:w="0" w:type="dxa"/>
                  <w:left w:w="45" w:type="dxa"/>
                  <w:bottom w:w="0" w:type="dxa"/>
                  <w:right w:w="45" w:type="dxa"/>
                </w:tcMar>
                <w:vAlign w:val="center"/>
                <w:hideMark/>
              </w:tcPr>
            </w:tcPrChange>
          </w:tcPr>
          <w:p w14:paraId="50F9837F" w14:textId="77777777" w:rsidR="00A1224F" w:rsidRPr="003B5947" w:rsidRDefault="00A1224F" w:rsidP="00A1224F">
            <w:pPr>
              <w:contextualSpacing/>
              <w:jc w:val="center"/>
              <w:rPr>
                <w:ins w:id="3761" w:author="Hoang, Nguyen Ngoc (HO\PLANNING &amp; INVESTMENT)" w:date="2025-11-03T15:37:00Z"/>
                <w:rFonts w:ascii="Times New Roman" w:hAnsi="Times New Roman" w:cs="Times New Roman"/>
                <w:sz w:val="24"/>
                <w:szCs w:val="24"/>
                <w:lang w:val="en-US"/>
              </w:rPr>
            </w:pPr>
            <w:ins w:id="3762"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763" w:author="Hoang, Nguyen Ngoc (HO\PLANNING &amp; INVESTMENT)" w:date="2025-11-03T16:13:00Z">
              <w:tcPr>
                <w:tcW w:w="850" w:type="dxa"/>
                <w:gridSpan w:val="3"/>
                <w:tcMar>
                  <w:top w:w="0" w:type="dxa"/>
                  <w:left w:w="45" w:type="dxa"/>
                  <w:bottom w:w="0" w:type="dxa"/>
                  <w:right w:w="45" w:type="dxa"/>
                </w:tcMar>
                <w:vAlign w:val="center"/>
                <w:hideMark/>
              </w:tcPr>
            </w:tcPrChange>
          </w:tcPr>
          <w:p w14:paraId="0F367396" w14:textId="77777777" w:rsidR="00A1224F" w:rsidRPr="003B5947" w:rsidRDefault="00A1224F" w:rsidP="00A1224F">
            <w:pPr>
              <w:contextualSpacing/>
              <w:jc w:val="center"/>
              <w:rPr>
                <w:ins w:id="3764" w:author="Hoang, Nguyen Ngoc (HO\PLANNING &amp; INVESTMENT)" w:date="2025-11-03T15:37:00Z"/>
                <w:rFonts w:ascii="Times New Roman" w:hAnsi="Times New Roman" w:cs="Times New Roman"/>
                <w:sz w:val="24"/>
                <w:szCs w:val="24"/>
                <w:lang w:val="en-US"/>
              </w:rPr>
            </w:pPr>
            <w:ins w:id="3765"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766" w:author="Hoang, Nguyen Ngoc (HO\PLANNING &amp; INVESTMENT)" w:date="2025-11-03T16:13:00Z">
              <w:tcPr>
                <w:tcW w:w="865" w:type="dxa"/>
                <w:gridSpan w:val="5"/>
                <w:tcMar>
                  <w:top w:w="0" w:type="dxa"/>
                  <w:left w:w="45" w:type="dxa"/>
                  <w:bottom w:w="0" w:type="dxa"/>
                  <w:right w:w="45" w:type="dxa"/>
                </w:tcMar>
                <w:vAlign w:val="center"/>
                <w:hideMark/>
              </w:tcPr>
            </w:tcPrChange>
          </w:tcPr>
          <w:p w14:paraId="36FCE9CE" w14:textId="77777777" w:rsidR="00A1224F" w:rsidRPr="003B5947" w:rsidRDefault="00A1224F" w:rsidP="00A1224F">
            <w:pPr>
              <w:contextualSpacing/>
              <w:jc w:val="center"/>
              <w:rPr>
                <w:ins w:id="3767"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768" w:author="Hoang, Nguyen Ngoc (HO\PLANNING &amp; INVESTMENT)" w:date="2025-11-03T16:13:00Z">
              <w:tcPr>
                <w:tcW w:w="1148" w:type="dxa"/>
                <w:gridSpan w:val="3"/>
                <w:tcMar>
                  <w:top w:w="0" w:type="dxa"/>
                  <w:left w:w="45" w:type="dxa"/>
                  <w:bottom w:w="0" w:type="dxa"/>
                  <w:right w:w="45" w:type="dxa"/>
                </w:tcMar>
                <w:vAlign w:val="center"/>
                <w:hideMark/>
              </w:tcPr>
            </w:tcPrChange>
          </w:tcPr>
          <w:p w14:paraId="1FA2530A" w14:textId="77777777" w:rsidR="00A1224F" w:rsidRPr="003B5947" w:rsidRDefault="00A1224F" w:rsidP="00A1224F">
            <w:pPr>
              <w:contextualSpacing/>
              <w:jc w:val="center"/>
              <w:rPr>
                <w:ins w:id="3769" w:author="Hoang, Nguyen Ngoc (HO\PLANNING &amp; INVESTMENT)" w:date="2025-11-03T15:37:00Z"/>
                <w:rFonts w:ascii="Times New Roman" w:hAnsi="Times New Roman" w:cs="Times New Roman"/>
                <w:sz w:val="24"/>
                <w:szCs w:val="24"/>
                <w:lang w:val="en-US"/>
              </w:rPr>
            </w:pPr>
          </w:p>
        </w:tc>
      </w:tr>
      <w:tr w:rsidR="0023058D" w:rsidRPr="003B5947" w14:paraId="5B8FB40A" w14:textId="77777777" w:rsidTr="006D6DD2">
        <w:tblPrEx>
          <w:jc w:val="center"/>
          <w:tblInd w:w="0" w:type="dxa"/>
          <w:tblCellMar>
            <w:left w:w="0" w:type="dxa"/>
            <w:right w:w="0" w:type="dxa"/>
          </w:tblCellMar>
          <w:tblPrExChange w:id="3770" w:author="Hoang, Nguyen Ngoc (HO\PLANNING &amp; INVESTMENT)" w:date="2025-11-03T16:13:00Z">
            <w:tblPrEx>
              <w:tblW w:w="15631" w:type="dxa"/>
              <w:jc w:val="center"/>
              <w:tblInd w:w="0" w:type="dxa"/>
              <w:tblCellMar>
                <w:left w:w="0" w:type="dxa"/>
                <w:right w:w="0" w:type="dxa"/>
              </w:tblCellMar>
            </w:tblPrEx>
          </w:tblPrExChange>
        </w:tblPrEx>
        <w:trPr>
          <w:trHeight w:val="990"/>
          <w:jc w:val="center"/>
          <w:ins w:id="3771" w:author="Hoang, Nguyen Ngoc (HO\PLANNING &amp; INVESTMENT)" w:date="2025-11-03T15:37:00Z"/>
          <w:trPrChange w:id="3772" w:author="Hoang, Nguyen Ngoc (HO\PLANNING &amp; INVESTMENT)" w:date="2025-11-03T16:13:00Z">
            <w:trPr>
              <w:gridBefore w:val="2"/>
              <w:gridAfter w:val="0"/>
              <w:trHeight w:val="990"/>
              <w:jc w:val="center"/>
            </w:trPr>
          </w:trPrChange>
        </w:trPr>
        <w:tc>
          <w:tcPr>
            <w:tcW w:w="670" w:type="dxa"/>
            <w:tcMar>
              <w:top w:w="0" w:type="dxa"/>
              <w:left w:w="45" w:type="dxa"/>
              <w:bottom w:w="0" w:type="dxa"/>
              <w:right w:w="45" w:type="dxa"/>
            </w:tcMar>
            <w:vAlign w:val="center"/>
            <w:hideMark/>
            <w:tcPrChange w:id="3773" w:author="Hoang, Nguyen Ngoc (HO\PLANNING &amp; INVESTMENT)" w:date="2025-11-03T16:13:00Z">
              <w:tcPr>
                <w:tcW w:w="670" w:type="dxa"/>
                <w:tcMar>
                  <w:top w:w="0" w:type="dxa"/>
                  <w:left w:w="45" w:type="dxa"/>
                  <w:bottom w:w="0" w:type="dxa"/>
                  <w:right w:w="45" w:type="dxa"/>
                </w:tcMar>
                <w:vAlign w:val="center"/>
                <w:hideMark/>
              </w:tcPr>
            </w:tcPrChange>
          </w:tcPr>
          <w:p w14:paraId="257D163C" w14:textId="77777777" w:rsidR="00A1224F" w:rsidRPr="003B5947" w:rsidRDefault="00A1224F" w:rsidP="00A1224F">
            <w:pPr>
              <w:contextualSpacing/>
              <w:rPr>
                <w:ins w:id="3774" w:author="Hoang, Nguyen Ngoc (HO\PLANNING &amp; INVESTMENT)" w:date="2025-11-03T15:37:00Z"/>
                <w:rFonts w:ascii="Times New Roman" w:hAnsi="Times New Roman" w:cs="Times New Roman"/>
                <w:sz w:val="24"/>
                <w:szCs w:val="24"/>
                <w:lang w:val="en-US"/>
              </w:rPr>
            </w:pPr>
            <w:ins w:id="3775" w:author="Hoang, Nguyen Ngoc (HO\PLANNING &amp; INVESTMENT)" w:date="2025-11-03T15:37:00Z">
              <w:r w:rsidRPr="003B5947">
                <w:rPr>
                  <w:rFonts w:ascii="Times New Roman" w:hAnsi="Times New Roman" w:cs="Times New Roman"/>
                  <w:sz w:val="24"/>
                  <w:szCs w:val="24"/>
                  <w:lang w:val="en-US"/>
                </w:rPr>
                <w:t>6.5</w:t>
              </w:r>
            </w:ins>
          </w:p>
        </w:tc>
        <w:tc>
          <w:tcPr>
            <w:tcW w:w="3675" w:type="dxa"/>
            <w:tcMar>
              <w:top w:w="0" w:type="dxa"/>
              <w:left w:w="45" w:type="dxa"/>
              <w:bottom w:w="0" w:type="dxa"/>
              <w:right w:w="45" w:type="dxa"/>
            </w:tcMar>
            <w:vAlign w:val="center"/>
            <w:hideMark/>
            <w:tcPrChange w:id="3776" w:author="Hoang, Nguyen Ngoc (HO\PLANNING &amp; INVESTMENT)" w:date="2025-11-03T16:13:00Z">
              <w:tcPr>
                <w:tcW w:w="3675" w:type="dxa"/>
                <w:gridSpan w:val="6"/>
                <w:tcMar>
                  <w:top w:w="0" w:type="dxa"/>
                  <w:left w:w="45" w:type="dxa"/>
                  <w:bottom w:w="0" w:type="dxa"/>
                  <w:right w:w="45" w:type="dxa"/>
                </w:tcMar>
                <w:vAlign w:val="center"/>
                <w:hideMark/>
              </w:tcPr>
            </w:tcPrChange>
          </w:tcPr>
          <w:p w14:paraId="4ACABB30" w14:textId="77777777" w:rsidR="00A1224F" w:rsidRPr="003B5947" w:rsidRDefault="00A1224F" w:rsidP="00A1224F">
            <w:pPr>
              <w:contextualSpacing/>
              <w:rPr>
                <w:ins w:id="3777" w:author="Hoang, Nguyen Ngoc (HO\PLANNING &amp; INVESTMENT)" w:date="2025-11-03T15:37:00Z"/>
                <w:rFonts w:ascii="Times New Roman" w:hAnsi="Times New Roman" w:cs="Times New Roman"/>
                <w:sz w:val="24"/>
                <w:szCs w:val="24"/>
                <w:lang w:val="en-US"/>
              </w:rPr>
            </w:pPr>
            <w:ins w:id="3778" w:author="Hoang, Nguyen Ngoc (HO\PLANNING &amp; INVESTMENT)" w:date="2025-11-03T15:37:00Z">
              <w:r w:rsidRPr="003B5947">
                <w:rPr>
                  <w:rFonts w:ascii="Times New Roman" w:hAnsi="Times New Roman" w:cs="Times New Roman"/>
                  <w:sz w:val="24"/>
                  <w:szCs w:val="24"/>
                  <w:lang w:val="en-US"/>
                </w:rPr>
                <w:t>Bảo trì và hỗ trợ kỹ thuật sau đào tạo</w:t>
              </w:r>
              <w:r w:rsidRPr="003B5947">
                <w:rPr>
                  <w:rFonts w:ascii="Times New Roman" w:hAnsi="Times New Roman" w:cs="Times New Roman"/>
                  <w:sz w:val="24"/>
                  <w:szCs w:val="24"/>
                  <w:lang w:val="en-US"/>
                </w:rPr>
                <w:br/>
                <w:t>2 năm , online + onsite</w:t>
              </w:r>
            </w:ins>
          </w:p>
        </w:tc>
        <w:tc>
          <w:tcPr>
            <w:tcW w:w="5488" w:type="dxa"/>
            <w:tcMar>
              <w:top w:w="0" w:type="dxa"/>
              <w:left w:w="45" w:type="dxa"/>
              <w:bottom w:w="0" w:type="dxa"/>
              <w:right w:w="45" w:type="dxa"/>
            </w:tcMar>
            <w:vAlign w:val="center"/>
            <w:hideMark/>
            <w:tcPrChange w:id="3779" w:author="Hoang, Nguyen Ngoc (HO\PLANNING &amp; INVESTMENT)" w:date="2025-11-03T16:13:00Z">
              <w:tcPr>
                <w:tcW w:w="5488" w:type="dxa"/>
                <w:gridSpan w:val="4"/>
                <w:tcMar>
                  <w:top w:w="0" w:type="dxa"/>
                  <w:left w:w="45" w:type="dxa"/>
                  <w:bottom w:w="0" w:type="dxa"/>
                  <w:right w:w="45" w:type="dxa"/>
                </w:tcMar>
                <w:vAlign w:val="center"/>
                <w:hideMark/>
              </w:tcPr>
            </w:tcPrChange>
          </w:tcPr>
          <w:p w14:paraId="5E7BED8A" w14:textId="77777777" w:rsidR="00A1224F" w:rsidRPr="003B5947" w:rsidRDefault="00A1224F" w:rsidP="00A1224F">
            <w:pPr>
              <w:contextualSpacing/>
              <w:rPr>
                <w:ins w:id="3780" w:author="Hoang, Nguyen Ngoc (HO\PLANNING &amp; INVESTMENT)" w:date="2025-11-03T15:3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3781" w:author="Hoang, Nguyen Ngoc (HO\PLANNING &amp; INVESTMENT)" w:date="2025-11-03T16:13:00Z">
              <w:tcPr>
                <w:tcW w:w="2084" w:type="dxa"/>
                <w:gridSpan w:val="6"/>
                <w:tcMar>
                  <w:top w:w="0" w:type="dxa"/>
                  <w:left w:w="45" w:type="dxa"/>
                  <w:bottom w:w="0" w:type="dxa"/>
                  <w:right w:w="45" w:type="dxa"/>
                </w:tcMar>
                <w:vAlign w:val="center"/>
                <w:hideMark/>
              </w:tcPr>
            </w:tcPrChange>
          </w:tcPr>
          <w:p w14:paraId="53549D73" w14:textId="77777777" w:rsidR="00A1224F" w:rsidRPr="003B5947" w:rsidRDefault="00A1224F" w:rsidP="00A1224F">
            <w:pPr>
              <w:contextualSpacing/>
              <w:rPr>
                <w:ins w:id="3782" w:author="Hoang, Nguyen Ngoc (HO\PLANNING &amp; INVESTMENT)" w:date="2025-11-03T15:3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783" w:author="Hoang, Nguyen Ngoc (HO\PLANNING &amp; INVESTMENT)" w:date="2025-11-03T16:13:00Z">
              <w:tcPr>
                <w:tcW w:w="851" w:type="dxa"/>
                <w:gridSpan w:val="3"/>
                <w:tcMar>
                  <w:top w:w="0" w:type="dxa"/>
                  <w:left w:w="45" w:type="dxa"/>
                  <w:bottom w:w="0" w:type="dxa"/>
                  <w:right w:w="45" w:type="dxa"/>
                </w:tcMar>
                <w:vAlign w:val="center"/>
                <w:hideMark/>
              </w:tcPr>
            </w:tcPrChange>
          </w:tcPr>
          <w:p w14:paraId="70292834" w14:textId="77777777" w:rsidR="00A1224F" w:rsidRPr="003B5947" w:rsidRDefault="00A1224F" w:rsidP="00A1224F">
            <w:pPr>
              <w:contextualSpacing/>
              <w:jc w:val="center"/>
              <w:rPr>
                <w:ins w:id="3784" w:author="Hoang, Nguyen Ngoc (HO\PLANNING &amp; INVESTMENT)" w:date="2025-11-03T15:37:00Z"/>
                <w:rFonts w:ascii="Times New Roman" w:hAnsi="Times New Roman" w:cs="Times New Roman"/>
                <w:sz w:val="24"/>
                <w:szCs w:val="24"/>
                <w:lang w:val="en-US"/>
              </w:rPr>
            </w:pPr>
            <w:ins w:id="3785" w:author="Hoang, Nguyen Ngoc (HO\PLANNING &amp; INVESTMENT)" w:date="2025-11-03T15:3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786" w:author="Hoang, Nguyen Ngoc (HO\PLANNING &amp; INVESTMENT)" w:date="2025-11-03T16:13:00Z">
              <w:tcPr>
                <w:tcW w:w="850" w:type="dxa"/>
                <w:gridSpan w:val="3"/>
                <w:tcMar>
                  <w:top w:w="0" w:type="dxa"/>
                  <w:left w:w="45" w:type="dxa"/>
                  <w:bottom w:w="0" w:type="dxa"/>
                  <w:right w:w="45" w:type="dxa"/>
                </w:tcMar>
                <w:vAlign w:val="center"/>
                <w:hideMark/>
              </w:tcPr>
            </w:tcPrChange>
          </w:tcPr>
          <w:p w14:paraId="75F85483" w14:textId="77777777" w:rsidR="00A1224F" w:rsidRPr="003B5947" w:rsidRDefault="00A1224F" w:rsidP="00A1224F">
            <w:pPr>
              <w:contextualSpacing/>
              <w:jc w:val="center"/>
              <w:rPr>
                <w:ins w:id="3787" w:author="Hoang, Nguyen Ngoc (HO\PLANNING &amp; INVESTMENT)" w:date="2025-11-03T15:37:00Z"/>
                <w:rFonts w:ascii="Times New Roman" w:hAnsi="Times New Roman" w:cs="Times New Roman"/>
                <w:sz w:val="24"/>
                <w:szCs w:val="24"/>
                <w:lang w:val="en-US"/>
              </w:rPr>
            </w:pPr>
            <w:ins w:id="3788" w:author="Hoang, Nguyen Ngoc (HO\PLANNING &amp; INVESTMENT)" w:date="2025-11-03T15:3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789" w:author="Hoang, Nguyen Ngoc (HO\PLANNING &amp; INVESTMENT)" w:date="2025-11-03T16:13:00Z">
              <w:tcPr>
                <w:tcW w:w="865" w:type="dxa"/>
                <w:gridSpan w:val="5"/>
                <w:tcMar>
                  <w:top w:w="0" w:type="dxa"/>
                  <w:left w:w="45" w:type="dxa"/>
                  <w:bottom w:w="0" w:type="dxa"/>
                  <w:right w:w="45" w:type="dxa"/>
                </w:tcMar>
                <w:vAlign w:val="center"/>
                <w:hideMark/>
              </w:tcPr>
            </w:tcPrChange>
          </w:tcPr>
          <w:p w14:paraId="52CF2F15" w14:textId="77777777" w:rsidR="00A1224F" w:rsidRPr="003B5947" w:rsidRDefault="00A1224F" w:rsidP="00A1224F">
            <w:pPr>
              <w:contextualSpacing/>
              <w:jc w:val="center"/>
              <w:rPr>
                <w:ins w:id="3790" w:author="Hoang, Nguyen Ngoc (HO\PLANNING &amp; INVESTMENT)" w:date="2025-11-03T15:3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791" w:author="Hoang, Nguyen Ngoc (HO\PLANNING &amp; INVESTMENT)" w:date="2025-11-03T16:13:00Z">
              <w:tcPr>
                <w:tcW w:w="1148" w:type="dxa"/>
                <w:gridSpan w:val="3"/>
                <w:tcMar>
                  <w:top w:w="0" w:type="dxa"/>
                  <w:left w:w="45" w:type="dxa"/>
                  <w:bottom w:w="0" w:type="dxa"/>
                  <w:right w:w="45" w:type="dxa"/>
                </w:tcMar>
                <w:vAlign w:val="center"/>
                <w:hideMark/>
              </w:tcPr>
            </w:tcPrChange>
          </w:tcPr>
          <w:p w14:paraId="714E1E74" w14:textId="77777777" w:rsidR="00A1224F" w:rsidRPr="003B5947" w:rsidRDefault="00A1224F" w:rsidP="00A1224F">
            <w:pPr>
              <w:contextualSpacing/>
              <w:jc w:val="center"/>
              <w:rPr>
                <w:ins w:id="3792" w:author="Hoang, Nguyen Ngoc (HO\PLANNING &amp; INVESTMENT)" w:date="2025-11-03T15:37:00Z"/>
                <w:rFonts w:ascii="Times New Roman" w:hAnsi="Times New Roman" w:cs="Times New Roman"/>
                <w:sz w:val="24"/>
                <w:szCs w:val="24"/>
                <w:lang w:val="en-US"/>
              </w:rPr>
            </w:pPr>
          </w:p>
        </w:tc>
      </w:tr>
      <w:tr w:rsidR="005E409A" w:rsidRPr="003B5947" w14:paraId="4280B537" w14:textId="77777777" w:rsidTr="006D6DD2">
        <w:tblPrEx>
          <w:tblPrExChange w:id="3793" w:author="Hoang, Nguyen Ngoc (HO\PLANNING &amp; INVESTMENT)" w:date="2025-11-03T16:13:00Z">
            <w:tblPrEx>
              <w:tblW w:w="15631" w:type="dxa"/>
            </w:tblPrEx>
          </w:tblPrExChange>
        </w:tblPrEx>
        <w:trPr>
          <w:trHeight w:val="680"/>
          <w:ins w:id="3794" w:author="Hoang, Nguyen Ngoc (HO\PLANNING &amp; INVESTMENT)" w:date="2025-11-03T15:47:00Z"/>
          <w:trPrChange w:id="3795" w:author="Hoang, Nguyen Ngoc (HO\PLANNING &amp; INVESTMENT)" w:date="2025-11-03T16:13:00Z">
            <w:trPr>
              <w:gridBefore w:val="2"/>
              <w:gridAfter w:val="0"/>
              <w:trHeight w:val="680"/>
            </w:trPr>
          </w:trPrChange>
        </w:trPr>
        <w:tc>
          <w:tcPr>
            <w:tcW w:w="670" w:type="dxa"/>
            <w:vAlign w:val="center"/>
            <w:tcPrChange w:id="3796" w:author="Hoang, Nguyen Ngoc (HO\PLANNING &amp; INVESTMENT)" w:date="2025-11-03T16:13:00Z">
              <w:tcPr>
                <w:tcW w:w="670" w:type="dxa"/>
                <w:vAlign w:val="center"/>
              </w:tcPr>
            </w:tcPrChange>
          </w:tcPr>
          <w:p w14:paraId="132B551F" w14:textId="6E449EEF" w:rsidR="005E409A" w:rsidRPr="003B5947" w:rsidRDefault="0044451B" w:rsidP="006C0CB8">
            <w:pPr>
              <w:spacing w:after="0" w:line="288" w:lineRule="auto"/>
              <w:jc w:val="center"/>
              <w:rPr>
                <w:ins w:id="3797" w:author="Hoang, Nguyen Ngoc (HO\PLANNING &amp; INVESTMENT)" w:date="2025-11-03T15:47:00Z"/>
                <w:rFonts w:ascii="Times New Roman" w:eastAsia="Times New Roman" w:hAnsi="Times New Roman" w:cs="Times New Roman"/>
                <w:b/>
                <w:color w:val="FF0000"/>
                <w:kern w:val="0"/>
                <w:sz w:val="24"/>
                <w:szCs w:val="24"/>
                <w:lang w:val="en-US"/>
                <w14:ligatures w14:val="none"/>
              </w:rPr>
            </w:pPr>
            <w:ins w:id="3798" w:author="Hoang, Nguyen Ngoc (HO\PLANNING &amp; INVESTMENT)" w:date="2025-11-03T15:53:00Z">
              <w:r w:rsidRPr="003B5947">
                <w:rPr>
                  <w:rFonts w:ascii="Times New Roman" w:eastAsia="Times New Roman" w:hAnsi="Times New Roman" w:cs="Times New Roman"/>
                  <w:b/>
                  <w:color w:val="FF0000"/>
                  <w:kern w:val="0"/>
                  <w:sz w:val="24"/>
                  <w:szCs w:val="24"/>
                  <w:lang w:val="en-US"/>
                  <w14:ligatures w14:val="none"/>
                </w:rPr>
                <w:t>C</w:t>
              </w:r>
            </w:ins>
          </w:p>
        </w:tc>
        <w:tc>
          <w:tcPr>
            <w:tcW w:w="9163" w:type="dxa"/>
            <w:gridSpan w:val="2"/>
            <w:vAlign w:val="center"/>
            <w:tcPrChange w:id="3799" w:author="Hoang, Nguyen Ngoc (HO\PLANNING &amp; INVESTMENT)" w:date="2025-11-03T16:13:00Z">
              <w:tcPr>
                <w:tcW w:w="9163" w:type="dxa"/>
                <w:gridSpan w:val="10"/>
                <w:vAlign w:val="center"/>
              </w:tcPr>
            </w:tcPrChange>
          </w:tcPr>
          <w:p w14:paraId="006D36F8" w14:textId="408545FE" w:rsidR="005E409A" w:rsidRPr="003B5947" w:rsidRDefault="0044451B" w:rsidP="006C0CB8">
            <w:pPr>
              <w:spacing w:after="0" w:line="288" w:lineRule="auto"/>
              <w:rPr>
                <w:ins w:id="3800" w:author="Hoang, Nguyen Ngoc (HO\PLANNING &amp; INVESTMENT)" w:date="2025-11-03T15:47:00Z"/>
                <w:rFonts w:ascii="Times New Roman" w:eastAsia="Times New Roman" w:hAnsi="Times New Roman" w:cs="Times New Roman"/>
                <w:b/>
                <w:color w:val="FF0000"/>
                <w:kern w:val="0"/>
                <w:sz w:val="24"/>
                <w:szCs w:val="24"/>
                <w:lang w:val="en-US"/>
                <w14:ligatures w14:val="none"/>
              </w:rPr>
            </w:pPr>
            <w:ins w:id="3801" w:author="Hoang, Nguyen Ngoc (HO\PLANNING &amp; INVESTMENT)" w:date="2025-11-03T15:53:00Z">
              <w:r w:rsidRPr="003B5947">
                <w:rPr>
                  <w:rFonts w:ascii="Times New Roman" w:eastAsia="Times New Roman" w:hAnsi="Times New Roman" w:cs="Times New Roman"/>
                  <w:b/>
                  <w:color w:val="FF0000"/>
                  <w:kern w:val="0"/>
                  <w:sz w:val="24"/>
                  <w:szCs w:val="24"/>
                  <w:lang w:val="en-US"/>
                  <w14:ligatures w14:val="none"/>
                </w:rPr>
                <w:t>Trường THPT chuyên Thoại Ngọc Hầu. Địa chỉ: Số 1321 đường Trần Hưng Đạo, phường Long Xuyên, tỉnh An Giang. Diện tích phòng: 106m2</w:t>
              </w:r>
            </w:ins>
          </w:p>
        </w:tc>
        <w:tc>
          <w:tcPr>
            <w:tcW w:w="2024" w:type="dxa"/>
            <w:vAlign w:val="center"/>
            <w:tcPrChange w:id="3802" w:author="Hoang, Nguyen Ngoc (HO\PLANNING &amp; INVESTMENT)" w:date="2025-11-03T16:13:00Z">
              <w:tcPr>
                <w:tcW w:w="2024" w:type="dxa"/>
                <w:gridSpan w:val="5"/>
                <w:vAlign w:val="center"/>
              </w:tcPr>
            </w:tcPrChange>
          </w:tcPr>
          <w:p w14:paraId="78E27E1D" w14:textId="77777777" w:rsidR="005E409A" w:rsidRPr="003B5947" w:rsidRDefault="005E409A" w:rsidP="006C0CB8">
            <w:pPr>
              <w:spacing w:after="0" w:line="288" w:lineRule="auto"/>
              <w:jc w:val="center"/>
              <w:rPr>
                <w:ins w:id="3803" w:author="Hoang, Nguyen Ngoc (HO\PLANNING &amp; INVESTMENT)" w:date="2025-11-03T15:47:00Z"/>
                <w:rFonts w:ascii="Times New Roman" w:eastAsia="Times New Roman" w:hAnsi="Times New Roman" w:cs="Times New Roman"/>
                <w:color w:val="FF0000"/>
                <w:kern w:val="0"/>
                <w:sz w:val="24"/>
                <w:szCs w:val="24"/>
                <w:lang w:val="en-US"/>
                <w14:ligatures w14:val="none"/>
              </w:rPr>
            </w:pPr>
          </w:p>
        </w:tc>
        <w:tc>
          <w:tcPr>
            <w:tcW w:w="911" w:type="dxa"/>
            <w:vAlign w:val="center"/>
            <w:tcPrChange w:id="3804" w:author="Hoang, Nguyen Ngoc (HO\PLANNING &amp; INVESTMENT)" w:date="2025-11-03T16:13:00Z">
              <w:tcPr>
                <w:tcW w:w="911" w:type="dxa"/>
                <w:gridSpan w:val="4"/>
                <w:vAlign w:val="center"/>
              </w:tcPr>
            </w:tcPrChange>
          </w:tcPr>
          <w:p w14:paraId="240D1D51" w14:textId="77777777" w:rsidR="005E409A" w:rsidRPr="003B5947" w:rsidRDefault="005E409A" w:rsidP="006C0CB8">
            <w:pPr>
              <w:spacing w:after="0" w:line="288" w:lineRule="auto"/>
              <w:jc w:val="center"/>
              <w:rPr>
                <w:ins w:id="3805" w:author="Hoang, Nguyen Ngoc (HO\PLANNING &amp; INVESTMENT)" w:date="2025-11-03T15:47:00Z"/>
                <w:rFonts w:ascii="Times New Roman" w:eastAsia="Times New Roman" w:hAnsi="Times New Roman" w:cs="Times New Roman"/>
                <w:color w:val="FF0000"/>
                <w:kern w:val="0"/>
                <w:sz w:val="24"/>
                <w:szCs w:val="24"/>
                <w:lang w:val="en-US"/>
                <w14:ligatures w14:val="none"/>
              </w:rPr>
            </w:pPr>
          </w:p>
        </w:tc>
        <w:tc>
          <w:tcPr>
            <w:tcW w:w="850" w:type="dxa"/>
            <w:vAlign w:val="center"/>
            <w:tcPrChange w:id="3806" w:author="Hoang, Nguyen Ngoc (HO\PLANNING &amp; INVESTMENT)" w:date="2025-11-03T16:13:00Z">
              <w:tcPr>
                <w:tcW w:w="850" w:type="dxa"/>
                <w:gridSpan w:val="3"/>
                <w:vAlign w:val="center"/>
              </w:tcPr>
            </w:tcPrChange>
          </w:tcPr>
          <w:p w14:paraId="262A7854" w14:textId="77777777" w:rsidR="005E409A" w:rsidRPr="003B5947" w:rsidRDefault="005E409A" w:rsidP="006C0CB8">
            <w:pPr>
              <w:spacing w:after="0" w:line="288" w:lineRule="auto"/>
              <w:jc w:val="center"/>
              <w:rPr>
                <w:ins w:id="3807" w:author="Hoang, Nguyen Ngoc (HO\PLANNING &amp; INVESTMENT)" w:date="2025-11-03T15:47:00Z"/>
                <w:rFonts w:ascii="Times New Roman" w:eastAsia="Times New Roman" w:hAnsi="Times New Roman" w:cs="Times New Roman"/>
                <w:color w:val="FF0000"/>
                <w:kern w:val="0"/>
                <w:sz w:val="24"/>
                <w:szCs w:val="24"/>
                <w:lang w:val="en-US"/>
                <w14:ligatures w14:val="none"/>
              </w:rPr>
            </w:pPr>
          </w:p>
        </w:tc>
        <w:tc>
          <w:tcPr>
            <w:tcW w:w="865" w:type="dxa"/>
            <w:noWrap/>
            <w:vAlign w:val="center"/>
            <w:tcPrChange w:id="3808" w:author="Hoang, Nguyen Ngoc (HO\PLANNING &amp; INVESTMENT)" w:date="2025-11-03T16:13:00Z">
              <w:tcPr>
                <w:tcW w:w="865" w:type="dxa"/>
                <w:gridSpan w:val="5"/>
                <w:noWrap/>
                <w:vAlign w:val="center"/>
              </w:tcPr>
            </w:tcPrChange>
          </w:tcPr>
          <w:p w14:paraId="4657086E" w14:textId="77777777" w:rsidR="005E409A" w:rsidRPr="003B5947" w:rsidRDefault="005E409A" w:rsidP="006C0CB8">
            <w:pPr>
              <w:spacing w:after="0" w:line="288" w:lineRule="auto"/>
              <w:rPr>
                <w:ins w:id="3809" w:author="Hoang, Nguyen Ngoc (HO\PLANNING &amp; INVESTMENT)" w:date="2025-11-03T15:47:00Z"/>
                <w:rFonts w:ascii="Times New Roman" w:eastAsia="Times New Roman" w:hAnsi="Times New Roman" w:cs="Times New Roman"/>
                <w:color w:val="FF0000"/>
                <w:kern w:val="0"/>
                <w:sz w:val="24"/>
                <w:szCs w:val="24"/>
                <w:lang w:val="en-US"/>
                <w14:ligatures w14:val="none"/>
              </w:rPr>
            </w:pPr>
          </w:p>
        </w:tc>
        <w:tc>
          <w:tcPr>
            <w:tcW w:w="1148" w:type="dxa"/>
            <w:noWrap/>
            <w:vAlign w:val="center"/>
            <w:tcPrChange w:id="3810" w:author="Hoang, Nguyen Ngoc (HO\PLANNING &amp; INVESTMENT)" w:date="2025-11-03T16:13:00Z">
              <w:tcPr>
                <w:tcW w:w="1148" w:type="dxa"/>
                <w:gridSpan w:val="3"/>
                <w:noWrap/>
                <w:vAlign w:val="center"/>
              </w:tcPr>
            </w:tcPrChange>
          </w:tcPr>
          <w:p w14:paraId="13EB3C9B" w14:textId="77777777" w:rsidR="005E409A" w:rsidRPr="003B5947" w:rsidRDefault="005E409A" w:rsidP="006C0CB8">
            <w:pPr>
              <w:spacing w:after="0" w:line="288" w:lineRule="auto"/>
              <w:rPr>
                <w:ins w:id="3811" w:author="Hoang, Nguyen Ngoc (HO\PLANNING &amp; INVESTMENT)" w:date="2025-11-03T15:47:00Z"/>
                <w:rFonts w:ascii="Times New Roman" w:eastAsia="Times New Roman" w:hAnsi="Times New Roman" w:cs="Times New Roman"/>
                <w:color w:val="FF0000"/>
                <w:kern w:val="0"/>
                <w:sz w:val="24"/>
                <w:szCs w:val="24"/>
                <w:lang w:val="en-US"/>
                <w14:ligatures w14:val="none"/>
              </w:rPr>
            </w:pPr>
          </w:p>
        </w:tc>
      </w:tr>
      <w:tr w:rsidR="005E409A" w:rsidRPr="003B5947" w14:paraId="04181294" w14:textId="77777777" w:rsidTr="006D6DD2">
        <w:tblPrEx>
          <w:jc w:val="center"/>
          <w:tblInd w:w="0" w:type="dxa"/>
          <w:tblCellMar>
            <w:left w:w="0" w:type="dxa"/>
            <w:right w:w="0" w:type="dxa"/>
          </w:tblCellMar>
          <w:tblPrExChange w:id="3812" w:author="Hoang, Nguyen Ngoc (HO\PLANNING &amp; INVESTMENT)" w:date="2025-11-03T16:13:00Z">
            <w:tblPrEx>
              <w:tblW w:w="15631" w:type="dxa"/>
              <w:jc w:val="center"/>
              <w:tblInd w:w="0" w:type="dxa"/>
              <w:tblCellMar>
                <w:left w:w="0" w:type="dxa"/>
                <w:right w:w="0" w:type="dxa"/>
              </w:tblCellMar>
            </w:tblPrEx>
          </w:tblPrExChange>
        </w:tblPrEx>
        <w:trPr>
          <w:trHeight w:val="501"/>
          <w:jc w:val="center"/>
          <w:ins w:id="3813" w:author="Hoang, Nguyen Ngoc (HO\PLANNING &amp; INVESTMENT)" w:date="2025-11-03T15:47:00Z"/>
          <w:trPrChange w:id="3814" w:author="Hoang, Nguyen Ngoc (HO\PLANNING &amp; INVESTMENT)" w:date="2025-11-03T16:13:00Z">
            <w:trPr>
              <w:gridBefore w:val="2"/>
              <w:gridAfter w:val="0"/>
              <w:trHeight w:val="501"/>
              <w:jc w:val="center"/>
            </w:trPr>
          </w:trPrChange>
        </w:trPr>
        <w:tc>
          <w:tcPr>
            <w:tcW w:w="670" w:type="dxa"/>
            <w:tcMar>
              <w:top w:w="0" w:type="dxa"/>
              <w:left w:w="45" w:type="dxa"/>
              <w:bottom w:w="0" w:type="dxa"/>
              <w:right w:w="45" w:type="dxa"/>
            </w:tcMar>
            <w:vAlign w:val="center"/>
            <w:tcPrChange w:id="3815" w:author="Hoang, Nguyen Ngoc (HO\PLANNING &amp; INVESTMENT)" w:date="2025-11-03T16:13:00Z">
              <w:tcPr>
                <w:tcW w:w="670" w:type="dxa"/>
                <w:tcMar>
                  <w:top w:w="0" w:type="dxa"/>
                  <w:left w:w="45" w:type="dxa"/>
                  <w:bottom w:w="0" w:type="dxa"/>
                  <w:right w:w="45" w:type="dxa"/>
                </w:tcMar>
                <w:vAlign w:val="center"/>
              </w:tcPr>
            </w:tcPrChange>
          </w:tcPr>
          <w:p w14:paraId="5EB4CD94" w14:textId="77777777" w:rsidR="005E409A" w:rsidRPr="003B5947" w:rsidRDefault="005E409A" w:rsidP="006C0CB8">
            <w:pPr>
              <w:contextualSpacing/>
              <w:jc w:val="center"/>
              <w:rPr>
                <w:ins w:id="3816" w:author="Hoang, Nguyen Ngoc (HO\PLANNING &amp; INVESTMENT)" w:date="2025-11-03T15:47:00Z"/>
                <w:rFonts w:ascii="Times New Roman" w:hAnsi="Times New Roman" w:cs="Times New Roman"/>
                <w:b/>
                <w:bCs/>
                <w:sz w:val="24"/>
                <w:szCs w:val="24"/>
                <w:lang w:val="en-US"/>
              </w:rPr>
            </w:pPr>
            <w:ins w:id="3817" w:author="Hoang, Nguyen Ngoc (HO\PLANNING &amp; INVESTMENT)" w:date="2025-11-03T15:47:00Z">
              <w:r w:rsidRPr="003B5947">
                <w:rPr>
                  <w:rFonts w:ascii="Times New Roman" w:hAnsi="Times New Roman" w:cs="Times New Roman"/>
                  <w:b/>
                  <w:bCs/>
                  <w:sz w:val="24"/>
                  <w:szCs w:val="24"/>
                  <w:lang w:val="en-US"/>
                </w:rPr>
                <w:t>I</w:t>
              </w:r>
            </w:ins>
          </w:p>
        </w:tc>
        <w:tc>
          <w:tcPr>
            <w:tcW w:w="9163" w:type="dxa"/>
            <w:gridSpan w:val="2"/>
            <w:tcMar>
              <w:top w:w="0" w:type="dxa"/>
              <w:left w:w="45" w:type="dxa"/>
              <w:bottom w:w="0" w:type="dxa"/>
              <w:right w:w="45" w:type="dxa"/>
            </w:tcMar>
            <w:vAlign w:val="center"/>
            <w:tcPrChange w:id="3818" w:author="Hoang, Nguyen Ngoc (HO\PLANNING &amp; INVESTMENT)" w:date="2025-11-03T16:13:00Z">
              <w:tcPr>
                <w:tcW w:w="9163" w:type="dxa"/>
                <w:gridSpan w:val="10"/>
                <w:tcMar>
                  <w:top w:w="0" w:type="dxa"/>
                  <w:left w:w="45" w:type="dxa"/>
                  <w:bottom w:w="0" w:type="dxa"/>
                  <w:right w:w="45" w:type="dxa"/>
                </w:tcMar>
                <w:vAlign w:val="center"/>
              </w:tcPr>
            </w:tcPrChange>
          </w:tcPr>
          <w:p w14:paraId="593F955C" w14:textId="77777777" w:rsidR="005E409A" w:rsidRPr="003B5947" w:rsidRDefault="005E409A" w:rsidP="006C0CB8">
            <w:pPr>
              <w:contextualSpacing/>
              <w:rPr>
                <w:ins w:id="3819" w:author="Hoang, Nguyen Ngoc (HO\PLANNING &amp; INVESTMENT)" w:date="2025-11-03T15:47:00Z"/>
                <w:rFonts w:ascii="Times New Roman" w:hAnsi="Times New Roman" w:cs="Times New Roman"/>
                <w:b/>
                <w:bCs/>
                <w:sz w:val="24"/>
                <w:szCs w:val="24"/>
                <w:lang w:val="en-US"/>
              </w:rPr>
            </w:pPr>
            <w:ins w:id="3820" w:author="Hoang, Nguyen Ngoc (HO\PLANNING &amp; INVESTMENT)" w:date="2025-11-03T15:47:00Z">
              <w:r w:rsidRPr="003B5947">
                <w:rPr>
                  <w:rFonts w:ascii="Times New Roman" w:hAnsi="Times New Roman" w:cs="Times New Roman"/>
                  <w:b/>
                  <w:bCs/>
                  <w:sz w:val="24"/>
                  <w:szCs w:val="24"/>
                  <w:lang w:val="en-US"/>
                </w:rPr>
                <w:t>HẠNG MỤC KHẢO SÁT, LẬP PHƯƠNG ÁN</w:t>
              </w:r>
            </w:ins>
          </w:p>
        </w:tc>
        <w:tc>
          <w:tcPr>
            <w:tcW w:w="2024" w:type="dxa"/>
            <w:tcMar>
              <w:top w:w="0" w:type="dxa"/>
              <w:left w:w="45" w:type="dxa"/>
              <w:bottom w:w="0" w:type="dxa"/>
              <w:right w:w="45" w:type="dxa"/>
            </w:tcMar>
            <w:vAlign w:val="center"/>
            <w:tcPrChange w:id="3821" w:author="Hoang, Nguyen Ngoc (HO\PLANNING &amp; INVESTMENT)" w:date="2025-11-03T16:13:00Z">
              <w:tcPr>
                <w:tcW w:w="2024" w:type="dxa"/>
                <w:gridSpan w:val="5"/>
                <w:tcMar>
                  <w:top w:w="0" w:type="dxa"/>
                  <w:left w:w="45" w:type="dxa"/>
                  <w:bottom w:w="0" w:type="dxa"/>
                  <w:right w:w="45" w:type="dxa"/>
                </w:tcMar>
                <w:vAlign w:val="center"/>
              </w:tcPr>
            </w:tcPrChange>
          </w:tcPr>
          <w:p w14:paraId="7751C827" w14:textId="77777777" w:rsidR="005E409A" w:rsidRPr="003B5947" w:rsidRDefault="005E409A" w:rsidP="006C0CB8">
            <w:pPr>
              <w:contextualSpacing/>
              <w:jc w:val="center"/>
              <w:rPr>
                <w:ins w:id="3822" w:author="Hoang, Nguyen Ngoc (HO\PLANNING &amp; INVESTMENT)" w:date="2025-11-03T15:47:00Z"/>
                <w:rFonts w:ascii="Times New Roman" w:hAnsi="Times New Roman" w:cs="Times New Roman"/>
                <w:b/>
                <w:bCs/>
                <w:sz w:val="24"/>
                <w:szCs w:val="24"/>
                <w:lang w:val="en-US"/>
              </w:rPr>
            </w:pPr>
          </w:p>
        </w:tc>
        <w:tc>
          <w:tcPr>
            <w:tcW w:w="911" w:type="dxa"/>
            <w:tcMar>
              <w:top w:w="0" w:type="dxa"/>
              <w:left w:w="45" w:type="dxa"/>
              <w:bottom w:w="0" w:type="dxa"/>
              <w:right w:w="45" w:type="dxa"/>
            </w:tcMar>
            <w:vAlign w:val="center"/>
            <w:tcPrChange w:id="3823" w:author="Hoang, Nguyen Ngoc (HO\PLANNING &amp; INVESTMENT)" w:date="2025-11-03T16:13:00Z">
              <w:tcPr>
                <w:tcW w:w="911" w:type="dxa"/>
                <w:gridSpan w:val="4"/>
                <w:tcMar>
                  <w:top w:w="0" w:type="dxa"/>
                  <w:left w:w="45" w:type="dxa"/>
                  <w:bottom w:w="0" w:type="dxa"/>
                  <w:right w:w="45" w:type="dxa"/>
                </w:tcMar>
                <w:vAlign w:val="center"/>
              </w:tcPr>
            </w:tcPrChange>
          </w:tcPr>
          <w:p w14:paraId="1778894A" w14:textId="77777777" w:rsidR="005E409A" w:rsidRPr="003B5947" w:rsidRDefault="005E409A" w:rsidP="006C0CB8">
            <w:pPr>
              <w:contextualSpacing/>
              <w:jc w:val="center"/>
              <w:rPr>
                <w:ins w:id="3824" w:author="Hoang, Nguyen Ngoc (HO\PLANNING &amp; INVESTMENT)" w:date="2025-11-03T15:47:00Z"/>
                <w:rFonts w:ascii="Times New Roman" w:hAnsi="Times New Roman" w:cs="Times New Roman"/>
                <w:b/>
                <w:bCs/>
                <w:sz w:val="24"/>
                <w:szCs w:val="24"/>
                <w:lang w:val="en-US"/>
              </w:rPr>
            </w:pPr>
          </w:p>
        </w:tc>
        <w:tc>
          <w:tcPr>
            <w:tcW w:w="850" w:type="dxa"/>
            <w:tcMar>
              <w:top w:w="0" w:type="dxa"/>
              <w:left w:w="45" w:type="dxa"/>
              <w:bottom w:w="0" w:type="dxa"/>
              <w:right w:w="45" w:type="dxa"/>
            </w:tcMar>
            <w:vAlign w:val="center"/>
            <w:tcPrChange w:id="3825" w:author="Hoang, Nguyen Ngoc (HO\PLANNING &amp; INVESTMENT)" w:date="2025-11-03T16:13:00Z">
              <w:tcPr>
                <w:tcW w:w="850" w:type="dxa"/>
                <w:gridSpan w:val="3"/>
                <w:tcMar>
                  <w:top w:w="0" w:type="dxa"/>
                  <w:left w:w="45" w:type="dxa"/>
                  <w:bottom w:w="0" w:type="dxa"/>
                  <w:right w:w="45" w:type="dxa"/>
                </w:tcMar>
                <w:vAlign w:val="center"/>
              </w:tcPr>
            </w:tcPrChange>
          </w:tcPr>
          <w:p w14:paraId="06379EF3" w14:textId="77777777" w:rsidR="005E409A" w:rsidRPr="003B5947" w:rsidRDefault="005E409A" w:rsidP="006C0CB8">
            <w:pPr>
              <w:contextualSpacing/>
              <w:jc w:val="center"/>
              <w:rPr>
                <w:ins w:id="3826" w:author="Hoang, Nguyen Ngoc (HO\PLANNING &amp; INVESTMENT)" w:date="2025-11-03T15:47:00Z"/>
                <w:rFonts w:ascii="Times New Roman" w:hAnsi="Times New Roman" w:cs="Times New Roman"/>
                <w:b/>
                <w:bCs/>
                <w:sz w:val="24"/>
                <w:szCs w:val="24"/>
                <w:lang w:val="en-US"/>
              </w:rPr>
            </w:pPr>
          </w:p>
        </w:tc>
        <w:tc>
          <w:tcPr>
            <w:tcW w:w="865" w:type="dxa"/>
            <w:tcMar>
              <w:top w:w="0" w:type="dxa"/>
              <w:left w:w="45" w:type="dxa"/>
              <w:bottom w:w="0" w:type="dxa"/>
              <w:right w:w="45" w:type="dxa"/>
            </w:tcMar>
            <w:vAlign w:val="center"/>
            <w:tcPrChange w:id="3827" w:author="Hoang, Nguyen Ngoc (HO\PLANNING &amp; INVESTMENT)" w:date="2025-11-03T16:13:00Z">
              <w:tcPr>
                <w:tcW w:w="865" w:type="dxa"/>
                <w:gridSpan w:val="5"/>
                <w:tcMar>
                  <w:top w:w="0" w:type="dxa"/>
                  <w:left w:w="45" w:type="dxa"/>
                  <w:bottom w:w="0" w:type="dxa"/>
                  <w:right w:w="45" w:type="dxa"/>
                </w:tcMar>
                <w:vAlign w:val="center"/>
              </w:tcPr>
            </w:tcPrChange>
          </w:tcPr>
          <w:p w14:paraId="1ED97332" w14:textId="77777777" w:rsidR="005E409A" w:rsidRPr="003B5947" w:rsidRDefault="005E409A" w:rsidP="006C0CB8">
            <w:pPr>
              <w:contextualSpacing/>
              <w:jc w:val="center"/>
              <w:rPr>
                <w:ins w:id="3828" w:author="Hoang, Nguyen Ngoc (HO\PLANNING &amp; INVESTMENT)" w:date="2025-11-03T15:47:00Z"/>
                <w:rFonts w:ascii="Times New Roman" w:hAnsi="Times New Roman" w:cs="Times New Roman"/>
                <w:b/>
                <w:bCs/>
                <w:sz w:val="24"/>
                <w:szCs w:val="24"/>
                <w:lang w:val="en-US"/>
              </w:rPr>
            </w:pPr>
          </w:p>
        </w:tc>
        <w:tc>
          <w:tcPr>
            <w:tcW w:w="1148" w:type="dxa"/>
            <w:tcMar>
              <w:top w:w="0" w:type="dxa"/>
              <w:left w:w="45" w:type="dxa"/>
              <w:bottom w:w="0" w:type="dxa"/>
              <w:right w:w="45" w:type="dxa"/>
            </w:tcMar>
            <w:vAlign w:val="center"/>
            <w:tcPrChange w:id="3829" w:author="Hoang, Nguyen Ngoc (HO\PLANNING &amp; INVESTMENT)" w:date="2025-11-03T16:13:00Z">
              <w:tcPr>
                <w:tcW w:w="1148" w:type="dxa"/>
                <w:gridSpan w:val="3"/>
                <w:tcMar>
                  <w:top w:w="0" w:type="dxa"/>
                  <w:left w:w="45" w:type="dxa"/>
                  <w:bottom w:w="0" w:type="dxa"/>
                  <w:right w:w="45" w:type="dxa"/>
                </w:tcMar>
                <w:vAlign w:val="center"/>
              </w:tcPr>
            </w:tcPrChange>
          </w:tcPr>
          <w:p w14:paraId="1725115E" w14:textId="77777777" w:rsidR="005E409A" w:rsidRPr="003B5947" w:rsidRDefault="005E409A" w:rsidP="006C0CB8">
            <w:pPr>
              <w:contextualSpacing/>
              <w:jc w:val="center"/>
              <w:rPr>
                <w:ins w:id="3830" w:author="Hoang, Nguyen Ngoc (HO\PLANNING &amp; INVESTMENT)" w:date="2025-11-03T15:47:00Z"/>
                <w:rFonts w:ascii="Times New Roman" w:hAnsi="Times New Roman" w:cs="Times New Roman"/>
                <w:b/>
                <w:bCs/>
                <w:sz w:val="24"/>
                <w:szCs w:val="24"/>
                <w:lang w:val="en-US"/>
              </w:rPr>
            </w:pPr>
          </w:p>
        </w:tc>
      </w:tr>
      <w:tr w:rsidR="005E409A" w:rsidRPr="003B5947" w14:paraId="34EE8D60" w14:textId="77777777" w:rsidTr="006D6DD2">
        <w:tblPrEx>
          <w:jc w:val="center"/>
          <w:tblInd w:w="0" w:type="dxa"/>
          <w:tblCellMar>
            <w:left w:w="0" w:type="dxa"/>
            <w:right w:w="0" w:type="dxa"/>
          </w:tblCellMar>
          <w:tblPrExChange w:id="3831" w:author="Hoang, Nguyen Ngoc (HO\PLANNING &amp; INVESTMENT)" w:date="2025-11-03T16:13:00Z">
            <w:tblPrEx>
              <w:tblW w:w="15631" w:type="dxa"/>
              <w:jc w:val="center"/>
              <w:tblInd w:w="0" w:type="dxa"/>
              <w:tblCellMar>
                <w:left w:w="0" w:type="dxa"/>
                <w:right w:w="0" w:type="dxa"/>
              </w:tblCellMar>
            </w:tblPrEx>
          </w:tblPrExChange>
        </w:tblPrEx>
        <w:trPr>
          <w:trHeight w:val="849"/>
          <w:jc w:val="center"/>
          <w:ins w:id="3832" w:author="Hoang, Nguyen Ngoc (HO\PLANNING &amp; INVESTMENT)" w:date="2025-11-03T15:47:00Z"/>
          <w:trPrChange w:id="3833" w:author="Hoang, Nguyen Ngoc (HO\PLANNING &amp; INVESTMENT)" w:date="2025-11-03T16:13:00Z">
            <w:trPr>
              <w:gridBefore w:val="2"/>
              <w:gridAfter w:val="0"/>
              <w:trHeight w:val="849"/>
              <w:jc w:val="center"/>
            </w:trPr>
          </w:trPrChange>
        </w:trPr>
        <w:tc>
          <w:tcPr>
            <w:tcW w:w="670" w:type="dxa"/>
            <w:tcMar>
              <w:top w:w="0" w:type="dxa"/>
              <w:left w:w="45" w:type="dxa"/>
              <w:bottom w:w="0" w:type="dxa"/>
              <w:right w:w="45" w:type="dxa"/>
            </w:tcMar>
            <w:vAlign w:val="center"/>
            <w:hideMark/>
            <w:tcPrChange w:id="3834" w:author="Hoang, Nguyen Ngoc (HO\PLANNING &amp; INVESTMENT)" w:date="2025-11-03T16:13:00Z">
              <w:tcPr>
                <w:tcW w:w="670" w:type="dxa"/>
                <w:tcMar>
                  <w:top w:w="0" w:type="dxa"/>
                  <w:left w:w="45" w:type="dxa"/>
                  <w:bottom w:w="0" w:type="dxa"/>
                  <w:right w:w="45" w:type="dxa"/>
                </w:tcMar>
                <w:vAlign w:val="center"/>
                <w:hideMark/>
              </w:tcPr>
            </w:tcPrChange>
          </w:tcPr>
          <w:p w14:paraId="2A8D598F" w14:textId="77777777" w:rsidR="005E409A" w:rsidRPr="003B5947" w:rsidRDefault="005E409A" w:rsidP="006C0CB8">
            <w:pPr>
              <w:contextualSpacing/>
              <w:jc w:val="center"/>
              <w:rPr>
                <w:ins w:id="3835" w:author="Hoang, Nguyen Ngoc (HO\PLANNING &amp; INVESTMENT)" w:date="2025-11-03T15:47:00Z"/>
                <w:rFonts w:ascii="Times New Roman" w:hAnsi="Times New Roman" w:cs="Times New Roman"/>
                <w:sz w:val="24"/>
                <w:szCs w:val="24"/>
                <w:lang w:val="en-US"/>
              </w:rPr>
            </w:pPr>
            <w:ins w:id="3836" w:author="Hoang, Nguyen Ngoc (HO\PLANNING &amp; INVESTMENT)" w:date="2025-11-03T15:47:00Z">
              <w:r w:rsidRPr="003B5947">
                <w:rPr>
                  <w:rFonts w:ascii="Times New Roman" w:hAnsi="Times New Roman" w:cs="Times New Roman"/>
                  <w:sz w:val="24"/>
                  <w:szCs w:val="24"/>
                  <w:lang w:val="en-US"/>
                </w:rPr>
                <w:t>1</w:t>
              </w:r>
            </w:ins>
          </w:p>
        </w:tc>
        <w:tc>
          <w:tcPr>
            <w:tcW w:w="3675" w:type="dxa"/>
            <w:tcMar>
              <w:top w:w="0" w:type="dxa"/>
              <w:left w:w="45" w:type="dxa"/>
              <w:bottom w:w="0" w:type="dxa"/>
              <w:right w:w="45" w:type="dxa"/>
            </w:tcMar>
            <w:vAlign w:val="center"/>
            <w:hideMark/>
            <w:tcPrChange w:id="3837" w:author="Hoang, Nguyen Ngoc (HO\PLANNING &amp; INVESTMENT)" w:date="2025-11-03T16:13:00Z">
              <w:tcPr>
                <w:tcW w:w="3675" w:type="dxa"/>
                <w:gridSpan w:val="6"/>
                <w:tcMar>
                  <w:top w:w="0" w:type="dxa"/>
                  <w:left w:w="45" w:type="dxa"/>
                  <w:bottom w:w="0" w:type="dxa"/>
                  <w:right w:w="45" w:type="dxa"/>
                </w:tcMar>
                <w:vAlign w:val="center"/>
                <w:hideMark/>
              </w:tcPr>
            </w:tcPrChange>
          </w:tcPr>
          <w:p w14:paraId="0BB199B8" w14:textId="77777777" w:rsidR="005E409A" w:rsidRPr="003B5947" w:rsidRDefault="005E409A" w:rsidP="006C0CB8">
            <w:pPr>
              <w:contextualSpacing/>
              <w:rPr>
                <w:ins w:id="3838" w:author="Hoang, Nguyen Ngoc (HO\PLANNING &amp; INVESTMENT)" w:date="2025-11-03T15:47:00Z"/>
                <w:rFonts w:ascii="Times New Roman" w:hAnsi="Times New Roman" w:cs="Times New Roman"/>
                <w:sz w:val="24"/>
                <w:szCs w:val="24"/>
                <w:lang w:val="en-US"/>
              </w:rPr>
            </w:pPr>
            <w:ins w:id="3839" w:author="Hoang, Nguyen Ngoc (HO\PLANNING &amp; INVESTMENT)" w:date="2025-11-03T15:47:00Z">
              <w:r w:rsidRPr="003B5947">
                <w:rPr>
                  <w:rFonts w:ascii="Times New Roman" w:hAnsi="Times New Roman" w:cs="Times New Roman"/>
                  <w:sz w:val="24"/>
                  <w:szCs w:val="24"/>
                  <w:lang w:val="en-US"/>
                </w:rPr>
                <w:t>Khảo sát hiện trạng phòng học</w:t>
              </w:r>
            </w:ins>
          </w:p>
        </w:tc>
        <w:tc>
          <w:tcPr>
            <w:tcW w:w="5488" w:type="dxa"/>
            <w:tcMar>
              <w:top w:w="0" w:type="dxa"/>
              <w:left w:w="45" w:type="dxa"/>
              <w:bottom w:w="0" w:type="dxa"/>
              <w:right w:w="45" w:type="dxa"/>
            </w:tcMar>
            <w:vAlign w:val="center"/>
            <w:hideMark/>
            <w:tcPrChange w:id="3840" w:author="Hoang, Nguyen Ngoc (HO\PLANNING &amp; INVESTMENT)" w:date="2025-11-03T16:13:00Z">
              <w:tcPr>
                <w:tcW w:w="5488" w:type="dxa"/>
                <w:gridSpan w:val="4"/>
                <w:tcMar>
                  <w:top w:w="0" w:type="dxa"/>
                  <w:left w:w="45" w:type="dxa"/>
                  <w:bottom w:w="0" w:type="dxa"/>
                  <w:right w:w="45" w:type="dxa"/>
                </w:tcMar>
                <w:vAlign w:val="center"/>
                <w:hideMark/>
              </w:tcPr>
            </w:tcPrChange>
          </w:tcPr>
          <w:p w14:paraId="3762E85C" w14:textId="77777777" w:rsidR="005E409A" w:rsidRPr="003B5947" w:rsidRDefault="005E409A" w:rsidP="006C0CB8">
            <w:pPr>
              <w:contextualSpacing/>
              <w:rPr>
                <w:ins w:id="3841" w:author="Hoang, Nguyen Ngoc (HO\PLANNING &amp; INVESTMENT)" w:date="2025-11-03T15:47:00Z"/>
                <w:rFonts w:ascii="Times New Roman" w:hAnsi="Times New Roman" w:cs="Times New Roman"/>
                <w:sz w:val="24"/>
                <w:szCs w:val="24"/>
                <w:lang w:val="en-US"/>
              </w:rPr>
            </w:pPr>
            <w:ins w:id="3842" w:author="Hoang, Nguyen Ngoc (HO\PLANNING &amp; INVESTMENT)" w:date="2025-11-03T15:47:00Z">
              <w:r w:rsidRPr="003B5947">
                <w:rPr>
                  <w:rFonts w:ascii="Times New Roman" w:hAnsi="Times New Roman" w:cs="Times New Roman"/>
                  <w:sz w:val="24"/>
                  <w:szCs w:val="24"/>
                  <w:lang w:val="en-US"/>
                </w:rPr>
                <w:t>Khảo sát cấu trúc, tình trạng phòng học, đo đạc diện tích, kiểm tra hệ thống điện, ánh sáng, mạng internet.</w:t>
              </w:r>
            </w:ins>
          </w:p>
        </w:tc>
        <w:tc>
          <w:tcPr>
            <w:tcW w:w="2024" w:type="dxa"/>
            <w:tcMar>
              <w:top w:w="0" w:type="dxa"/>
              <w:left w:w="45" w:type="dxa"/>
              <w:bottom w:w="0" w:type="dxa"/>
              <w:right w:w="45" w:type="dxa"/>
            </w:tcMar>
            <w:vAlign w:val="center"/>
            <w:hideMark/>
            <w:tcPrChange w:id="3843" w:author="Hoang, Nguyen Ngoc (HO\PLANNING &amp; INVESTMENT)" w:date="2025-11-03T16:13:00Z">
              <w:tcPr>
                <w:tcW w:w="2024" w:type="dxa"/>
                <w:gridSpan w:val="5"/>
                <w:tcMar>
                  <w:top w:w="0" w:type="dxa"/>
                  <w:left w:w="45" w:type="dxa"/>
                  <w:bottom w:w="0" w:type="dxa"/>
                  <w:right w:w="45" w:type="dxa"/>
                </w:tcMar>
                <w:vAlign w:val="center"/>
                <w:hideMark/>
              </w:tcPr>
            </w:tcPrChange>
          </w:tcPr>
          <w:p w14:paraId="6878D3F5" w14:textId="77777777" w:rsidR="005E409A" w:rsidRPr="003B5947" w:rsidRDefault="005E409A" w:rsidP="006C0CB8">
            <w:pPr>
              <w:contextualSpacing/>
              <w:rPr>
                <w:ins w:id="3844"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845" w:author="Hoang, Nguyen Ngoc (HO\PLANNING &amp; INVESTMENT)" w:date="2025-11-03T16:13:00Z">
              <w:tcPr>
                <w:tcW w:w="911" w:type="dxa"/>
                <w:gridSpan w:val="4"/>
                <w:tcMar>
                  <w:top w:w="0" w:type="dxa"/>
                  <w:left w:w="45" w:type="dxa"/>
                  <w:bottom w:w="0" w:type="dxa"/>
                  <w:right w:w="45" w:type="dxa"/>
                </w:tcMar>
                <w:vAlign w:val="center"/>
                <w:hideMark/>
              </w:tcPr>
            </w:tcPrChange>
          </w:tcPr>
          <w:p w14:paraId="7E68433B" w14:textId="77777777" w:rsidR="005E409A" w:rsidRPr="003B5947" w:rsidRDefault="005E409A" w:rsidP="006C0CB8">
            <w:pPr>
              <w:contextualSpacing/>
              <w:jc w:val="center"/>
              <w:rPr>
                <w:ins w:id="3846" w:author="Hoang, Nguyen Ngoc (HO\PLANNING &amp; INVESTMENT)" w:date="2025-11-03T15:47:00Z"/>
                <w:rFonts w:ascii="Times New Roman" w:hAnsi="Times New Roman" w:cs="Times New Roman"/>
                <w:sz w:val="24"/>
                <w:szCs w:val="24"/>
                <w:lang w:val="en-US"/>
              </w:rPr>
            </w:pPr>
            <w:ins w:id="3847"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848" w:author="Hoang, Nguyen Ngoc (HO\PLANNING &amp; INVESTMENT)" w:date="2025-11-03T16:13:00Z">
              <w:tcPr>
                <w:tcW w:w="850" w:type="dxa"/>
                <w:gridSpan w:val="3"/>
                <w:tcMar>
                  <w:top w:w="0" w:type="dxa"/>
                  <w:left w:w="45" w:type="dxa"/>
                  <w:bottom w:w="0" w:type="dxa"/>
                  <w:right w:w="45" w:type="dxa"/>
                </w:tcMar>
                <w:vAlign w:val="center"/>
                <w:hideMark/>
              </w:tcPr>
            </w:tcPrChange>
          </w:tcPr>
          <w:p w14:paraId="00E8177D" w14:textId="77777777" w:rsidR="005E409A" w:rsidRPr="003B5947" w:rsidRDefault="005E409A" w:rsidP="006C0CB8">
            <w:pPr>
              <w:contextualSpacing/>
              <w:jc w:val="center"/>
              <w:rPr>
                <w:ins w:id="3849" w:author="Hoang, Nguyen Ngoc (HO\PLANNING &amp; INVESTMENT)" w:date="2025-11-03T15:47:00Z"/>
                <w:rFonts w:ascii="Times New Roman" w:hAnsi="Times New Roman" w:cs="Times New Roman"/>
                <w:sz w:val="24"/>
                <w:szCs w:val="24"/>
                <w:lang w:val="en-US"/>
              </w:rPr>
            </w:pPr>
            <w:ins w:id="3850"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851" w:author="Hoang, Nguyen Ngoc (HO\PLANNING &amp; INVESTMENT)" w:date="2025-11-03T16:13:00Z">
              <w:tcPr>
                <w:tcW w:w="865" w:type="dxa"/>
                <w:gridSpan w:val="5"/>
                <w:tcMar>
                  <w:top w:w="0" w:type="dxa"/>
                  <w:left w:w="45" w:type="dxa"/>
                  <w:bottom w:w="0" w:type="dxa"/>
                  <w:right w:w="45" w:type="dxa"/>
                </w:tcMar>
                <w:vAlign w:val="center"/>
                <w:hideMark/>
              </w:tcPr>
            </w:tcPrChange>
          </w:tcPr>
          <w:p w14:paraId="62D9BCFF" w14:textId="77777777" w:rsidR="005E409A" w:rsidRPr="003B5947" w:rsidRDefault="005E409A" w:rsidP="006C0CB8">
            <w:pPr>
              <w:contextualSpacing/>
              <w:rPr>
                <w:ins w:id="3852"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853" w:author="Hoang, Nguyen Ngoc (HO\PLANNING &amp; INVESTMENT)" w:date="2025-11-03T16:13:00Z">
              <w:tcPr>
                <w:tcW w:w="1148" w:type="dxa"/>
                <w:gridSpan w:val="3"/>
                <w:tcMar>
                  <w:top w:w="0" w:type="dxa"/>
                  <w:left w:w="45" w:type="dxa"/>
                  <w:bottom w:w="0" w:type="dxa"/>
                  <w:right w:w="45" w:type="dxa"/>
                </w:tcMar>
                <w:vAlign w:val="center"/>
                <w:hideMark/>
              </w:tcPr>
            </w:tcPrChange>
          </w:tcPr>
          <w:p w14:paraId="56347162" w14:textId="77777777" w:rsidR="005E409A" w:rsidRPr="003B5947" w:rsidRDefault="005E409A" w:rsidP="006C0CB8">
            <w:pPr>
              <w:contextualSpacing/>
              <w:rPr>
                <w:ins w:id="3854" w:author="Hoang, Nguyen Ngoc (HO\PLANNING &amp; INVESTMENT)" w:date="2025-11-03T15:47:00Z"/>
                <w:rFonts w:ascii="Times New Roman" w:hAnsi="Times New Roman" w:cs="Times New Roman"/>
                <w:sz w:val="24"/>
                <w:szCs w:val="24"/>
                <w:lang w:val="en-US"/>
              </w:rPr>
            </w:pPr>
          </w:p>
        </w:tc>
      </w:tr>
      <w:tr w:rsidR="005E409A" w:rsidRPr="003B5947" w14:paraId="2A442B5A" w14:textId="77777777" w:rsidTr="006D6DD2">
        <w:tblPrEx>
          <w:jc w:val="center"/>
          <w:tblInd w:w="0" w:type="dxa"/>
          <w:tblCellMar>
            <w:left w:w="0" w:type="dxa"/>
            <w:right w:w="0" w:type="dxa"/>
          </w:tblCellMar>
          <w:tblPrExChange w:id="3855" w:author="Hoang, Nguyen Ngoc (HO\PLANNING &amp; INVESTMENT)" w:date="2025-11-03T16:13:00Z">
            <w:tblPrEx>
              <w:tblW w:w="15631" w:type="dxa"/>
              <w:jc w:val="center"/>
              <w:tblInd w:w="0" w:type="dxa"/>
              <w:tblCellMar>
                <w:left w:w="0" w:type="dxa"/>
                <w:right w:w="0" w:type="dxa"/>
              </w:tblCellMar>
            </w:tblPrEx>
          </w:tblPrExChange>
        </w:tblPrEx>
        <w:trPr>
          <w:trHeight w:val="1170"/>
          <w:jc w:val="center"/>
          <w:ins w:id="3856" w:author="Hoang, Nguyen Ngoc (HO\PLANNING &amp; INVESTMENT)" w:date="2025-11-03T15:47:00Z"/>
          <w:trPrChange w:id="3857" w:author="Hoang, Nguyen Ngoc (HO\PLANNING &amp; INVESTMENT)" w:date="2025-11-03T16:13:00Z">
            <w:trPr>
              <w:gridBefore w:val="2"/>
              <w:gridAfter w:val="0"/>
              <w:trHeight w:val="1170"/>
              <w:jc w:val="center"/>
            </w:trPr>
          </w:trPrChange>
        </w:trPr>
        <w:tc>
          <w:tcPr>
            <w:tcW w:w="670" w:type="dxa"/>
            <w:tcMar>
              <w:top w:w="0" w:type="dxa"/>
              <w:left w:w="45" w:type="dxa"/>
              <w:bottom w:w="0" w:type="dxa"/>
              <w:right w:w="45" w:type="dxa"/>
            </w:tcMar>
            <w:vAlign w:val="center"/>
            <w:hideMark/>
            <w:tcPrChange w:id="3858" w:author="Hoang, Nguyen Ngoc (HO\PLANNING &amp; INVESTMENT)" w:date="2025-11-03T16:13:00Z">
              <w:tcPr>
                <w:tcW w:w="670" w:type="dxa"/>
                <w:tcMar>
                  <w:top w:w="0" w:type="dxa"/>
                  <w:left w:w="45" w:type="dxa"/>
                  <w:bottom w:w="0" w:type="dxa"/>
                  <w:right w:w="45" w:type="dxa"/>
                </w:tcMar>
                <w:vAlign w:val="center"/>
                <w:hideMark/>
              </w:tcPr>
            </w:tcPrChange>
          </w:tcPr>
          <w:p w14:paraId="3EB26E5F" w14:textId="77777777" w:rsidR="005E409A" w:rsidRPr="003B5947" w:rsidRDefault="005E409A" w:rsidP="006C0CB8">
            <w:pPr>
              <w:contextualSpacing/>
              <w:jc w:val="center"/>
              <w:rPr>
                <w:ins w:id="3859" w:author="Hoang, Nguyen Ngoc (HO\PLANNING &amp; INVESTMENT)" w:date="2025-11-03T15:47:00Z"/>
                <w:rFonts w:ascii="Times New Roman" w:hAnsi="Times New Roman" w:cs="Times New Roman"/>
                <w:sz w:val="24"/>
                <w:szCs w:val="24"/>
                <w:lang w:val="en-US"/>
              </w:rPr>
            </w:pPr>
            <w:ins w:id="3860" w:author="Hoang, Nguyen Ngoc (HO\PLANNING &amp; INVESTMENT)" w:date="2025-11-03T15:47:00Z">
              <w:r w:rsidRPr="003B5947">
                <w:rPr>
                  <w:rFonts w:ascii="Times New Roman" w:hAnsi="Times New Roman" w:cs="Times New Roman"/>
                  <w:sz w:val="24"/>
                  <w:szCs w:val="24"/>
                  <w:lang w:val="en-US"/>
                </w:rPr>
                <w:t>2</w:t>
              </w:r>
            </w:ins>
          </w:p>
        </w:tc>
        <w:tc>
          <w:tcPr>
            <w:tcW w:w="3675" w:type="dxa"/>
            <w:tcMar>
              <w:top w:w="0" w:type="dxa"/>
              <w:left w:w="45" w:type="dxa"/>
              <w:bottom w:w="0" w:type="dxa"/>
              <w:right w:w="45" w:type="dxa"/>
            </w:tcMar>
            <w:vAlign w:val="center"/>
            <w:hideMark/>
            <w:tcPrChange w:id="3861" w:author="Hoang, Nguyen Ngoc (HO\PLANNING &amp; INVESTMENT)" w:date="2025-11-03T16:13:00Z">
              <w:tcPr>
                <w:tcW w:w="3675" w:type="dxa"/>
                <w:gridSpan w:val="6"/>
                <w:tcMar>
                  <w:top w:w="0" w:type="dxa"/>
                  <w:left w:w="45" w:type="dxa"/>
                  <w:bottom w:w="0" w:type="dxa"/>
                  <w:right w:w="45" w:type="dxa"/>
                </w:tcMar>
                <w:vAlign w:val="center"/>
                <w:hideMark/>
              </w:tcPr>
            </w:tcPrChange>
          </w:tcPr>
          <w:p w14:paraId="5E410BD3" w14:textId="77777777" w:rsidR="005E409A" w:rsidRPr="003B5947" w:rsidRDefault="005E409A" w:rsidP="006C0CB8">
            <w:pPr>
              <w:contextualSpacing/>
              <w:rPr>
                <w:ins w:id="3862" w:author="Hoang, Nguyen Ngoc (HO\PLANNING &amp; INVESTMENT)" w:date="2025-11-03T15:47:00Z"/>
                <w:rFonts w:ascii="Times New Roman" w:hAnsi="Times New Roman" w:cs="Times New Roman"/>
                <w:sz w:val="24"/>
                <w:szCs w:val="24"/>
                <w:lang w:val="en-US"/>
              </w:rPr>
            </w:pPr>
            <w:ins w:id="3863" w:author="Hoang, Nguyen Ngoc (HO\PLANNING &amp; INVESTMENT)" w:date="2025-11-03T15:47:00Z">
              <w:r w:rsidRPr="003B5947">
                <w:rPr>
                  <w:rFonts w:ascii="Times New Roman" w:hAnsi="Times New Roman" w:cs="Times New Roman"/>
                  <w:sz w:val="24"/>
                  <w:szCs w:val="24"/>
                  <w:lang w:val="en-US"/>
                </w:rPr>
                <w:t>Khảo sát nhu cầu sử dụng</w:t>
              </w:r>
            </w:ins>
          </w:p>
        </w:tc>
        <w:tc>
          <w:tcPr>
            <w:tcW w:w="5488" w:type="dxa"/>
            <w:tcMar>
              <w:top w:w="0" w:type="dxa"/>
              <w:left w:w="45" w:type="dxa"/>
              <w:bottom w:w="0" w:type="dxa"/>
              <w:right w:w="45" w:type="dxa"/>
            </w:tcMar>
            <w:vAlign w:val="center"/>
            <w:hideMark/>
            <w:tcPrChange w:id="3864" w:author="Hoang, Nguyen Ngoc (HO\PLANNING &amp; INVESTMENT)" w:date="2025-11-03T16:13:00Z">
              <w:tcPr>
                <w:tcW w:w="5488" w:type="dxa"/>
                <w:gridSpan w:val="4"/>
                <w:tcMar>
                  <w:top w:w="0" w:type="dxa"/>
                  <w:left w:w="45" w:type="dxa"/>
                  <w:bottom w:w="0" w:type="dxa"/>
                  <w:right w:w="45" w:type="dxa"/>
                </w:tcMar>
                <w:vAlign w:val="center"/>
                <w:hideMark/>
              </w:tcPr>
            </w:tcPrChange>
          </w:tcPr>
          <w:p w14:paraId="006F8B47" w14:textId="77777777" w:rsidR="005E409A" w:rsidRPr="003B5947" w:rsidRDefault="005E409A" w:rsidP="006C0CB8">
            <w:pPr>
              <w:contextualSpacing/>
              <w:rPr>
                <w:ins w:id="3865" w:author="Hoang, Nguyen Ngoc (HO\PLANNING &amp; INVESTMENT)" w:date="2025-11-03T15:47:00Z"/>
                <w:rFonts w:ascii="Times New Roman" w:hAnsi="Times New Roman" w:cs="Times New Roman"/>
                <w:sz w:val="24"/>
                <w:szCs w:val="24"/>
                <w:lang w:val="en-US"/>
              </w:rPr>
            </w:pPr>
            <w:ins w:id="3866" w:author="Hoang, Nguyen Ngoc (HO\PLANNING &amp; INVESTMENT)" w:date="2025-11-03T15:47:00Z">
              <w:r w:rsidRPr="003B5947">
                <w:rPr>
                  <w:rFonts w:ascii="Times New Roman" w:hAnsi="Times New Roman" w:cs="Times New Roman"/>
                  <w:sz w:val="24"/>
                  <w:szCs w:val="24"/>
                  <w:lang w:val="en-US"/>
                </w:rPr>
                <w:t>Khảo sát nhu cầu sử dụng từ ban giám hiệu, giáo viên về mục tiêu, yêu cầu cho phòng Lab STEM .</w:t>
              </w:r>
            </w:ins>
          </w:p>
        </w:tc>
        <w:tc>
          <w:tcPr>
            <w:tcW w:w="2024" w:type="dxa"/>
            <w:tcMar>
              <w:top w:w="0" w:type="dxa"/>
              <w:left w:w="45" w:type="dxa"/>
              <w:bottom w:w="0" w:type="dxa"/>
              <w:right w:w="45" w:type="dxa"/>
            </w:tcMar>
            <w:vAlign w:val="center"/>
            <w:hideMark/>
            <w:tcPrChange w:id="3867" w:author="Hoang, Nguyen Ngoc (HO\PLANNING &amp; INVESTMENT)" w:date="2025-11-03T16:13:00Z">
              <w:tcPr>
                <w:tcW w:w="2024" w:type="dxa"/>
                <w:gridSpan w:val="5"/>
                <w:tcMar>
                  <w:top w:w="0" w:type="dxa"/>
                  <w:left w:w="45" w:type="dxa"/>
                  <w:bottom w:w="0" w:type="dxa"/>
                  <w:right w:w="45" w:type="dxa"/>
                </w:tcMar>
                <w:vAlign w:val="center"/>
                <w:hideMark/>
              </w:tcPr>
            </w:tcPrChange>
          </w:tcPr>
          <w:p w14:paraId="523ECC4D" w14:textId="77777777" w:rsidR="005E409A" w:rsidRPr="003B5947" w:rsidRDefault="005E409A" w:rsidP="006C0CB8">
            <w:pPr>
              <w:contextualSpacing/>
              <w:rPr>
                <w:ins w:id="3868"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869" w:author="Hoang, Nguyen Ngoc (HO\PLANNING &amp; INVESTMENT)" w:date="2025-11-03T16:13:00Z">
              <w:tcPr>
                <w:tcW w:w="911" w:type="dxa"/>
                <w:gridSpan w:val="4"/>
                <w:tcMar>
                  <w:top w:w="0" w:type="dxa"/>
                  <w:left w:w="45" w:type="dxa"/>
                  <w:bottom w:w="0" w:type="dxa"/>
                  <w:right w:w="45" w:type="dxa"/>
                </w:tcMar>
                <w:vAlign w:val="center"/>
                <w:hideMark/>
              </w:tcPr>
            </w:tcPrChange>
          </w:tcPr>
          <w:p w14:paraId="4E3097F0" w14:textId="77777777" w:rsidR="005E409A" w:rsidRPr="003B5947" w:rsidRDefault="005E409A" w:rsidP="006C0CB8">
            <w:pPr>
              <w:contextualSpacing/>
              <w:jc w:val="center"/>
              <w:rPr>
                <w:ins w:id="3870" w:author="Hoang, Nguyen Ngoc (HO\PLANNING &amp; INVESTMENT)" w:date="2025-11-03T15:47:00Z"/>
                <w:rFonts w:ascii="Times New Roman" w:hAnsi="Times New Roman" w:cs="Times New Roman"/>
                <w:sz w:val="24"/>
                <w:szCs w:val="24"/>
                <w:lang w:val="en-US"/>
              </w:rPr>
            </w:pPr>
            <w:ins w:id="3871"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872" w:author="Hoang, Nguyen Ngoc (HO\PLANNING &amp; INVESTMENT)" w:date="2025-11-03T16:13:00Z">
              <w:tcPr>
                <w:tcW w:w="850" w:type="dxa"/>
                <w:gridSpan w:val="3"/>
                <w:tcMar>
                  <w:top w:w="0" w:type="dxa"/>
                  <w:left w:w="45" w:type="dxa"/>
                  <w:bottom w:w="0" w:type="dxa"/>
                  <w:right w:w="45" w:type="dxa"/>
                </w:tcMar>
                <w:vAlign w:val="center"/>
                <w:hideMark/>
              </w:tcPr>
            </w:tcPrChange>
          </w:tcPr>
          <w:p w14:paraId="3941C20E" w14:textId="77777777" w:rsidR="005E409A" w:rsidRPr="003B5947" w:rsidRDefault="005E409A" w:rsidP="006C0CB8">
            <w:pPr>
              <w:contextualSpacing/>
              <w:jc w:val="center"/>
              <w:rPr>
                <w:ins w:id="3873" w:author="Hoang, Nguyen Ngoc (HO\PLANNING &amp; INVESTMENT)" w:date="2025-11-03T15:47:00Z"/>
                <w:rFonts w:ascii="Times New Roman" w:hAnsi="Times New Roman" w:cs="Times New Roman"/>
                <w:sz w:val="24"/>
                <w:szCs w:val="24"/>
                <w:lang w:val="en-US"/>
              </w:rPr>
            </w:pPr>
            <w:ins w:id="3874"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875" w:author="Hoang, Nguyen Ngoc (HO\PLANNING &amp; INVESTMENT)" w:date="2025-11-03T16:13:00Z">
              <w:tcPr>
                <w:tcW w:w="865" w:type="dxa"/>
                <w:gridSpan w:val="5"/>
                <w:tcMar>
                  <w:top w:w="0" w:type="dxa"/>
                  <w:left w:w="45" w:type="dxa"/>
                  <w:bottom w:w="0" w:type="dxa"/>
                  <w:right w:w="45" w:type="dxa"/>
                </w:tcMar>
                <w:vAlign w:val="center"/>
                <w:hideMark/>
              </w:tcPr>
            </w:tcPrChange>
          </w:tcPr>
          <w:p w14:paraId="2ABE7432" w14:textId="77777777" w:rsidR="005E409A" w:rsidRPr="003B5947" w:rsidRDefault="005E409A" w:rsidP="006C0CB8">
            <w:pPr>
              <w:contextualSpacing/>
              <w:rPr>
                <w:ins w:id="387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877" w:author="Hoang, Nguyen Ngoc (HO\PLANNING &amp; INVESTMENT)" w:date="2025-11-03T16:13:00Z">
              <w:tcPr>
                <w:tcW w:w="1148" w:type="dxa"/>
                <w:gridSpan w:val="3"/>
                <w:tcMar>
                  <w:top w:w="0" w:type="dxa"/>
                  <w:left w:w="45" w:type="dxa"/>
                  <w:bottom w:w="0" w:type="dxa"/>
                  <w:right w:w="45" w:type="dxa"/>
                </w:tcMar>
                <w:vAlign w:val="center"/>
                <w:hideMark/>
              </w:tcPr>
            </w:tcPrChange>
          </w:tcPr>
          <w:p w14:paraId="677C6539" w14:textId="77777777" w:rsidR="005E409A" w:rsidRPr="003B5947" w:rsidRDefault="005E409A" w:rsidP="006C0CB8">
            <w:pPr>
              <w:contextualSpacing/>
              <w:rPr>
                <w:ins w:id="3878" w:author="Hoang, Nguyen Ngoc (HO\PLANNING &amp; INVESTMENT)" w:date="2025-11-03T15:47:00Z"/>
                <w:rFonts w:ascii="Times New Roman" w:hAnsi="Times New Roman" w:cs="Times New Roman"/>
                <w:sz w:val="24"/>
                <w:szCs w:val="24"/>
                <w:lang w:val="en-US"/>
              </w:rPr>
            </w:pPr>
          </w:p>
        </w:tc>
      </w:tr>
      <w:tr w:rsidR="005E409A" w:rsidRPr="003B5947" w14:paraId="6E99566F" w14:textId="77777777" w:rsidTr="006D6DD2">
        <w:tblPrEx>
          <w:jc w:val="center"/>
          <w:tblInd w:w="0" w:type="dxa"/>
          <w:tblCellMar>
            <w:left w:w="0" w:type="dxa"/>
            <w:right w:w="0" w:type="dxa"/>
          </w:tblCellMar>
          <w:tblPrExChange w:id="3879" w:author="Hoang, Nguyen Ngoc (HO\PLANNING &amp; INVESTMENT)" w:date="2025-11-03T16:13:00Z">
            <w:tblPrEx>
              <w:tblW w:w="15631" w:type="dxa"/>
              <w:jc w:val="center"/>
              <w:tblInd w:w="0" w:type="dxa"/>
              <w:tblCellMar>
                <w:left w:w="0" w:type="dxa"/>
                <w:right w:w="0" w:type="dxa"/>
              </w:tblCellMar>
            </w:tblPrEx>
          </w:tblPrExChange>
        </w:tblPrEx>
        <w:trPr>
          <w:trHeight w:val="885"/>
          <w:jc w:val="center"/>
          <w:ins w:id="3880" w:author="Hoang, Nguyen Ngoc (HO\PLANNING &amp; INVESTMENT)" w:date="2025-11-03T15:47:00Z"/>
          <w:trPrChange w:id="3881" w:author="Hoang, Nguyen Ngoc (HO\PLANNING &amp; INVESTMENT)" w:date="2025-11-03T16:13:00Z">
            <w:trPr>
              <w:gridBefore w:val="2"/>
              <w:gridAfter w:val="0"/>
              <w:trHeight w:val="885"/>
              <w:jc w:val="center"/>
            </w:trPr>
          </w:trPrChange>
        </w:trPr>
        <w:tc>
          <w:tcPr>
            <w:tcW w:w="670" w:type="dxa"/>
            <w:tcMar>
              <w:top w:w="0" w:type="dxa"/>
              <w:left w:w="45" w:type="dxa"/>
              <w:bottom w:w="0" w:type="dxa"/>
              <w:right w:w="45" w:type="dxa"/>
            </w:tcMar>
            <w:vAlign w:val="center"/>
            <w:hideMark/>
            <w:tcPrChange w:id="3882" w:author="Hoang, Nguyen Ngoc (HO\PLANNING &amp; INVESTMENT)" w:date="2025-11-03T16:13:00Z">
              <w:tcPr>
                <w:tcW w:w="670" w:type="dxa"/>
                <w:tcMar>
                  <w:top w:w="0" w:type="dxa"/>
                  <w:left w:w="45" w:type="dxa"/>
                  <w:bottom w:w="0" w:type="dxa"/>
                  <w:right w:w="45" w:type="dxa"/>
                </w:tcMar>
                <w:vAlign w:val="center"/>
                <w:hideMark/>
              </w:tcPr>
            </w:tcPrChange>
          </w:tcPr>
          <w:p w14:paraId="143FE7E6" w14:textId="77777777" w:rsidR="005E409A" w:rsidRPr="003B5947" w:rsidRDefault="005E409A" w:rsidP="006C0CB8">
            <w:pPr>
              <w:contextualSpacing/>
              <w:jc w:val="center"/>
              <w:rPr>
                <w:ins w:id="3883" w:author="Hoang, Nguyen Ngoc (HO\PLANNING &amp; INVESTMENT)" w:date="2025-11-03T15:47:00Z"/>
                <w:rFonts w:ascii="Times New Roman" w:hAnsi="Times New Roman" w:cs="Times New Roman"/>
                <w:sz w:val="24"/>
                <w:szCs w:val="24"/>
                <w:lang w:val="en-US"/>
              </w:rPr>
            </w:pPr>
            <w:ins w:id="3884" w:author="Hoang, Nguyen Ngoc (HO\PLANNING &amp; INVESTMENT)" w:date="2025-11-03T15:47:00Z">
              <w:r w:rsidRPr="003B5947">
                <w:rPr>
                  <w:rFonts w:ascii="Times New Roman" w:hAnsi="Times New Roman" w:cs="Times New Roman"/>
                  <w:sz w:val="24"/>
                  <w:szCs w:val="24"/>
                  <w:lang w:val="en-US"/>
                </w:rPr>
                <w:t>3</w:t>
              </w:r>
            </w:ins>
          </w:p>
        </w:tc>
        <w:tc>
          <w:tcPr>
            <w:tcW w:w="3675" w:type="dxa"/>
            <w:tcMar>
              <w:top w:w="0" w:type="dxa"/>
              <w:left w:w="45" w:type="dxa"/>
              <w:bottom w:w="0" w:type="dxa"/>
              <w:right w:w="45" w:type="dxa"/>
            </w:tcMar>
            <w:vAlign w:val="center"/>
            <w:hideMark/>
            <w:tcPrChange w:id="3885" w:author="Hoang, Nguyen Ngoc (HO\PLANNING &amp; INVESTMENT)" w:date="2025-11-03T16:13:00Z">
              <w:tcPr>
                <w:tcW w:w="3675" w:type="dxa"/>
                <w:gridSpan w:val="6"/>
                <w:tcMar>
                  <w:top w:w="0" w:type="dxa"/>
                  <w:left w:w="45" w:type="dxa"/>
                  <w:bottom w:w="0" w:type="dxa"/>
                  <w:right w:w="45" w:type="dxa"/>
                </w:tcMar>
                <w:vAlign w:val="center"/>
                <w:hideMark/>
              </w:tcPr>
            </w:tcPrChange>
          </w:tcPr>
          <w:p w14:paraId="72B031FA" w14:textId="77777777" w:rsidR="005E409A" w:rsidRPr="003B5947" w:rsidRDefault="005E409A" w:rsidP="006C0CB8">
            <w:pPr>
              <w:contextualSpacing/>
              <w:rPr>
                <w:ins w:id="3886" w:author="Hoang, Nguyen Ngoc (HO\PLANNING &amp; INVESTMENT)" w:date="2025-11-03T15:47:00Z"/>
                <w:rFonts w:ascii="Times New Roman" w:hAnsi="Times New Roman" w:cs="Times New Roman"/>
                <w:sz w:val="24"/>
                <w:szCs w:val="24"/>
                <w:lang w:val="en-US"/>
              </w:rPr>
            </w:pPr>
            <w:ins w:id="3887" w:author="Hoang, Nguyen Ngoc (HO\PLANNING &amp; INVESTMENT)" w:date="2025-11-03T15:47:00Z">
              <w:r w:rsidRPr="003B5947">
                <w:rPr>
                  <w:rFonts w:ascii="Times New Roman" w:hAnsi="Times New Roman" w:cs="Times New Roman"/>
                  <w:sz w:val="24"/>
                  <w:szCs w:val="24"/>
                  <w:lang w:val="en-US"/>
                </w:rPr>
                <w:t>Lập báo cáo khảo sát tổng hợp</w:t>
              </w:r>
            </w:ins>
          </w:p>
        </w:tc>
        <w:tc>
          <w:tcPr>
            <w:tcW w:w="5488" w:type="dxa"/>
            <w:tcMar>
              <w:top w:w="0" w:type="dxa"/>
              <w:left w:w="45" w:type="dxa"/>
              <w:bottom w:w="0" w:type="dxa"/>
              <w:right w:w="45" w:type="dxa"/>
            </w:tcMar>
            <w:vAlign w:val="center"/>
            <w:hideMark/>
            <w:tcPrChange w:id="3888" w:author="Hoang, Nguyen Ngoc (HO\PLANNING &amp; INVESTMENT)" w:date="2025-11-03T16:13:00Z">
              <w:tcPr>
                <w:tcW w:w="5488" w:type="dxa"/>
                <w:gridSpan w:val="4"/>
                <w:tcMar>
                  <w:top w:w="0" w:type="dxa"/>
                  <w:left w:w="45" w:type="dxa"/>
                  <w:bottom w:w="0" w:type="dxa"/>
                  <w:right w:w="45" w:type="dxa"/>
                </w:tcMar>
                <w:vAlign w:val="center"/>
                <w:hideMark/>
              </w:tcPr>
            </w:tcPrChange>
          </w:tcPr>
          <w:p w14:paraId="6C7A3256" w14:textId="77777777" w:rsidR="005E409A" w:rsidRPr="003B5947" w:rsidRDefault="005E409A" w:rsidP="006C0CB8">
            <w:pPr>
              <w:contextualSpacing/>
              <w:rPr>
                <w:ins w:id="3889" w:author="Hoang, Nguyen Ngoc (HO\PLANNING &amp; INVESTMENT)" w:date="2025-11-03T15:47:00Z"/>
                <w:rFonts w:ascii="Times New Roman" w:hAnsi="Times New Roman" w:cs="Times New Roman"/>
                <w:sz w:val="24"/>
                <w:szCs w:val="24"/>
                <w:lang w:val="en-US"/>
              </w:rPr>
            </w:pPr>
            <w:ins w:id="3890" w:author="Hoang, Nguyen Ngoc (HO\PLANNING &amp; INVESTMENT)" w:date="2025-11-03T15:47:00Z">
              <w:r w:rsidRPr="003B5947">
                <w:rPr>
                  <w:rFonts w:ascii="Times New Roman" w:hAnsi="Times New Roman" w:cs="Times New Roman"/>
                  <w:sz w:val="24"/>
                  <w:szCs w:val="24"/>
                  <w:lang w:val="en-US"/>
                </w:rPr>
                <w:t>Trình bày kết quả khảo sát, đề xuất phương án cải tạo/đầu tư, chuyển giao giải pháp, thiết bị.</w:t>
              </w:r>
            </w:ins>
          </w:p>
        </w:tc>
        <w:tc>
          <w:tcPr>
            <w:tcW w:w="2024" w:type="dxa"/>
            <w:tcMar>
              <w:top w:w="0" w:type="dxa"/>
              <w:left w:w="45" w:type="dxa"/>
              <w:bottom w:w="0" w:type="dxa"/>
              <w:right w:w="45" w:type="dxa"/>
            </w:tcMar>
            <w:vAlign w:val="center"/>
            <w:hideMark/>
            <w:tcPrChange w:id="3891" w:author="Hoang, Nguyen Ngoc (HO\PLANNING &amp; INVESTMENT)" w:date="2025-11-03T16:13:00Z">
              <w:tcPr>
                <w:tcW w:w="2024" w:type="dxa"/>
                <w:gridSpan w:val="5"/>
                <w:tcMar>
                  <w:top w:w="0" w:type="dxa"/>
                  <w:left w:w="45" w:type="dxa"/>
                  <w:bottom w:w="0" w:type="dxa"/>
                  <w:right w:w="45" w:type="dxa"/>
                </w:tcMar>
                <w:vAlign w:val="center"/>
                <w:hideMark/>
              </w:tcPr>
            </w:tcPrChange>
          </w:tcPr>
          <w:p w14:paraId="26EA0A73" w14:textId="77777777" w:rsidR="005E409A" w:rsidRPr="003B5947" w:rsidRDefault="005E409A" w:rsidP="006C0CB8">
            <w:pPr>
              <w:contextualSpacing/>
              <w:rPr>
                <w:ins w:id="3892"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893" w:author="Hoang, Nguyen Ngoc (HO\PLANNING &amp; INVESTMENT)" w:date="2025-11-03T16:13:00Z">
              <w:tcPr>
                <w:tcW w:w="911" w:type="dxa"/>
                <w:gridSpan w:val="4"/>
                <w:tcMar>
                  <w:top w:w="0" w:type="dxa"/>
                  <w:left w:w="45" w:type="dxa"/>
                  <w:bottom w:w="0" w:type="dxa"/>
                  <w:right w:w="45" w:type="dxa"/>
                </w:tcMar>
                <w:vAlign w:val="center"/>
                <w:hideMark/>
              </w:tcPr>
            </w:tcPrChange>
          </w:tcPr>
          <w:p w14:paraId="7B9FA555" w14:textId="77777777" w:rsidR="005E409A" w:rsidRPr="003B5947" w:rsidRDefault="005E409A" w:rsidP="006C0CB8">
            <w:pPr>
              <w:contextualSpacing/>
              <w:jc w:val="center"/>
              <w:rPr>
                <w:ins w:id="3894" w:author="Hoang, Nguyen Ngoc (HO\PLANNING &amp; INVESTMENT)" w:date="2025-11-03T15:47:00Z"/>
                <w:rFonts w:ascii="Times New Roman" w:hAnsi="Times New Roman" w:cs="Times New Roman"/>
                <w:sz w:val="24"/>
                <w:szCs w:val="24"/>
                <w:lang w:val="en-US"/>
              </w:rPr>
            </w:pPr>
            <w:ins w:id="3895"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896" w:author="Hoang, Nguyen Ngoc (HO\PLANNING &amp; INVESTMENT)" w:date="2025-11-03T16:13:00Z">
              <w:tcPr>
                <w:tcW w:w="850" w:type="dxa"/>
                <w:gridSpan w:val="3"/>
                <w:tcMar>
                  <w:top w:w="0" w:type="dxa"/>
                  <w:left w:w="45" w:type="dxa"/>
                  <w:bottom w:w="0" w:type="dxa"/>
                  <w:right w:w="45" w:type="dxa"/>
                </w:tcMar>
                <w:vAlign w:val="center"/>
                <w:hideMark/>
              </w:tcPr>
            </w:tcPrChange>
          </w:tcPr>
          <w:p w14:paraId="369699A0" w14:textId="77777777" w:rsidR="005E409A" w:rsidRPr="003B5947" w:rsidRDefault="005E409A" w:rsidP="006C0CB8">
            <w:pPr>
              <w:contextualSpacing/>
              <w:jc w:val="center"/>
              <w:rPr>
                <w:ins w:id="3897" w:author="Hoang, Nguyen Ngoc (HO\PLANNING &amp; INVESTMENT)" w:date="2025-11-03T15:47:00Z"/>
                <w:rFonts w:ascii="Times New Roman" w:hAnsi="Times New Roman" w:cs="Times New Roman"/>
                <w:sz w:val="24"/>
                <w:szCs w:val="24"/>
                <w:lang w:val="en-US"/>
              </w:rPr>
            </w:pPr>
            <w:ins w:id="3898"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899" w:author="Hoang, Nguyen Ngoc (HO\PLANNING &amp; INVESTMENT)" w:date="2025-11-03T16:13:00Z">
              <w:tcPr>
                <w:tcW w:w="865" w:type="dxa"/>
                <w:gridSpan w:val="5"/>
                <w:tcMar>
                  <w:top w:w="0" w:type="dxa"/>
                  <w:left w:w="45" w:type="dxa"/>
                  <w:bottom w:w="0" w:type="dxa"/>
                  <w:right w:w="45" w:type="dxa"/>
                </w:tcMar>
                <w:vAlign w:val="center"/>
                <w:hideMark/>
              </w:tcPr>
            </w:tcPrChange>
          </w:tcPr>
          <w:p w14:paraId="4A9070C2" w14:textId="77777777" w:rsidR="005E409A" w:rsidRPr="003B5947" w:rsidRDefault="005E409A" w:rsidP="006C0CB8">
            <w:pPr>
              <w:contextualSpacing/>
              <w:rPr>
                <w:ins w:id="3900"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901" w:author="Hoang, Nguyen Ngoc (HO\PLANNING &amp; INVESTMENT)" w:date="2025-11-03T16:13:00Z">
              <w:tcPr>
                <w:tcW w:w="1148" w:type="dxa"/>
                <w:gridSpan w:val="3"/>
                <w:tcMar>
                  <w:top w:w="0" w:type="dxa"/>
                  <w:left w:w="45" w:type="dxa"/>
                  <w:bottom w:w="0" w:type="dxa"/>
                  <w:right w:w="45" w:type="dxa"/>
                </w:tcMar>
                <w:vAlign w:val="center"/>
                <w:hideMark/>
              </w:tcPr>
            </w:tcPrChange>
          </w:tcPr>
          <w:p w14:paraId="22428FF4" w14:textId="77777777" w:rsidR="005E409A" w:rsidRPr="003B5947" w:rsidRDefault="005E409A" w:rsidP="006C0CB8">
            <w:pPr>
              <w:contextualSpacing/>
              <w:rPr>
                <w:ins w:id="3902" w:author="Hoang, Nguyen Ngoc (HO\PLANNING &amp; INVESTMENT)" w:date="2025-11-03T15:47:00Z"/>
                <w:rFonts w:ascii="Times New Roman" w:hAnsi="Times New Roman" w:cs="Times New Roman"/>
                <w:sz w:val="24"/>
                <w:szCs w:val="24"/>
                <w:lang w:val="en-US"/>
              </w:rPr>
            </w:pPr>
          </w:p>
        </w:tc>
      </w:tr>
      <w:tr w:rsidR="005E409A" w:rsidRPr="003B5947" w14:paraId="5604F5EF" w14:textId="77777777" w:rsidTr="006D6DD2">
        <w:tblPrEx>
          <w:jc w:val="center"/>
          <w:tblInd w:w="0" w:type="dxa"/>
          <w:tblCellMar>
            <w:left w:w="0" w:type="dxa"/>
            <w:right w:w="0" w:type="dxa"/>
          </w:tblCellMar>
          <w:tblPrExChange w:id="3903" w:author="Hoang, Nguyen Ngoc (HO\PLANNING &amp; INVESTMENT)" w:date="2025-11-03T16:13:00Z">
            <w:tblPrEx>
              <w:tblW w:w="15631" w:type="dxa"/>
              <w:jc w:val="center"/>
              <w:tblInd w:w="0" w:type="dxa"/>
              <w:tblCellMar>
                <w:left w:w="0" w:type="dxa"/>
                <w:right w:w="0" w:type="dxa"/>
              </w:tblCellMar>
            </w:tblPrEx>
          </w:tblPrExChange>
        </w:tblPrEx>
        <w:trPr>
          <w:trHeight w:val="482"/>
          <w:jc w:val="center"/>
          <w:ins w:id="3904" w:author="Hoang, Nguyen Ngoc (HO\PLANNING &amp; INVESTMENT)" w:date="2025-11-03T15:47:00Z"/>
          <w:trPrChange w:id="3905" w:author="Hoang, Nguyen Ngoc (HO\PLANNING &amp; INVESTMENT)" w:date="2025-11-03T16:13:00Z">
            <w:trPr>
              <w:gridBefore w:val="2"/>
              <w:gridAfter w:val="0"/>
              <w:trHeight w:val="482"/>
              <w:jc w:val="center"/>
            </w:trPr>
          </w:trPrChange>
        </w:trPr>
        <w:tc>
          <w:tcPr>
            <w:tcW w:w="670" w:type="dxa"/>
            <w:tcMar>
              <w:top w:w="0" w:type="dxa"/>
              <w:left w:w="45" w:type="dxa"/>
              <w:bottom w:w="0" w:type="dxa"/>
              <w:right w:w="45" w:type="dxa"/>
            </w:tcMar>
            <w:vAlign w:val="center"/>
            <w:tcPrChange w:id="3906" w:author="Hoang, Nguyen Ngoc (HO\PLANNING &amp; INVESTMENT)" w:date="2025-11-03T16:13:00Z">
              <w:tcPr>
                <w:tcW w:w="670" w:type="dxa"/>
                <w:tcMar>
                  <w:top w:w="0" w:type="dxa"/>
                  <w:left w:w="45" w:type="dxa"/>
                  <w:bottom w:w="0" w:type="dxa"/>
                  <w:right w:w="45" w:type="dxa"/>
                </w:tcMar>
                <w:vAlign w:val="center"/>
              </w:tcPr>
            </w:tcPrChange>
          </w:tcPr>
          <w:p w14:paraId="0B95D584" w14:textId="77777777" w:rsidR="005E409A" w:rsidRPr="003B5947" w:rsidRDefault="005E409A" w:rsidP="006C0CB8">
            <w:pPr>
              <w:contextualSpacing/>
              <w:jc w:val="center"/>
              <w:rPr>
                <w:ins w:id="3907" w:author="Hoang, Nguyen Ngoc (HO\PLANNING &amp; INVESTMENT)" w:date="2025-11-03T15:47:00Z"/>
                <w:rFonts w:ascii="Times New Roman" w:hAnsi="Times New Roman" w:cs="Times New Roman"/>
                <w:sz w:val="24"/>
                <w:szCs w:val="24"/>
                <w:lang w:val="en-US"/>
              </w:rPr>
            </w:pPr>
            <w:ins w:id="3908" w:author="Hoang, Nguyen Ngoc (HO\PLANNING &amp; INVESTMENT)" w:date="2025-11-03T15:47:00Z">
              <w:r w:rsidRPr="003B5947">
                <w:rPr>
                  <w:rFonts w:ascii="Times New Roman" w:hAnsi="Times New Roman" w:cs="Times New Roman"/>
                  <w:b/>
                  <w:bCs/>
                  <w:sz w:val="24"/>
                  <w:szCs w:val="24"/>
                  <w:lang w:val="en-US"/>
                </w:rPr>
                <w:t>II</w:t>
              </w:r>
            </w:ins>
          </w:p>
        </w:tc>
        <w:tc>
          <w:tcPr>
            <w:tcW w:w="9163" w:type="dxa"/>
            <w:gridSpan w:val="2"/>
            <w:tcMar>
              <w:top w:w="0" w:type="dxa"/>
              <w:left w:w="45" w:type="dxa"/>
              <w:bottom w:w="0" w:type="dxa"/>
              <w:right w:w="45" w:type="dxa"/>
            </w:tcMar>
            <w:vAlign w:val="center"/>
            <w:tcPrChange w:id="3909" w:author="Hoang, Nguyen Ngoc (HO\PLANNING &amp; INVESTMENT)" w:date="2025-11-03T16:13:00Z">
              <w:tcPr>
                <w:tcW w:w="9163" w:type="dxa"/>
                <w:gridSpan w:val="10"/>
                <w:tcMar>
                  <w:top w:w="0" w:type="dxa"/>
                  <w:left w:w="45" w:type="dxa"/>
                  <w:bottom w:w="0" w:type="dxa"/>
                  <w:right w:w="45" w:type="dxa"/>
                </w:tcMar>
                <w:vAlign w:val="center"/>
              </w:tcPr>
            </w:tcPrChange>
          </w:tcPr>
          <w:p w14:paraId="0E2CDFBB" w14:textId="77777777" w:rsidR="005E409A" w:rsidRPr="003B5947" w:rsidRDefault="005E409A" w:rsidP="006C0CB8">
            <w:pPr>
              <w:contextualSpacing/>
              <w:rPr>
                <w:ins w:id="3910" w:author="Hoang, Nguyen Ngoc (HO\PLANNING &amp; INVESTMENT)" w:date="2025-11-03T15:47:00Z"/>
                <w:rFonts w:ascii="Times New Roman" w:hAnsi="Times New Roman" w:cs="Times New Roman"/>
                <w:sz w:val="24"/>
                <w:szCs w:val="24"/>
                <w:lang w:val="en-US"/>
              </w:rPr>
            </w:pPr>
            <w:ins w:id="3911" w:author="Hoang, Nguyen Ngoc (HO\PLANNING &amp; INVESTMENT)" w:date="2025-11-03T15:47:00Z">
              <w:r w:rsidRPr="003B5947">
                <w:rPr>
                  <w:rFonts w:ascii="Times New Roman" w:hAnsi="Times New Roman" w:cs="Times New Roman"/>
                  <w:b/>
                  <w:bCs/>
                  <w:sz w:val="24"/>
                  <w:szCs w:val="24"/>
                  <w:lang w:val="en-US"/>
                </w:rPr>
                <w:t>HẠNG MỤC TƯ VẤN, THIẾT KẾ</w:t>
              </w:r>
            </w:ins>
          </w:p>
        </w:tc>
        <w:tc>
          <w:tcPr>
            <w:tcW w:w="2024" w:type="dxa"/>
            <w:tcMar>
              <w:top w:w="0" w:type="dxa"/>
              <w:left w:w="45" w:type="dxa"/>
              <w:bottom w:w="0" w:type="dxa"/>
              <w:right w:w="45" w:type="dxa"/>
            </w:tcMar>
            <w:vAlign w:val="center"/>
            <w:tcPrChange w:id="3912" w:author="Hoang, Nguyen Ngoc (HO\PLANNING &amp; INVESTMENT)" w:date="2025-11-03T16:13:00Z">
              <w:tcPr>
                <w:tcW w:w="2024" w:type="dxa"/>
                <w:gridSpan w:val="5"/>
                <w:tcMar>
                  <w:top w:w="0" w:type="dxa"/>
                  <w:left w:w="45" w:type="dxa"/>
                  <w:bottom w:w="0" w:type="dxa"/>
                  <w:right w:w="45" w:type="dxa"/>
                </w:tcMar>
                <w:vAlign w:val="center"/>
              </w:tcPr>
            </w:tcPrChange>
          </w:tcPr>
          <w:p w14:paraId="6A8FB3F1" w14:textId="77777777" w:rsidR="005E409A" w:rsidRPr="003B5947" w:rsidRDefault="005E409A" w:rsidP="006C0CB8">
            <w:pPr>
              <w:contextualSpacing/>
              <w:rPr>
                <w:ins w:id="3913"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3914" w:author="Hoang, Nguyen Ngoc (HO\PLANNING &amp; INVESTMENT)" w:date="2025-11-03T16:13:00Z">
              <w:tcPr>
                <w:tcW w:w="911" w:type="dxa"/>
                <w:gridSpan w:val="4"/>
                <w:tcMar>
                  <w:top w:w="0" w:type="dxa"/>
                  <w:left w:w="45" w:type="dxa"/>
                  <w:bottom w:w="0" w:type="dxa"/>
                  <w:right w:w="45" w:type="dxa"/>
                </w:tcMar>
                <w:vAlign w:val="center"/>
              </w:tcPr>
            </w:tcPrChange>
          </w:tcPr>
          <w:p w14:paraId="25F7086F" w14:textId="77777777" w:rsidR="005E409A" w:rsidRPr="003B5947" w:rsidRDefault="005E409A" w:rsidP="006C0CB8">
            <w:pPr>
              <w:contextualSpacing/>
              <w:jc w:val="center"/>
              <w:rPr>
                <w:ins w:id="3915"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3916" w:author="Hoang, Nguyen Ngoc (HO\PLANNING &amp; INVESTMENT)" w:date="2025-11-03T16:13:00Z">
              <w:tcPr>
                <w:tcW w:w="850" w:type="dxa"/>
                <w:gridSpan w:val="3"/>
                <w:tcMar>
                  <w:top w:w="0" w:type="dxa"/>
                  <w:left w:w="45" w:type="dxa"/>
                  <w:bottom w:w="0" w:type="dxa"/>
                  <w:right w:w="45" w:type="dxa"/>
                </w:tcMar>
                <w:vAlign w:val="center"/>
              </w:tcPr>
            </w:tcPrChange>
          </w:tcPr>
          <w:p w14:paraId="110B42AC" w14:textId="77777777" w:rsidR="005E409A" w:rsidRPr="003B5947" w:rsidRDefault="005E409A" w:rsidP="006C0CB8">
            <w:pPr>
              <w:contextualSpacing/>
              <w:jc w:val="center"/>
              <w:rPr>
                <w:ins w:id="3917"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3918" w:author="Hoang, Nguyen Ngoc (HO\PLANNING &amp; INVESTMENT)" w:date="2025-11-03T16:13:00Z">
              <w:tcPr>
                <w:tcW w:w="865" w:type="dxa"/>
                <w:gridSpan w:val="5"/>
                <w:tcMar>
                  <w:top w:w="0" w:type="dxa"/>
                  <w:left w:w="45" w:type="dxa"/>
                  <w:bottom w:w="0" w:type="dxa"/>
                  <w:right w:w="45" w:type="dxa"/>
                </w:tcMar>
                <w:vAlign w:val="center"/>
              </w:tcPr>
            </w:tcPrChange>
          </w:tcPr>
          <w:p w14:paraId="78098ABC" w14:textId="77777777" w:rsidR="005E409A" w:rsidRPr="003B5947" w:rsidRDefault="005E409A" w:rsidP="006C0CB8">
            <w:pPr>
              <w:contextualSpacing/>
              <w:rPr>
                <w:ins w:id="391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3920" w:author="Hoang, Nguyen Ngoc (HO\PLANNING &amp; INVESTMENT)" w:date="2025-11-03T16:13:00Z">
              <w:tcPr>
                <w:tcW w:w="1148" w:type="dxa"/>
                <w:gridSpan w:val="3"/>
                <w:tcMar>
                  <w:top w:w="0" w:type="dxa"/>
                  <w:left w:w="45" w:type="dxa"/>
                  <w:bottom w:w="0" w:type="dxa"/>
                  <w:right w:w="45" w:type="dxa"/>
                </w:tcMar>
                <w:vAlign w:val="center"/>
              </w:tcPr>
            </w:tcPrChange>
          </w:tcPr>
          <w:p w14:paraId="211C4EBA" w14:textId="77777777" w:rsidR="005E409A" w:rsidRPr="003B5947" w:rsidRDefault="005E409A" w:rsidP="006C0CB8">
            <w:pPr>
              <w:contextualSpacing/>
              <w:rPr>
                <w:ins w:id="3921" w:author="Hoang, Nguyen Ngoc (HO\PLANNING &amp; INVESTMENT)" w:date="2025-11-03T15:47:00Z"/>
                <w:rFonts w:ascii="Times New Roman" w:hAnsi="Times New Roman" w:cs="Times New Roman"/>
                <w:sz w:val="24"/>
                <w:szCs w:val="24"/>
                <w:lang w:val="en-US"/>
              </w:rPr>
            </w:pPr>
          </w:p>
        </w:tc>
      </w:tr>
      <w:tr w:rsidR="005E409A" w:rsidRPr="003B5947" w14:paraId="2914A14F" w14:textId="77777777" w:rsidTr="006D6DD2">
        <w:tblPrEx>
          <w:jc w:val="center"/>
          <w:tblInd w:w="0" w:type="dxa"/>
          <w:tblCellMar>
            <w:left w:w="0" w:type="dxa"/>
            <w:right w:w="0" w:type="dxa"/>
          </w:tblCellMar>
          <w:tblPrExChange w:id="3922" w:author="Hoang, Nguyen Ngoc (HO\PLANNING &amp; INVESTMENT)" w:date="2025-11-03T16:13:00Z">
            <w:tblPrEx>
              <w:tblW w:w="15631" w:type="dxa"/>
              <w:jc w:val="center"/>
              <w:tblInd w:w="0" w:type="dxa"/>
              <w:tblCellMar>
                <w:left w:w="0" w:type="dxa"/>
                <w:right w:w="0" w:type="dxa"/>
              </w:tblCellMar>
            </w:tblPrEx>
          </w:tblPrExChange>
        </w:tblPrEx>
        <w:trPr>
          <w:trHeight w:val="1155"/>
          <w:jc w:val="center"/>
          <w:ins w:id="3923" w:author="Hoang, Nguyen Ngoc (HO\PLANNING &amp; INVESTMENT)" w:date="2025-11-03T15:47:00Z"/>
          <w:trPrChange w:id="3924" w:author="Hoang, Nguyen Ngoc (HO\PLANNING &amp; INVESTMENT)" w:date="2025-11-03T16:13:00Z">
            <w:trPr>
              <w:gridBefore w:val="2"/>
              <w:gridAfter w:val="0"/>
              <w:trHeight w:val="1155"/>
              <w:jc w:val="center"/>
            </w:trPr>
          </w:trPrChange>
        </w:trPr>
        <w:tc>
          <w:tcPr>
            <w:tcW w:w="670" w:type="dxa"/>
            <w:tcMar>
              <w:top w:w="0" w:type="dxa"/>
              <w:left w:w="45" w:type="dxa"/>
              <w:bottom w:w="0" w:type="dxa"/>
              <w:right w:w="45" w:type="dxa"/>
            </w:tcMar>
            <w:vAlign w:val="center"/>
            <w:hideMark/>
            <w:tcPrChange w:id="3925" w:author="Hoang, Nguyen Ngoc (HO\PLANNING &amp; INVESTMENT)" w:date="2025-11-03T16:13:00Z">
              <w:tcPr>
                <w:tcW w:w="670" w:type="dxa"/>
                <w:tcMar>
                  <w:top w:w="0" w:type="dxa"/>
                  <w:left w:w="45" w:type="dxa"/>
                  <w:bottom w:w="0" w:type="dxa"/>
                  <w:right w:w="45" w:type="dxa"/>
                </w:tcMar>
                <w:vAlign w:val="center"/>
                <w:hideMark/>
              </w:tcPr>
            </w:tcPrChange>
          </w:tcPr>
          <w:p w14:paraId="175BACCA" w14:textId="77777777" w:rsidR="005E409A" w:rsidRPr="003B5947" w:rsidRDefault="005E409A" w:rsidP="006C0CB8">
            <w:pPr>
              <w:contextualSpacing/>
              <w:jc w:val="center"/>
              <w:rPr>
                <w:ins w:id="3926" w:author="Hoang, Nguyen Ngoc (HO\PLANNING &amp; INVESTMENT)" w:date="2025-11-03T15:47:00Z"/>
                <w:rFonts w:ascii="Times New Roman" w:hAnsi="Times New Roman" w:cs="Times New Roman"/>
                <w:sz w:val="24"/>
                <w:szCs w:val="24"/>
                <w:lang w:val="en-US"/>
              </w:rPr>
            </w:pPr>
            <w:ins w:id="3927" w:author="Hoang, Nguyen Ngoc (HO\PLANNING &amp; INVESTMENT)" w:date="2025-11-03T15:47:00Z">
              <w:r w:rsidRPr="003B5947">
                <w:rPr>
                  <w:rFonts w:ascii="Times New Roman" w:hAnsi="Times New Roman" w:cs="Times New Roman"/>
                  <w:sz w:val="24"/>
                  <w:szCs w:val="24"/>
                  <w:lang w:val="en-US"/>
                </w:rPr>
                <w:t>1</w:t>
              </w:r>
            </w:ins>
          </w:p>
        </w:tc>
        <w:tc>
          <w:tcPr>
            <w:tcW w:w="3675" w:type="dxa"/>
            <w:tcMar>
              <w:top w:w="0" w:type="dxa"/>
              <w:left w:w="45" w:type="dxa"/>
              <w:bottom w:w="0" w:type="dxa"/>
              <w:right w:w="45" w:type="dxa"/>
            </w:tcMar>
            <w:vAlign w:val="center"/>
            <w:hideMark/>
            <w:tcPrChange w:id="3928" w:author="Hoang, Nguyen Ngoc (HO\PLANNING &amp; INVESTMENT)" w:date="2025-11-03T16:13:00Z">
              <w:tcPr>
                <w:tcW w:w="3675" w:type="dxa"/>
                <w:gridSpan w:val="6"/>
                <w:tcMar>
                  <w:top w:w="0" w:type="dxa"/>
                  <w:left w:w="45" w:type="dxa"/>
                  <w:bottom w:w="0" w:type="dxa"/>
                  <w:right w:w="45" w:type="dxa"/>
                </w:tcMar>
                <w:vAlign w:val="center"/>
                <w:hideMark/>
              </w:tcPr>
            </w:tcPrChange>
          </w:tcPr>
          <w:p w14:paraId="3300887E" w14:textId="77777777" w:rsidR="005E409A" w:rsidRPr="003B5947" w:rsidRDefault="005E409A" w:rsidP="006C0CB8">
            <w:pPr>
              <w:contextualSpacing/>
              <w:rPr>
                <w:ins w:id="3929" w:author="Hoang, Nguyen Ngoc (HO\PLANNING &amp; INVESTMENT)" w:date="2025-11-03T15:47:00Z"/>
                <w:rFonts w:ascii="Times New Roman" w:hAnsi="Times New Roman" w:cs="Times New Roman"/>
                <w:sz w:val="24"/>
                <w:szCs w:val="24"/>
                <w:lang w:val="en-US"/>
              </w:rPr>
            </w:pPr>
            <w:ins w:id="3930" w:author="Hoang, Nguyen Ngoc (HO\PLANNING &amp; INVESTMENT)" w:date="2025-11-03T15:47:00Z">
              <w:r w:rsidRPr="003B5947">
                <w:rPr>
                  <w:rFonts w:ascii="Times New Roman" w:hAnsi="Times New Roman" w:cs="Times New Roman"/>
                  <w:sz w:val="24"/>
                  <w:szCs w:val="24"/>
                  <w:lang w:val="en-US"/>
                </w:rPr>
                <w:t>Thiết kế phối cảnh 3D nội thất</w:t>
              </w:r>
            </w:ins>
          </w:p>
        </w:tc>
        <w:tc>
          <w:tcPr>
            <w:tcW w:w="5488" w:type="dxa"/>
            <w:tcMar>
              <w:top w:w="0" w:type="dxa"/>
              <w:left w:w="45" w:type="dxa"/>
              <w:bottom w:w="0" w:type="dxa"/>
              <w:right w:w="45" w:type="dxa"/>
            </w:tcMar>
            <w:vAlign w:val="center"/>
            <w:hideMark/>
            <w:tcPrChange w:id="3931" w:author="Hoang, Nguyen Ngoc (HO\PLANNING &amp; INVESTMENT)" w:date="2025-11-03T16:13:00Z">
              <w:tcPr>
                <w:tcW w:w="5488" w:type="dxa"/>
                <w:gridSpan w:val="4"/>
                <w:tcMar>
                  <w:top w:w="0" w:type="dxa"/>
                  <w:left w:w="45" w:type="dxa"/>
                  <w:bottom w:w="0" w:type="dxa"/>
                  <w:right w:w="45" w:type="dxa"/>
                </w:tcMar>
                <w:vAlign w:val="center"/>
                <w:hideMark/>
              </w:tcPr>
            </w:tcPrChange>
          </w:tcPr>
          <w:p w14:paraId="36810BB6" w14:textId="77777777" w:rsidR="005E409A" w:rsidRPr="003B5947" w:rsidRDefault="005E409A" w:rsidP="006C0CB8">
            <w:pPr>
              <w:contextualSpacing/>
              <w:rPr>
                <w:ins w:id="3932" w:author="Hoang, Nguyen Ngoc (HO\PLANNING &amp; INVESTMENT)" w:date="2025-11-03T15:47:00Z"/>
                <w:rFonts w:ascii="Times New Roman" w:hAnsi="Times New Roman" w:cs="Times New Roman"/>
                <w:sz w:val="24"/>
                <w:szCs w:val="24"/>
                <w:lang w:val="en-US"/>
              </w:rPr>
            </w:pPr>
            <w:ins w:id="3933" w:author="Hoang, Nguyen Ngoc (HO\PLANNING &amp; INVESTMENT)" w:date="2025-11-03T15:47:00Z">
              <w:r w:rsidRPr="003B5947">
                <w:rPr>
                  <w:rFonts w:ascii="Times New Roman" w:hAnsi="Times New Roman" w:cs="Times New Roman"/>
                  <w:sz w:val="24"/>
                  <w:szCs w:val="24"/>
                  <w:lang w:val="en-US"/>
                </w:rPr>
                <w:t>Bố trí bàn ghế, tủ thiết bị, bảng tương tác, các khu vực hoạt động của học sinh,đảm bảo công năng phòng STEM</w:t>
              </w:r>
            </w:ins>
          </w:p>
        </w:tc>
        <w:tc>
          <w:tcPr>
            <w:tcW w:w="2024" w:type="dxa"/>
            <w:tcMar>
              <w:top w:w="0" w:type="dxa"/>
              <w:left w:w="45" w:type="dxa"/>
              <w:bottom w:w="0" w:type="dxa"/>
              <w:right w:w="45" w:type="dxa"/>
            </w:tcMar>
            <w:vAlign w:val="center"/>
            <w:hideMark/>
            <w:tcPrChange w:id="3934" w:author="Hoang, Nguyen Ngoc (HO\PLANNING &amp; INVESTMENT)" w:date="2025-11-03T16:13:00Z">
              <w:tcPr>
                <w:tcW w:w="2024" w:type="dxa"/>
                <w:gridSpan w:val="5"/>
                <w:tcMar>
                  <w:top w:w="0" w:type="dxa"/>
                  <w:left w:w="45" w:type="dxa"/>
                  <w:bottom w:w="0" w:type="dxa"/>
                  <w:right w:w="45" w:type="dxa"/>
                </w:tcMar>
                <w:vAlign w:val="center"/>
                <w:hideMark/>
              </w:tcPr>
            </w:tcPrChange>
          </w:tcPr>
          <w:p w14:paraId="0FAB18F7" w14:textId="77777777" w:rsidR="005E409A" w:rsidRPr="003B5947" w:rsidRDefault="005E409A" w:rsidP="006C0CB8">
            <w:pPr>
              <w:contextualSpacing/>
              <w:rPr>
                <w:ins w:id="3935"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936" w:author="Hoang, Nguyen Ngoc (HO\PLANNING &amp; INVESTMENT)" w:date="2025-11-03T16:13:00Z">
              <w:tcPr>
                <w:tcW w:w="911" w:type="dxa"/>
                <w:gridSpan w:val="4"/>
                <w:tcMar>
                  <w:top w:w="0" w:type="dxa"/>
                  <w:left w:w="45" w:type="dxa"/>
                  <w:bottom w:w="0" w:type="dxa"/>
                  <w:right w:w="45" w:type="dxa"/>
                </w:tcMar>
                <w:vAlign w:val="center"/>
                <w:hideMark/>
              </w:tcPr>
            </w:tcPrChange>
          </w:tcPr>
          <w:p w14:paraId="31E97906" w14:textId="77777777" w:rsidR="005E409A" w:rsidRPr="003B5947" w:rsidRDefault="005E409A" w:rsidP="006C0CB8">
            <w:pPr>
              <w:contextualSpacing/>
              <w:jc w:val="center"/>
              <w:rPr>
                <w:ins w:id="3937" w:author="Hoang, Nguyen Ngoc (HO\PLANNING &amp; INVESTMENT)" w:date="2025-11-03T15:47:00Z"/>
                <w:rFonts w:ascii="Times New Roman" w:hAnsi="Times New Roman" w:cs="Times New Roman"/>
                <w:sz w:val="24"/>
                <w:szCs w:val="24"/>
                <w:lang w:val="en-US"/>
              </w:rPr>
            </w:pPr>
            <w:ins w:id="3938"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939" w:author="Hoang, Nguyen Ngoc (HO\PLANNING &amp; INVESTMENT)" w:date="2025-11-03T16:13:00Z">
              <w:tcPr>
                <w:tcW w:w="850" w:type="dxa"/>
                <w:gridSpan w:val="3"/>
                <w:tcMar>
                  <w:top w:w="0" w:type="dxa"/>
                  <w:left w:w="45" w:type="dxa"/>
                  <w:bottom w:w="0" w:type="dxa"/>
                  <w:right w:w="45" w:type="dxa"/>
                </w:tcMar>
                <w:vAlign w:val="center"/>
                <w:hideMark/>
              </w:tcPr>
            </w:tcPrChange>
          </w:tcPr>
          <w:p w14:paraId="64D4A4FB" w14:textId="77777777" w:rsidR="005E409A" w:rsidRPr="003B5947" w:rsidRDefault="005E409A" w:rsidP="006C0CB8">
            <w:pPr>
              <w:contextualSpacing/>
              <w:jc w:val="center"/>
              <w:rPr>
                <w:ins w:id="3940" w:author="Hoang, Nguyen Ngoc (HO\PLANNING &amp; INVESTMENT)" w:date="2025-11-03T15:47:00Z"/>
                <w:rFonts w:ascii="Times New Roman" w:hAnsi="Times New Roman" w:cs="Times New Roman"/>
                <w:sz w:val="24"/>
                <w:szCs w:val="24"/>
                <w:lang w:val="en-US"/>
              </w:rPr>
            </w:pPr>
            <w:ins w:id="3941"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942" w:author="Hoang, Nguyen Ngoc (HO\PLANNING &amp; INVESTMENT)" w:date="2025-11-03T16:13:00Z">
              <w:tcPr>
                <w:tcW w:w="865" w:type="dxa"/>
                <w:gridSpan w:val="5"/>
                <w:tcMar>
                  <w:top w:w="0" w:type="dxa"/>
                  <w:left w:w="45" w:type="dxa"/>
                  <w:bottom w:w="0" w:type="dxa"/>
                  <w:right w:w="45" w:type="dxa"/>
                </w:tcMar>
                <w:vAlign w:val="center"/>
                <w:hideMark/>
              </w:tcPr>
            </w:tcPrChange>
          </w:tcPr>
          <w:p w14:paraId="4CCA2E2A" w14:textId="77777777" w:rsidR="005E409A" w:rsidRPr="003B5947" w:rsidRDefault="005E409A" w:rsidP="006C0CB8">
            <w:pPr>
              <w:contextualSpacing/>
              <w:rPr>
                <w:ins w:id="3943"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944" w:author="Hoang, Nguyen Ngoc (HO\PLANNING &amp; INVESTMENT)" w:date="2025-11-03T16:13:00Z">
              <w:tcPr>
                <w:tcW w:w="1148" w:type="dxa"/>
                <w:gridSpan w:val="3"/>
                <w:tcMar>
                  <w:top w:w="0" w:type="dxa"/>
                  <w:left w:w="45" w:type="dxa"/>
                  <w:bottom w:w="0" w:type="dxa"/>
                  <w:right w:w="45" w:type="dxa"/>
                </w:tcMar>
                <w:vAlign w:val="center"/>
                <w:hideMark/>
              </w:tcPr>
            </w:tcPrChange>
          </w:tcPr>
          <w:p w14:paraId="0359DA34" w14:textId="77777777" w:rsidR="005E409A" w:rsidRPr="003B5947" w:rsidRDefault="005E409A" w:rsidP="006C0CB8">
            <w:pPr>
              <w:contextualSpacing/>
              <w:rPr>
                <w:ins w:id="3945" w:author="Hoang, Nguyen Ngoc (HO\PLANNING &amp; INVESTMENT)" w:date="2025-11-03T15:47:00Z"/>
                <w:rFonts w:ascii="Times New Roman" w:hAnsi="Times New Roman" w:cs="Times New Roman"/>
                <w:sz w:val="24"/>
                <w:szCs w:val="24"/>
                <w:lang w:val="en-US"/>
              </w:rPr>
            </w:pPr>
          </w:p>
        </w:tc>
      </w:tr>
      <w:tr w:rsidR="005E409A" w:rsidRPr="003B5947" w14:paraId="10B5398A" w14:textId="77777777" w:rsidTr="006D6DD2">
        <w:tblPrEx>
          <w:jc w:val="center"/>
          <w:tblInd w:w="0" w:type="dxa"/>
          <w:tblCellMar>
            <w:left w:w="0" w:type="dxa"/>
            <w:right w:w="0" w:type="dxa"/>
          </w:tblCellMar>
          <w:tblPrExChange w:id="3946" w:author="Hoang, Nguyen Ngoc (HO\PLANNING &amp; INVESTMENT)" w:date="2025-11-03T16:13:00Z">
            <w:tblPrEx>
              <w:tblW w:w="15631" w:type="dxa"/>
              <w:jc w:val="center"/>
              <w:tblInd w:w="0" w:type="dxa"/>
              <w:tblCellMar>
                <w:left w:w="0" w:type="dxa"/>
                <w:right w:w="0" w:type="dxa"/>
              </w:tblCellMar>
            </w:tblPrEx>
          </w:tblPrExChange>
        </w:tblPrEx>
        <w:trPr>
          <w:trHeight w:val="1155"/>
          <w:jc w:val="center"/>
          <w:ins w:id="3947" w:author="Hoang, Nguyen Ngoc (HO\PLANNING &amp; INVESTMENT)" w:date="2025-11-03T15:47:00Z"/>
          <w:trPrChange w:id="3948" w:author="Hoang, Nguyen Ngoc (HO\PLANNING &amp; INVESTMENT)" w:date="2025-11-03T16:13:00Z">
            <w:trPr>
              <w:gridBefore w:val="2"/>
              <w:gridAfter w:val="0"/>
              <w:trHeight w:val="1155"/>
              <w:jc w:val="center"/>
            </w:trPr>
          </w:trPrChange>
        </w:trPr>
        <w:tc>
          <w:tcPr>
            <w:tcW w:w="670" w:type="dxa"/>
            <w:tcMar>
              <w:top w:w="0" w:type="dxa"/>
              <w:left w:w="45" w:type="dxa"/>
              <w:bottom w:w="0" w:type="dxa"/>
              <w:right w:w="45" w:type="dxa"/>
            </w:tcMar>
            <w:vAlign w:val="center"/>
            <w:hideMark/>
            <w:tcPrChange w:id="3949" w:author="Hoang, Nguyen Ngoc (HO\PLANNING &amp; INVESTMENT)" w:date="2025-11-03T16:13:00Z">
              <w:tcPr>
                <w:tcW w:w="670" w:type="dxa"/>
                <w:tcMar>
                  <w:top w:w="0" w:type="dxa"/>
                  <w:left w:w="45" w:type="dxa"/>
                  <w:bottom w:w="0" w:type="dxa"/>
                  <w:right w:w="45" w:type="dxa"/>
                </w:tcMar>
                <w:vAlign w:val="center"/>
                <w:hideMark/>
              </w:tcPr>
            </w:tcPrChange>
          </w:tcPr>
          <w:p w14:paraId="177D11D1" w14:textId="77777777" w:rsidR="005E409A" w:rsidRPr="003B5947" w:rsidRDefault="005E409A" w:rsidP="006C0CB8">
            <w:pPr>
              <w:contextualSpacing/>
              <w:jc w:val="center"/>
              <w:rPr>
                <w:ins w:id="3950" w:author="Hoang, Nguyen Ngoc (HO\PLANNING &amp; INVESTMENT)" w:date="2025-11-03T15:47:00Z"/>
                <w:rFonts w:ascii="Times New Roman" w:hAnsi="Times New Roman" w:cs="Times New Roman"/>
                <w:sz w:val="24"/>
                <w:szCs w:val="24"/>
                <w:lang w:val="en-US"/>
              </w:rPr>
            </w:pPr>
            <w:ins w:id="3951" w:author="Hoang, Nguyen Ngoc (HO\PLANNING &amp; INVESTMENT)" w:date="2025-11-03T15:47:00Z">
              <w:r w:rsidRPr="003B5947">
                <w:rPr>
                  <w:rFonts w:ascii="Times New Roman" w:hAnsi="Times New Roman" w:cs="Times New Roman"/>
                  <w:sz w:val="24"/>
                  <w:szCs w:val="24"/>
                  <w:lang w:val="en-US"/>
                </w:rPr>
                <w:t>2</w:t>
              </w:r>
            </w:ins>
          </w:p>
        </w:tc>
        <w:tc>
          <w:tcPr>
            <w:tcW w:w="3675" w:type="dxa"/>
            <w:tcMar>
              <w:top w:w="0" w:type="dxa"/>
              <w:left w:w="45" w:type="dxa"/>
              <w:bottom w:w="0" w:type="dxa"/>
              <w:right w:w="45" w:type="dxa"/>
            </w:tcMar>
            <w:vAlign w:val="center"/>
            <w:hideMark/>
            <w:tcPrChange w:id="3952" w:author="Hoang, Nguyen Ngoc (HO\PLANNING &amp; INVESTMENT)" w:date="2025-11-03T16:13:00Z">
              <w:tcPr>
                <w:tcW w:w="3675" w:type="dxa"/>
                <w:gridSpan w:val="6"/>
                <w:tcMar>
                  <w:top w:w="0" w:type="dxa"/>
                  <w:left w:w="45" w:type="dxa"/>
                  <w:bottom w:w="0" w:type="dxa"/>
                  <w:right w:w="45" w:type="dxa"/>
                </w:tcMar>
                <w:vAlign w:val="center"/>
                <w:hideMark/>
              </w:tcPr>
            </w:tcPrChange>
          </w:tcPr>
          <w:p w14:paraId="342148A8" w14:textId="77777777" w:rsidR="005E409A" w:rsidRPr="003B5947" w:rsidRDefault="005E409A" w:rsidP="006C0CB8">
            <w:pPr>
              <w:contextualSpacing/>
              <w:rPr>
                <w:ins w:id="3953" w:author="Hoang, Nguyen Ngoc (HO\PLANNING &amp; INVESTMENT)" w:date="2025-11-03T15:47:00Z"/>
                <w:rFonts w:ascii="Times New Roman" w:hAnsi="Times New Roman" w:cs="Times New Roman"/>
                <w:sz w:val="24"/>
                <w:szCs w:val="24"/>
                <w:lang w:val="en-US"/>
              </w:rPr>
            </w:pPr>
            <w:ins w:id="3954" w:author="Hoang, Nguyen Ngoc (HO\PLANNING &amp; INVESTMENT)" w:date="2025-11-03T15:47:00Z">
              <w:r w:rsidRPr="003B5947">
                <w:rPr>
                  <w:rFonts w:ascii="Times New Roman" w:hAnsi="Times New Roman" w:cs="Times New Roman"/>
                  <w:sz w:val="24"/>
                  <w:szCs w:val="24"/>
                  <w:lang w:val="en-US"/>
                </w:rPr>
                <w:t>Tổng hợp bản vẽ kỹ thuật và hồ sơ trình duyệt</w:t>
              </w:r>
            </w:ins>
          </w:p>
        </w:tc>
        <w:tc>
          <w:tcPr>
            <w:tcW w:w="5488" w:type="dxa"/>
            <w:tcMar>
              <w:top w:w="0" w:type="dxa"/>
              <w:left w:w="45" w:type="dxa"/>
              <w:bottom w:w="0" w:type="dxa"/>
              <w:right w:w="45" w:type="dxa"/>
            </w:tcMar>
            <w:vAlign w:val="center"/>
            <w:hideMark/>
            <w:tcPrChange w:id="3955" w:author="Hoang, Nguyen Ngoc (HO\PLANNING &amp; INVESTMENT)" w:date="2025-11-03T16:13:00Z">
              <w:tcPr>
                <w:tcW w:w="5488" w:type="dxa"/>
                <w:gridSpan w:val="4"/>
                <w:tcMar>
                  <w:top w:w="0" w:type="dxa"/>
                  <w:left w:w="45" w:type="dxa"/>
                  <w:bottom w:w="0" w:type="dxa"/>
                  <w:right w:w="45" w:type="dxa"/>
                </w:tcMar>
                <w:vAlign w:val="center"/>
                <w:hideMark/>
              </w:tcPr>
            </w:tcPrChange>
          </w:tcPr>
          <w:p w14:paraId="7BED24AD" w14:textId="77777777" w:rsidR="005E409A" w:rsidRPr="003B5947" w:rsidRDefault="005E409A" w:rsidP="006C0CB8">
            <w:pPr>
              <w:contextualSpacing/>
              <w:rPr>
                <w:ins w:id="3956" w:author="Hoang, Nguyen Ngoc (HO\PLANNING &amp; INVESTMENT)" w:date="2025-11-03T15:47:00Z"/>
                <w:rFonts w:ascii="Times New Roman" w:hAnsi="Times New Roman" w:cs="Times New Roman"/>
                <w:sz w:val="24"/>
                <w:szCs w:val="24"/>
                <w:lang w:val="en-US"/>
              </w:rPr>
            </w:pPr>
            <w:ins w:id="3957" w:author="Hoang, Nguyen Ngoc (HO\PLANNING &amp; INVESTMENT)" w:date="2025-11-03T15:47:00Z">
              <w:r w:rsidRPr="003B5947">
                <w:rPr>
                  <w:rFonts w:ascii="Times New Roman" w:hAnsi="Times New Roman" w:cs="Times New Roman"/>
                  <w:sz w:val="24"/>
                  <w:szCs w:val="24"/>
                  <w:lang w:val="en-US"/>
                </w:rPr>
                <w:t>Hồ sơ in màu, đóng dấu, bản vẽ CAD, file PDF, khối lượng bóc tách sơ bộ</w:t>
              </w:r>
            </w:ins>
          </w:p>
        </w:tc>
        <w:tc>
          <w:tcPr>
            <w:tcW w:w="2024" w:type="dxa"/>
            <w:tcMar>
              <w:top w:w="0" w:type="dxa"/>
              <w:left w:w="45" w:type="dxa"/>
              <w:bottom w:w="0" w:type="dxa"/>
              <w:right w:w="45" w:type="dxa"/>
            </w:tcMar>
            <w:vAlign w:val="center"/>
            <w:hideMark/>
            <w:tcPrChange w:id="3958" w:author="Hoang, Nguyen Ngoc (HO\PLANNING &amp; INVESTMENT)" w:date="2025-11-03T16:13:00Z">
              <w:tcPr>
                <w:tcW w:w="2024" w:type="dxa"/>
                <w:gridSpan w:val="5"/>
                <w:tcMar>
                  <w:top w:w="0" w:type="dxa"/>
                  <w:left w:w="45" w:type="dxa"/>
                  <w:bottom w:w="0" w:type="dxa"/>
                  <w:right w:w="45" w:type="dxa"/>
                </w:tcMar>
                <w:vAlign w:val="center"/>
                <w:hideMark/>
              </w:tcPr>
            </w:tcPrChange>
          </w:tcPr>
          <w:p w14:paraId="53A50445" w14:textId="77777777" w:rsidR="005E409A" w:rsidRPr="003B5947" w:rsidRDefault="005E409A" w:rsidP="006C0CB8">
            <w:pPr>
              <w:contextualSpacing/>
              <w:rPr>
                <w:ins w:id="3959"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3960" w:author="Hoang, Nguyen Ngoc (HO\PLANNING &amp; INVESTMENT)" w:date="2025-11-03T16:13:00Z">
              <w:tcPr>
                <w:tcW w:w="911" w:type="dxa"/>
                <w:gridSpan w:val="4"/>
                <w:tcMar>
                  <w:top w:w="0" w:type="dxa"/>
                  <w:left w:w="45" w:type="dxa"/>
                  <w:bottom w:w="0" w:type="dxa"/>
                  <w:right w:w="45" w:type="dxa"/>
                </w:tcMar>
                <w:vAlign w:val="center"/>
                <w:hideMark/>
              </w:tcPr>
            </w:tcPrChange>
          </w:tcPr>
          <w:p w14:paraId="7CA1BBFB" w14:textId="77777777" w:rsidR="005E409A" w:rsidRPr="003B5947" w:rsidRDefault="005E409A" w:rsidP="006C0CB8">
            <w:pPr>
              <w:contextualSpacing/>
              <w:jc w:val="center"/>
              <w:rPr>
                <w:ins w:id="3961" w:author="Hoang, Nguyen Ngoc (HO\PLANNING &amp; INVESTMENT)" w:date="2025-11-03T15:47:00Z"/>
                <w:rFonts w:ascii="Times New Roman" w:hAnsi="Times New Roman" w:cs="Times New Roman"/>
                <w:sz w:val="24"/>
                <w:szCs w:val="24"/>
                <w:lang w:val="en-US"/>
              </w:rPr>
            </w:pPr>
            <w:ins w:id="3962"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3963" w:author="Hoang, Nguyen Ngoc (HO\PLANNING &amp; INVESTMENT)" w:date="2025-11-03T16:13:00Z">
              <w:tcPr>
                <w:tcW w:w="850" w:type="dxa"/>
                <w:gridSpan w:val="3"/>
                <w:tcMar>
                  <w:top w:w="0" w:type="dxa"/>
                  <w:left w:w="45" w:type="dxa"/>
                  <w:bottom w:w="0" w:type="dxa"/>
                  <w:right w:w="45" w:type="dxa"/>
                </w:tcMar>
                <w:vAlign w:val="center"/>
                <w:hideMark/>
              </w:tcPr>
            </w:tcPrChange>
          </w:tcPr>
          <w:p w14:paraId="63B5821E" w14:textId="77777777" w:rsidR="005E409A" w:rsidRPr="003B5947" w:rsidRDefault="005E409A" w:rsidP="006C0CB8">
            <w:pPr>
              <w:contextualSpacing/>
              <w:jc w:val="center"/>
              <w:rPr>
                <w:ins w:id="3964" w:author="Hoang, Nguyen Ngoc (HO\PLANNING &amp; INVESTMENT)" w:date="2025-11-03T15:47:00Z"/>
                <w:rFonts w:ascii="Times New Roman" w:hAnsi="Times New Roman" w:cs="Times New Roman"/>
                <w:sz w:val="24"/>
                <w:szCs w:val="24"/>
                <w:lang w:val="en-US"/>
              </w:rPr>
            </w:pPr>
            <w:ins w:id="3965"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3966" w:author="Hoang, Nguyen Ngoc (HO\PLANNING &amp; INVESTMENT)" w:date="2025-11-03T16:13:00Z">
              <w:tcPr>
                <w:tcW w:w="865" w:type="dxa"/>
                <w:gridSpan w:val="5"/>
                <w:tcMar>
                  <w:top w:w="0" w:type="dxa"/>
                  <w:left w:w="45" w:type="dxa"/>
                  <w:bottom w:w="0" w:type="dxa"/>
                  <w:right w:w="45" w:type="dxa"/>
                </w:tcMar>
                <w:vAlign w:val="center"/>
                <w:hideMark/>
              </w:tcPr>
            </w:tcPrChange>
          </w:tcPr>
          <w:p w14:paraId="454DB581" w14:textId="77777777" w:rsidR="005E409A" w:rsidRPr="003B5947" w:rsidRDefault="005E409A" w:rsidP="006C0CB8">
            <w:pPr>
              <w:contextualSpacing/>
              <w:rPr>
                <w:ins w:id="396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3968" w:author="Hoang, Nguyen Ngoc (HO\PLANNING &amp; INVESTMENT)" w:date="2025-11-03T16:13:00Z">
              <w:tcPr>
                <w:tcW w:w="1148" w:type="dxa"/>
                <w:gridSpan w:val="3"/>
                <w:tcMar>
                  <w:top w:w="0" w:type="dxa"/>
                  <w:left w:w="45" w:type="dxa"/>
                  <w:bottom w:w="0" w:type="dxa"/>
                  <w:right w:w="45" w:type="dxa"/>
                </w:tcMar>
                <w:vAlign w:val="center"/>
                <w:hideMark/>
              </w:tcPr>
            </w:tcPrChange>
          </w:tcPr>
          <w:p w14:paraId="5138F253" w14:textId="77777777" w:rsidR="005E409A" w:rsidRPr="003B5947" w:rsidRDefault="005E409A" w:rsidP="006C0CB8">
            <w:pPr>
              <w:contextualSpacing/>
              <w:rPr>
                <w:ins w:id="3969" w:author="Hoang, Nguyen Ngoc (HO\PLANNING &amp; INVESTMENT)" w:date="2025-11-03T15:47:00Z"/>
                <w:rFonts w:ascii="Times New Roman" w:hAnsi="Times New Roman" w:cs="Times New Roman"/>
                <w:sz w:val="24"/>
                <w:szCs w:val="24"/>
                <w:lang w:val="en-US"/>
              </w:rPr>
            </w:pPr>
          </w:p>
        </w:tc>
      </w:tr>
      <w:tr w:rsidR="005E409A" w:rsidRPr="003B5947" w14:paraId="37538469" w14:textId="77777777" w:rsidTr="006D6DD2">
        <w:tblPrEx>
          <w:jc w:val="center"/>
          <w:tblInd w:w="0" w:type="dxa"/>
          <w:tblCellMar>
            <w:left w:w="0" w:type="dxa"/>
            <w:right w:w="0" w:type="dxa"/>
          </w:tblCellMar>
          <w:tblPrExChange w:id="3970" w:author="Hoang, Nguyen Ngoc (HO\PLANNING &amp; INVESTMENT)" w:date="2025-11-03T16:13:00Z">
            <w:tblPrEx>
              <w:tblW w:w="15631" w:type="dxa"/>
              <w:jc w:val="center"/>
              <w:tblInd w:w="0" w:type="dxa"/>
              <w:tblCellMar>
                <w:left w:w="0" w:type="dxa"/>
                <w:right w:w="0" w:type="dxa"/>
              </w:tblCellMar>
            </w:tblPrEx>
          </w:tblPrExChange>
        </w:tblPrEx>
        <w:trPr>
          <w:trHeight w:val="778"/>
          <w:jc w:val="center"/>
          <w:ins w:id="3971" w:author="Hoang, Nguyen Ngoc (HO\PLANNING &amp; INVESTMENT)" w:date="2025-11-03T15:47:00Z"/>
          <w:trPrChange w:id="3972" w:author="Hoang, Nguyen Ngoc (HO\PLANNING &amp; INVESTMENT)" w:date="2025-11-03T16:13:00Z">
            <w:trPr>
              <w:gridBefore w:val="2"/>
              <w:gridAfter w:val="0"/>
              <w:trHeight w:val="778"/>
              <w:jc w:val="center"/>
            </w:trPr>
          </w:trPrChange>
        </w:trPr>
        <w:tc>
          <w:tcPr>
            <w:tcW w:w="670" w:type="dxa"/>
            <w:tcMar>
              <w:top w:w="0" w:type="dxa"/>
              <w:left w:w="45" w:type="dxa"/>
              <w:bottom w:w="0" w:type="dxa"/>
              <w:right w:w="45" w:type="dxa"/>
            </w:tcMar>
            <w:vAlign w:val="center"/>
            <w:tcPrChange w:id="3973" w:author="Hoang, Nguyen Ngoc (HO\PLANNING &amp; INVESTMENT)" w:date="2025-11-03T16:13:00Z">
              <w:tcPr>
                <w:tcW w:w="670" w:type="dxa"/>
                <w:tcMar>
                  <w:top w:w="0" w:type="dxa"/>
                  <w:left w:w="45" w:type="dxa"/>
                  <w:bottom w:w="0" w:type="dxa"/>
                  <w:right w:w="45" w:type="dxa"/>
                </w:tcMar>
                <w:vAlign w:val="center"/>
              </w:tcPr>
            </w:tcPrChange>
          </w:tcPr>
          <w:p w14:paraId="136D1F61" w14:textId="77777777" w:rsidR="005E409A" w:rsidRPr="003B5947" w:rsidRDefault="005E409A" w:rsidP="006C0CB8">
            <w:pPr>
              <w:contextualSpacing/>
              <w:jc w:val="center"/>
              <w:rPr>
                <w:ins w:id="3974" w:author="Hoang, Nguyen Ngoc (HO\PLANNING &amp; INVESTMENT)" w:date="2025-11-03T15:47:00Z"/>
                <w:rFonts w:ascii="Times New Roman" w:hAnsi="Times New Roman" w:cs="Times New Roman"/>
                <w:sz w:val="24"/>
                <w:szCs w:val="24"/>
                <w:lang w:val="en-US"/>
              </w:rPr>
            </w:pPr>
            <w:ins w:id="3975" w:author="Hoang, Nguyen Ngoc (HO\PLANNING &amp; INVESTMENT)" w:date="2025-11-03T15:47:00Z">
              <w:r w:rsidRPr="003B5947">
                <w:rPr>
                  <w:rFonts w:ascii="Times New Roman" w:hAnsi="Times New Roman" w:cs="Times New Roman"/>
                  <w:b/>
                  <w:bCs/>
                  <w:sz w:val="24"/>
                  <w:szCs w:val="24"/>
                  <w:lang w:val="en-US"/>
                </w:rPr>
                <w:t>III</w:t>
              </w:r>
            </w:ins>
          </w:p>
        </w:tc>
        <w:tc>
          <w:tcPr>
            <w:tcW w:w="9163" w:type="dxa"/>
            <w:gridSpan w:val="2"/>
            <w:tcMar>
              <w:top w:w="0" w:type="dxa"/>
              <w:left w:w="45" w:type="dxa"/>
              <w:bottom w:w="0" w:type="dxa"/>
              <w:right w:w="45" w:type="dxa"/>
            </w:tcMar>
            <w:vAlign w:val="center"/>
            <w:tcPrChange w:id="3976" w:author="Hoang, Nguyen Ngoc (HO\PLANNING &amp; INVESTMENT)" w:date="2025-11-03T16:13:00Z">
              <w:tcPr>
                <w:tcW w:w="9163" w:type="dxa"/>
                <w:gridSpan w:val="10"/>
                <w:tcMar>
                  <w:top w:w="0" w:type="dxa"/>
                  <w:left w:w="45" w:type="dxa"/>
                  <w:bottom w:w="0" w:type="dxa"/>
                  <w:right w:w="45" w:type="dxa"/>
                </w:tcMar>
                <w:vAlign w:val="center"/>
              </w:tcPr>
            </w:tcPrChange>
          </w:tcPr>
          <w:p w14:paraId="5C598136" w14:textId="77777777" w:rsidR="005E409A" w:rsidRPr="003B5947" w:rsidRDefault="005E409A" w:rsidP="006C0CB8">
            <w:pPr>
              <w:contextualSpacing/>
              <w:rPr>
                <w:ins w:id="3977" w:author="Hoang, Nguyen Ngoc (HO\PLANNING &amp; INVESTMENT)" w:date="2025-11-03T15:47:00Z"/>
                <w:rFonts w:ascii="Times New Roman" w:hAnsi="Times New Roman" w:cs="Times New Roman"/>
                <w:sz w:val="24"/>
                <w:szCs w:val="24"/>
                <w:lang w:val="en-US"/>
              </w:rPr>
            </w:pPr>
            <w:ins w:id="3978" w:author="Hoang, Nguyen Ngoc (HO\PLANNING &amp; INVESTMENT)" w:date="2025-11-03T15:47:00Z">
              <w:r w:rsidRPr="003B5947">
                <w:rPr>
                  <w:rFonts w:ascii="Times New Roman" w:hAnsi="Times New Roman" w:cs="Times New Roman"/>
                  <w:b/>
                  <w:bCs/>
                  <w:sz w:val="24"/>
                  <w:szCs w:val="24"/>
                  <w:lang w:val="en-US"/>
                </w:rPr>
                <w:t xml:space="preserve">HẠNG MỤC CẢI TẠO, NỘI THẤT </w:t>
              </w:r>
              <w:r w:rsidRPr="003B5947">
                <w:rPr>
                  <w:rFonts w:ascii="Times New Roman" w:hAnsi="Times New Roman" w:cs="Times New Roman"/>
                  <w:b/>
                  <w:bCs/>
                  <w:sz w:val="24"/>
                  <w:szCs w:val="24"/>
                  <w:lang w:val="en-US"/>
                </w:rPr>
                <w:br/>
                <w:t>(Danh mục thay đổi theo thiết kế sau quá trình khảo sát thực tế)</w:t>
              </w:r>
            </w:ins>
          </w:p>
        </w:tc>
        <w:tc>
          <w:tcPr>
            <w:tcW w:w="2024" w:type="dxa"/>
            <w:tcMar>
              <w:top w:w="0" w:type="dxa"/>
              <w:left w:w="45" w:type="dxa"/>
              <w:bottom w:w="0" w:type="dxa"/>
              <w:right w:w="45" w:type="dxa"/>
            </w:tcMar>
            <w:vAlign w:val="center"/>
            <w:tcPrChange w:id="3979" w:author="Hoang, Nguyen Ngoc (HO\PLANNING &amp; INVESTMENT)" w:date="2025-11-03T16:13:00Z">
              <w:tcPr>
                <w:tcW w:w="2024" w:type="dxa"/>
                <w:gridSpan w:val="5"/>
                <w:tcMar>
                  <w:top w:w="0" w:type="dxa"/>
                  <w:left w:w="45" w:type="dxa"/>
                  <w:bottom w:w="0" w:type="dxa"/>
                  <w:right w:w="45" w:type="dxa"/>
                </w:tcMar>
                <w:vAlign w:val="center"/>
              </w:tcPr>
            </w:tcPrChange>
          </w:tcPr>
          <w:p w14:paraId="70BEDE90" w14:textId="77777777" w:rsidR="005E409A" w:rsidRPr="003B5947" w:rsidRDefault="005E409A" w:rsidP="006C0CB8">
            <w:pPr>
              <w:contextualSpacing/>
              <w:rPr>
                <w:ins w:id="3980"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3981" w:author="Hoang, Nguyen Ngoc (HO\PLANNING &amp; INVESTMENT)" w:date="2025-11-03T16:13:00Z">
              <w:tcPr>
                <w:tcW w:w="911" w:type="dxa"/>
                <w:gridSpan w:val="4"/>
                <w:tcMar>
                  <w:top w:w="0" w:type="dxa"/>
                  <w:left w:w="45" w:type="dxa"/>
                  <w:bottom w:w="0" w:type="dxa"/>
                  <w:right w:w="45" w:type="dxa"/>
                </w:tcMar>
                <w:vAlign w:val="center"/>
              </w:tcPr>
            </w:tcPrChange>
          </w:tcPr>
          <w:p w14:paraId="656D345E" w14:textId="77777777" w:rsidR="005E409A" w:rsidRPr="003B5947" w:rsidRDefault="005E409A" w:rsidP="006C0CB8">
            <w:pPr>
              <w:contextualSpacing/>
              <w:jc w:val="center"/>
              <w:rPr>
                <w:ins w:id="3982"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3983" w:author="Hoang, Nguyen Ngoc (HO\PLANNING &amp; INVESTMENT)" w:date="2025-11-03T16:13:00Z">
              <w:tcPr>
                <w:tcW w:w="850" w:type="dxa"/>
                <w:gridSpan w:val="3"/>
                <w:tcMar>
                  <w:top w:w="0" w:type="dxa"/>
                  <w:left w:w="45" w:type="dxa"/>
                  <w:bottom w:w="0" w:type="dxa"/>
                  <w:right w:w="45" w:type="dxa"/>
                </w:tcMar>
                <w:vAlign w:val="center"/>
              </w:tcPr>
            </w:tcPrChange>
          </w:tcPr>
          <w:p w14:paraId="297EF64E" w14:textId="77777777" w:rsidR="005E409A" w:rsidRPr="003B5947" w:rsidRDefault="005E409A" w:rsidP="006C0CB8">
            <w:pPr>
              <w:contextualSpacing/>
              <w:jc w:val="center"/>
              <w:rPr>
                <w:ins w:id="3984"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3985" w:author="Hoang, Nguyen Ngoc (HO\PLANNING &amp; INVESTMENT)" w:date="2025-11-03T16:13:00Z">
              <w:tcPr>
                <w:tcW w:w="865" w:type="dxa"/>
                <w:gridSpan w:val="5"/>
                <w:tcMar>
                  <w:top w:w="0" w:type="dxa"/>
                  <w:left w:w="45" w:type="dxa"/>
                  <w:bottom w:w="0" w:type="dxa"/>
                  <w:right w:w="45" w:type="dxa"/>
                </w:tcMar>
                <w:vAlign w:val="center"/>
              </w:tcPr>
            </w:tcPrChange>
          </w:tcPr>
          <w:p w14:paraId="06BBE75B" w14:textId="77777777" w:rsidR="005E409A" w:rsidRPr="003B5947" w:rsidRDefault="005E409A" w:rsidP="006C0CB8">
            <w:pPr>
              <w:contextualSpacing/>
              <w:rPr>
                <w:ins w:id="398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3987" w:author="Hoang, Nguyen Ngoc (HO\PLANNING &amp; INVESTMENT)" w:date="2025-11-03T16:13:00Z">
              <w:tcPr>
                <w:tcW w:w="1148" w:type="dxa"/>
                <w:gridSpan w:val="3"/>
                <w:tcMar>
                  <w:top w:w="0" w:type="dxa"/>
                  <w:left w:w="45" w:type="dxa"/>
                  <w:bottom w:w="0" w:type="dxa"/>
                  <w:right w:w="45" w:type="dxa"/>
                </w:tcMar>
                <w:vAlign w:val="center"/>
              </w:tcPr>
            </w:tcPrChange>
          </w:tcPr>
          <w:p w14:paraId="71A73970" w14:textId="77777777" w:rsidR="005E409A" w:rsidRPr="003B5947" w:rsidRDefault="005E409A" w:rsidP="006C0CB8">
            <w:pPr>
              <w:contextualSpacing/>
              <w:rPr>
                <w:ins w:id="3988" w:author="Hoang, Nguyen Ngoc (HO\PLANNING &amp; INVESTMENT)" w:date="2025-11-03T15:47:00Z"/>
                <w:rFonts w:ascii="Times New Roman" w:hAnsi="Times New Roman" w:cs="Times New Roman"/>
                <w:sz w:val="24"/>
                <w:szCs w:val="24"/>
                <w:lang w:val="en-US"/>
              </w:rPr>
            </w:pPr>
          </w:p>
        </w:tc>
      </w:tr>
      <w:tr w:rsidR="005E409A" w:rsidRPr="003B5947" w14:paraId="404CEE42" w14:textId="77777777" w:rsidTr="006D6DD2">
        <w:tblPrEx>
          <w:jc w:val="center"/>
          <w:tblInd w:w="0" w:type="dxa"/>
          <w:tblCellMar>
            <w:left w:w="0" w:type="dxa"/>
            <w:right w:w="0" w:type="dxa"/>
          </w:tblCellMar>
          <w:tblPrExChange w:id="3989" w:author="Hoang, Nguyen Ngoc (HO\PLANNING &amp; INVESTMENT)" w:date="2025-11-03T16:13:00Z">
            <w:tblPrEx>
              <w:tblW w:w="15631" w:type="dxa"/>
              <w:jc w:val="center"/>
              <w:tblInd w:w="0" w:type="dxa"/>
              <w:tblCellMar>
                <w:left w:w="0" w:type="dxa"/>
                <w:right w:w="0" w:type="dxa"/>
              </w:tblCellMar>
            </w:tblPrEx>
          </w:tblPrExChange>
        </w:tblPrEx>
        <w:trPr>
          <w:trHeight w:val="660"/>
          <w:jc w:val="center"/>
          <w:ins w:id="3990" w:author="Hoang, Nguyen Ngoc (HO\PLANNING &amp; INVESTMENT)" w:date="2025-11-03T15:47:00Z"/>
          <w:trPrChange w:id="3991" w:author="Hoang, Nguyen Ngoc (HO\PLANNING &amp; INVESTMENT)" w:date="2025-11-03T16:13:00Z">
            <w:trPr>
              <w:gridBefore w:val="2"/>
              <w:gridAfter w:val="0"/>
              <w:trHeight w:val="660"/>
              <w:jc w:val="center"/>
            </w:trPr>
          </w:trPrChange>
        </w:trPr>
        <w:tc>
          <w:tcPr>
            <w:tcW w:w="670" w:type="dxa"/>
            <w:tcMar>
              <w:top w:w="0" w:type="dxa"/>
              <w:left w:w="45" w:type="dxa"/>
              <w:bottom w:w="0" w:type="dxa"/>
              <w:right w:w="45" w:type="dxa"/>
            </w:tcMar>
            <w:vAlign w:val="center"/>
            <w:hideMark/>
            <w:tcPrChange w:id="3992" w:author="Hoang, Nguyen Ngoc (HO\PLANNING &amp; INVESTMENT)" w:date="2025-11-03T16:13:00Z">
              <w:tcPr>
                <w:tcW w:w="670" w:type="dxa"/>
                <w:tcMar>
                  <w:top w:w="0" w:type="dxa"/>
                  <w:left w:w="45" w:type="dxa"/>
                  <w:bottom w:w="0" w:type="dxa"/>
                  <w:right w:w="45" w:type="dxa"/>
                </w:tcMar>
                <w:vAlign w:val="center"/>
                <w:hideMark/>
              </w:tcPr>
            </w:tcPrChange>
          </w:tcPr>
          <w:p w14:paraId="1A0B7A67" w14:textId="77777777" w:rsidR="005E409A" w:rsidRPr="003B5947" w:rsidRDefault="005E409A" w:rsidP="006C0CB8">
            <w:pPr>
              <w:contextualSpacing/>
              <w:jc w:val="center"/>
              <w:rPr>
                <w:ins w:id="3993" w:author="Hoang, Nguyen Ngoc (HO\PLANNING &amp; INVESTMENT)" w:date="2025-11-03T15:47:00Z"/>
                <w:rFonts w:ascii="Times New Roman" w:hAnsi="Times New Roman" w:cs="Times New Roman"/>
                <w:b/>
                <w:bCs/>
                <w:sz w:val="24"/>
                <w:szCs w:val="24"/>
                <w:lang w:val="en-US"/>
              </w:rPr>
            </w:pPr>
            <w:ins w:id="3994" w:author="Hoang, Nguyen Ngoc (HO\PLANNING &amp; INVESTMENT)" w:date="2025-11-03T15:47:00Z">
              <w:r w:rsidRPr="003B5947">
                <w:rPr>
                  <w:rFonts w:ascii="Times New Roman" w:hAnsi="Times New Roman" w:cs="Times New Roman"/>
                  <w:b/>
                  <w:bCs/>
                  <w:sz w:val="24"/>
                  <w:szCs w:val="24"/>
                  <w:lang w:val="en-US"/>
                </w:rPr>
                <w:t>1</w:t>
              </w:r>
            </w:ins>
          </w:p>
        </w:tc>
        <w:tc>
          <w:tcPr>
            <w:tcW w:w="3675" w:type="dxa"/>
            <w:tcMar>
              <w:top w:w="0" w:type="dxa"/>
              <w:left w:w="45" w:type="dxa"/>
              <w:bottom w:w="0" w:type="dxa"/>
              <w:right w:w="45" w:type="dxa"/>
            </w:tcMar>
            <w:vAlign w:val="center"/>
            <w:hideMark/>
            <w:tcPrChange w:id="3995" w:author="Hoang, Nguyen Ngoc (HO\PLANNING &amp; INVESTMENT)" w:date="2025-11-03T16:13:00Z">
              <w:tcPr>
                <w:tcW w:w="3675" w:type="dxa"/>
                <w:gridSpan w:val="6"/>
                <w:tcMar>
                  <w:top w:w="0" w:type="dxa"/>
                  <w:left w:w="45" w:type="dxa"/>
                  <w:bottom w:w="0" w:type="dxa"/>
                  <w:right w:w="45" w:type="dxa"/>
                </w:tcMar>
                <w:vAlign w:val="center"/>
                <w:hideMark/>
              </w:tcPr>
            </w:tcPrChange>
          </w:tcPr>
          <w:p w14:paraId="4563751E" w14:textId="77777777" w:rsidR="005E409A" w:rsidRPr="003B5947" w:rsidRDefault="005E409A" w:rsidP="006C0CB8">
            <w:pPr>
              <w:contextualSpacing/>
              <w:rPr>
                <w:ins w:id="3996" w:author="Hoang, Nguyen Ngoc (HO\PLANNING &amp; INVESTMENT)" w:date="2025-11-03T15:47:00Z"/>
                <w:rFonts w:ascii="Times New Roman" w:hAnsi="Times New Roman" w:cs="Times New Roman"/>
                <w:b/>
                <w:bCs/>
                <w:sz w:val="24"/>
                <w:szCs w:val="24"/>
                <w:lang w:val="en-US"/>
              </w:rPr>
            </w:pPr>
            <w:ins w:id="3997" w:author="Hoang, Nguyen Ngoc (HO\PLANNING &amp; INVESTMENT)" w:date="2025-11-03T15:47:00Z">
              <w:r w:rsidRPr="003B5947">
                <w:rPr>
                  <w:rFonts w:ascii="Times New Roman" w:hAnsi="Times New Roman" w:cs="Times New Roman"/>
                  <w:b/>
                  <w:bCs/>
                  <w:sz w:val="24"/>
                  <w:szCs w:val="24"/>
                  <w:lang w:val="en-US"/>
                </w:rPr>
                <w:t>Cải tạo</w:t>
              </w:r>
            </w:ins>
          </w:p>
        </w:tc>
        <w:tc>
          <w:tcPr>
            <w:tcW w:w="5488" w:type="dxa"/>
            <w:tcMar>
              <w:top w:w="0" w:type="dxa"/>
              <w:left w:w="45" w:type="dxa"/>
              <w:bottom w:w="0" w:type="dxa"/>
              <w:right w:w="45" w:type="dxa"/>
            </w:tcMar>
            <w:vAlign w:val="center"/>
            <w:hideMark/>
            <w:tcPrChange w:id="3998" w:author="Hoang, Nguyen Ngoc (HO\PLANNING &amp; INVESTMENT)" w:date="2025-11-03T16:13:00Z">
              <w:tcPr>
                <w:tcW w:w="5488" w:type="dxa"/>
                <w:gridSpan w:val="4"/>
                <w:tcMar>
                  <w:top w:w="0" w:type="dxa"/>
                  <w:left w:w="45" w:type="dxa"/>
                  <w:bottom w:w="0" w:type="dxa"/>
                  <w:right w:w="45" w:type="dxa"/>
                </w:tcMar>
                <w:vAlign w:val="center"/>
                <w:hideMark/>
              </w:tcPr>
            </w:tcPrChange>
          </w:tcPr>
          <w:p w14:paraId="1390E67A" w14:textId="77777777" w:rsidR="005E409A" w:rsidRPr="003B5947" w:rsidRDefault="005E409A" w:rsidP="006C0CB8">
            <w:pPr>
              <w:contextualSpacing/>
              <w:rPr>
                <w:ins w:id="3999" w:author="Hoang, Nguyen Ngoc (HO\PLANNING &amp; INVESTMENT)" w:date="2025-11-03T15:47:00Z"/>
                <w:rFonts w:ascii="Times New Roman" w:hAnsi="Times New Roman" w:cs="Times New Roman"/>
                <w:b/>
                <w:bCs/>
                <w:sz w:val="24"/>
                <w:szCs w:val="24"/>
                <w:lang w:val="en-US"/>
              </w:rPr>
            </w:pPr>
          </w:p>
        </w:tc>
        <w:tc>
          <w:tcPr>
            <w:tcW w:w="2024" w:type="dxa"/>
            <w:tcMar>
              <w:top w:w="0" w:type="dxa"/>
              <w:left w:w="45" w:type="dxa"/>
              <w:bottom w:w="0" w:type="dxa"/>
              <w:right w:w="45" w:type="dxa"/>
            </w:tcMar>
            <w:vAlign w:val="center"/>
            <w:hideMark/>
            <w:tcPrChange w:id="4000" w:author="Hoang, Nguyen Ngoc (HO\PLANNING &amp; INVESTMENT)" w:date="2025-11-03T16:13:00Z">
              <w:tcPr>
                <w:tcW w:w="2024" w:type="dxa"/>
                <w:gridSpan w:val="5"/>
                <w:tcMar>
                  <w:top w:w="0" w:type="dxa"/>
                  <w:left w:w="45" w:type="dxa"/>
                  <w:bottom w:w="0" w:type="dxa"/>
                  <w:right w:w="45" w:type="dxa"/>
                </w:tcMar>
                <w:vAlign w:val="center"/>
                <w:hideMark/>
              </w:tcPr>
            </w:tcPrChange>
          </w:tcPr>
          <w:p w14:paraId="38E6A359" w14:textId="77777777" w:rsidR="005E409A" w:rsidRPr="003B5947" w:rsidRDefault="005E409A" w:rsidP="006C0CB8">
            <w:pPr>
              <w:contextualSpacing/>
              <w:rPr>
                <w:ins w:id="4001"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002" w:author="Hoang, Nguyen Ngoc (HO\PLANNING &amp; INVESTMENT)" w:date="2025-11-03T16:13:00Z">
              <w:tcPr>
                <w:tcW w:w="911" w:type="dxa"/>
                <w:gridSpan w:val="4"/>
                <w:tcMar>
                  <w:top w:w="0" w:type="dxa"/>
                  <w:left w:w="45" w:type="dxa"/>
                  <w:bottom w:w="0" w:type="dxa"/>
                  <w:right w:w="45" w:type="dxa"/>
                </w:tcMar>
                <w:vAlign w:val="center"/>
                <w:hideMark/>
              </w:tcPr>
            </w:tcPrChange>
          </w:tcPr>
          <w:p w14:paraId="03155CAF" w14:textId="77777777" w:rsidR="005E409A" w:rsidRPr="003B5947" w:rsidRDefault="005E409A" w:rsidP="006C0CB8">
            <w:pPr>
              <w:contextualSpacing/>
              <w:jc w:val="center"/>
              <w:rPr>
                <w:ins w:id="4003"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hideMark/>
            <w:tcPrChange w:id="4004" w:author="Hoang, Nguyen Ngoc (HO\PLANNING &amp; INVESTMENT)" w:date="2025-11-03T16:13:00Z">
              <w:tcPr>
                <w:tcW w:w="850" w:type="dxa"/>
                <w:gridSpan w:val="3"/>
                <w:tcMar>
                  <w:top w:w="0" w:type="dxa"/>
                  <w:left w:w="45" w:type="dxa"/>
                  <w:bottom w:w="0" w:type="dxa"/>
                  <w:right w:w="45" w:type="dxa"/>
                </w:tcMar>
                <w:vAlign w:val="center"/>
                <w:hideMark/>
              </w:tcPr>
            </w:tcPrChange>
          </w:tcPr>
          <w:p w14:paraId="659166C3" w14:textId="77777777" w:rsidR="005E409A" w:rsidRPr="003B5947" w:rsidRDefault="005E409A" w:rsidP="006C0CB8">
            <w:pPr>
              <w:contextualSpacing/>
              <w:jc w:val="center"/>
              <w:rPr>
                <w:ins w:id="4005"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hideMark/>
            <w:tcPrChange w:id="4006" w:author="Hoang, Nguyen Ngoc (HO\PLANNING &amp; INVESTMENT)" w:date="2025-11-03T16:13:00Z">
              <w:tcPr>
                <w:tcW w:w="865" w:type="dxa"/>
                <w:gridSpan w:val="5"/>
                <w:tcMar>
                  <w:top w:w="0" w:type="dxa"/>
                  <w:left w:w="45" w:type="dxa"/>
                  <w:bottom w:w="0" w:type="dxa"/>
                  <w:right w:w="45" w:type="dxa"/>
                </w:tcMar>
                <w:vAlign w:val="center"/>
                <w:hideMark/>
              </w:tcPr>
            </w:tcPrChange>
          </w:tcPr>
          <w:p w14:paraId="162021BC" w14:textId="77777777" w:rsidR="005E409A" w:rsidRPr="003B5947" w:rsidRDefault="005E409A" w:rsidP="006C0CB8">
            <w:pPr>
              <w:contextualSpacing/>
              <w:rPr>
                <w:ins w:id="400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008" w:author="Hoang, Nguyen Ngoc (HO\PLANNING &amp; INVESTMENT)" w:date="2025-11-03T16:13:00Z">
              <w:tcPr>
                <w:tcW w:w="1148" w:type="dxa"/>
                <w:gridSpan w:val="3"/>
                <w:tcMar>
                  <w:top w:w="0" w:type="dxa"/>
                  <w:left w:w="45" w:type="dxa"/>
                  <w:bottom w:w="0" w:type="dxa"/>
                  <w:right w:w="45" w:type="dxa"/>
                </w:tcMar>
                <w:vAlign w:val="center"/>
                <w:hideMark/>
              </w:tcPr>
            </w:tcPrChange>
          </w:tcPr>
          <w:p w14:paraId="69BADA13" w14:textId="77777777" w:rsidR="005E409A" w:rsidRPr="003B5947" w:rsidRDefault="005E409A" w:rsidP="006C0CB8">
            <w:pPr>
              <w:contextualSpacing/>
              <w:rPr>
                <w:ins w:id="4009" w:author="Hoang, Nguyen Ngoc (HO\PLANNING &amp; INVESTMENT)" w:date="2025-11-03T15:47:00Z"/>
                <w:rFonts w:ascii="Times New Roman" w:hAnsi="Times New Roman" w:cs="Times New Roman"/>
                <w:sz w:val="24"/>
                <w:szCs w:val="24"/>
                <w:lang w:val="en-US"/>
              </w:rPr>
            </w:pPr>
          </w:p>
        </w:tc>
      </w:tr>
      <w:tr w:rsidR="005E409A" w:rsidRPr="003B5947" w14:paraId="362F45D4" w14:textId="77777777" w:rsidTr="006D6DD2">
        <w:tblPrEx>
          <w:jc w:val="center"/>
          <w:tblInd w:w="0" w:type="dxa"/>
          <w:tblCellMar>
            <w:left w:w="0" w:type="dxa"/>
            <w:right w:w="0" w:type="dxa"/>
          </w:tblCellMar>
          <w:tblPrExChange w:id="4010" w:author="Hoang, Nguyen Ngoc (HO\PLANNING &amp; INVESTMENT)" w:date="2025-11-03T16:13:00Z">
            <w:tblPrEx>
              <w:tblW w:w="15631" w:type="dxa"/>
              <w:jc w:val="center"/>
              <w:tblInd w:w="0" w:type="dxa"/>
              <w:tblCellMar>
                <w:left w:w="0" w:type="dxa"/>
                <w:right w:w="0" w:type="dxa"/>
              </w:tblCellMar>
            </w:tblPrEx>
          </w:tblPrExChange>
        </w:tblPrEx>
        <w:trPr>
          <w:trHeight w:val="2280"/>
          <w:jc w:val="center"/>
          <w:ins w:id="4011" w:author="Hoang, Nguyen Ngoc (HO\PLANNING &amp; INVESTMENT)" w:date="2025-11-03T15:47:00Z"/>
          <w:trPrChange w:id="4012" w:author="Hoang, Nguyen Ngoc (HO\PLANNING &amp; INVESTMENT)" w:date="2025-11-03T16:13:00Z">
            <w:trPr>
              <w:gridBefore w:val="2"/>
              <w:gridAfter w:val="0"/>
              <w:trHeight w:val="2280"/>
              <w:jc w:val="center"/>
            </w:trPr>
          </w:trPrChange>
        </w:trPr>
        <w:tc>
          <w:tcPr>
            <w:tcW w:w="670" w:type="dxa"/>
            <w:tcMar>
              <w:top w:w="0" w:type="dxa"/>
              <w:left w:w="45" w:type="dxa"/>
              <w:bottom w:w="0" w:type="dxa"/>
              <w:right w:w="45" w:type="dxa"/>
            </w:tcMar>
            <w:vAlign w:val="center"/>
            <w:hideMark/>
            <w:tcPrChange w:id="4013" w:author="Hoang, Nguyen Ngoc (HO\PLANNING &amp; INVESTMENT)" w:date="2025-11-03T16:13:00Z">
              <w:tcPr>
                <w:tcW w:w="670" w:type="dxa"/>
                <w:tcMar>
                  <w:top w:w="0" w:type="dxa"/>
                  <w:left w:w="45" w:type="dxa"/>
                  <w:bottom w:w="0" w:type="dxa"/>
                  <w:right w:w="45" w:type="dxa"/>
                </w:tcMar>
                <w:vAlign w:val="center"/>
                <w:hideMark/>
              </w:tcPr>
            </w:tcPrChange>
          </w:tcPr>
          <w:p w14:paraId="625D2E45" w14:textId="77777777" w:rsidR="005E409A" w:rsidRPr="003B5947" w:rsidRDefault="005E409A" w:rsidP="006C0CB8">
            <w:pPr>
              <w:contextualSpacing/>
              <w:jc w:val="center"/>
              <w:rPr>
                <w:ins w:id="4014" w:author="Hoang, Nguyen Ngoc (HO\PLANNING &amp; INVESTMENT)" w:date="2025-11-03T15:47:00Z"/>
                <w:rFonts w:ascii="Times New Roman" w:hAnsi="Times New Roman" w:cs="Times New Roman"/>
                <w:sz w:val="24"/>
                <w:szCs w:val="24"/>
                <w:lang w:val="en-US"/>
              </w:rPr>
            </w:pPr>
            <w:ins w:id="4015" w:author="Hoang, Nguyen Ngoc (HO\PLANNING &amp; INVESTMENT)" w:date="2025-11-03T15:47:00Z">
              <w:r w:rsidRPr="003B5947">
                <w:rPr>
                  <w:rFonts w:ascii="Times New Roman" w:hAnsi="Times New Roman" w:cs="Times New Roman"/>
                  <w:sz w:val="24"/>
                  <w:szCs w:val="24"/>
                  <w:lang w:val="en-US"/>
                </w:rPr>
                <w:t>1.1</w:t>
              </w:r>
            </w:ins>
          </w:p>
        </w:tc>
        <w:tc>
          <w:tcPr>
            <w:tcW w:w="3675" w:type="dxa"/>
            <w:tcMar>
              <w:top w:w="0" w:type="dxa"/>
              <w:left w:w="45" w:type="dxa"/>
              <w:bottom w:w="0" w:type="dxa"/>
              <w:right w:w="45" w:type="dxa"/>
            </w:tcMar>
            <w:vAlign w:val="center"/>
            <w:hideMark/>
            <w:tcPrChange w:id="4016" w:author="Hoang, Nguyen Ngoc (HO\PLANNING &amp; INVESTMENT)" w:date="2025-11-03T16:13:00Z">
              <w:tcPr>
                <w:tcW w:w="3675" w:type="dxa"/>
                <w:gridSpan w:val="6"/>
                <w:tcMar>
                  <w:top w:w="0" w:type="dxa"/>
                  <w:left w:w="45" w:type="dxa"/>
                  <w:bottom w:w="0" w:type="dxa"/>
                  <w:right w:w="45" w:type="dxa"/>
                </w:tcMar>
                <w:vAlign w:val="center"/>
                <w:hideMark/>
              </w:tcPr>
            </w:tcPrChange>
          </w:tcPr>
          <w:p w14:paraId="2BC4F42B" w14:textId="77777777" w:rsidR="005E409A" w:rsidRPr="003B5947" w:rsidRDefault="005E409A" w:rsidP="006C0CB8">
            <w:pPr>
              <w:contextualSpacing/>
              <w:rPr>
                <w:ins w:id="4017" w:author="Hoang, Nguyen Ngoc (HO\PLANNING &amp; INVESTMENT)" w:date="2025-11-03T15:47:00Z"/>
                <w:rFonts w:ascii="Times New Roman" w:hAnsi="Times New Roman" w:cs="Times New Roman"/>
                <w:sz w:val="24"/>
                <w:szCs w:val="24"/>
                <w:lang w:val="en-US"/>
              </w:rPr>
            </w:pPr>
            <w:ins w:id="4018" w:author="Hoang, Nguyen Ngoc (HO\PLANNING &amp; INVESTMENT)" w:date="2025-11-03T15:47:00Z">
              <w:r w:rsidRPr="003B5947">
                <w:rPr>
                  <w:rFonts w:ascii="Times New Roman" w:hAnsi="Times New Roman" w:cs="Times New Roman"/>
                  <w:sz w:val="24"/>
                  <w:szCs w:val="24"/>
                  <w:lang w:val="en-US"/>
                </w:rPr>
                <w:t>Hệ thống điện và chiếu sáng</w:t>
              </w:r>
            </w:ins>
          </w:p>
        </w:tc>
        <w:tc>
          <w:tcPr>
            <w:tcW w:w="5488" w:type="dxa"/>
            <w:tcMar>
              <w:top w:w="0" w:type="dxa"/>
              <w:left w:w="45" w:type="dxa"/>
              <w:bottom w:w="0" w:type="dxa"/>
              <w:right w:w="45" w:type="dxa"/>
            </w:tcMar>
            <w:vAlign w:val="center"/>
            <w:hideMark/>
            <w:tcPrChange w:id="4019" w:author="Hoang, Nguyen Ngoc (HO\PLANNING &amp; INVESTMENT)" w:date="2025-11-03T16:13:00Z">
              <w:tcPr>
                <w:tcW w:w="5488" w:type="dxa"/>
                <w:gridSpan w:val="4"/>
                <w:tcMar>
                  <w:top w:w="0" w:type="dxa"/>
                  <w:left w:w="45" w:type="dxa"/>
                  <w:bottom w:w="0" w:type="dxa"/>
                  <w:right w:w="45" w:type="dxa"/>
                </w:tcMar>
                <w:vAlign w:val="center"/>
                <w:hideMark/>
              </w:tcPr>
            </w:tcPrChange>
          </w:tcPr>
          <w:p w14:paraId="3DD7ED10" w14:textId="77777777" w:rsidR="005E409A" w:rsidRPr="003B5947" w:rsidRDefault="005E409A" w:rsidP="006C0CB8">
            <w:pPr>
              <w:contextualSpacing/>
              <w:rPr>
                <w:ins w:id="4020" w:author="Hoang, Nguyen Ngoc (HO\PLANNING &amp; INVESTMENT)" w:date="2025-11-03T15:47:00Z"/>
                <w:rFonts w:ascii="Times New Roman" w:hAnsi="Times New Roman" w:cs="Times New Roman"/>
                <w:sz w:val="24"/>
                <w:szCs w:val="24"/>
                <w:lang w:val="en-US"/>
              </w:rPr>
            </w:pPr>
            <w:ins w:id="4021" w:author="Hoang, Nguyen Ngoc (HO\PLANNING &amp; INVESTMENT)" w:date="2025-11-03T15:47:00Z">
              <w:r w:rsidRPr="003B5947">
                <w:rPr>
                  <w:rFonts w:ascii="Times New Roman" w:hAnsi="Times New Roman" w:cs="Times New Roman"/>
                  <w:sz w:val="24"/>
                  <w:szCs w:val="24"/>
                  <w:lang w:val="en-US"/>
                </w:rPr>
                <w:t xml:space="preserve">a/ Hệ thống điện: </w:t>
              </w:r>
              <w:r w:rsidRPr="003B5947">
                <w:rPr>
                  <w:rFonts w:ascii="Times New Roman" w:hAnsi="Times New Roman" w:cs="Times New Roman"/>
                  <w:sz w:val="24"/>
                  <w:szCs w:val="24"/>
                  <w:lang w:val="en-US"/>
                </w:rPr>
                <w:br/>
                <w:t>Tủ điện tổng 8 module âm tường, automat 1 pha 25A, 20A, 16A; attomat 2 pha 40 A; công tắc 3 cho đèn + đế; ổ cắm điện + đế âm; ổ cắm treo trần tự rút dài 10m; Dây nguồn 2x6mm+1x4mm, dây điện cho toàn bộ hệ thống….</w:t>
              </w:r>
              <w:r w:rsidRPr="003B5947">
                <w:rPr>
                  <w:rFonts w:ascii="Times New Roman" w:hAnsi="Times New Roman" w:cs="Times New Roman"/>
                  <w:sz w:val="24"/>
                  <w:szCs w:val="24"/>
                  <w:lang w:val="en-US"/>
                </w:rPr>
                <w:br/>
                <w:t xml:space="preserve">b/ Hệ thống chiếu sáng: </w:t>
              </w:r>
              <w:r w:rsidRPr="003B5947">
                <w:rPr>
                  <w:rFonts w:ascii="Times New Roman" w:hAnsi="Times New Roman" w:cs="Times New Roman"/>
                  <w:sz w:val="24"/>
                  <w:szCs w:val="24"/>
                  <w:lang w:val="en-US"/>
                </w:rPr>
                <w:br/>
                <w:t>Đèn chiếu sáng, đèn trang trí các loại, dây điện…</w:t>
              </w:r>
            </w:ins>
          </w:p>
        </w:tc>
        <w:tc>
          <w:tcPr>
            <w:tcW w:w="2024" w:type="dxa"/>
            <w:tcMar>
              <w:top w:w="0" w:type="dxa"/>
              <w:left w:w="45" w:type="dxa"/>
              <w:bottom w:w="0" w:type="dxa"/>
              <w:right w:w="45" w:type="dxa"/>
            </w:tcMar>
            <w:vAlign w:val="center"/>
            <w:hideMark/>
            <w:tcPrChange w:id="4022" w:author="Hoang, Nguyen Ngoc (HO\PLANNING &amp; INVESTMENT)" w:date="2025-11-03T16:13:00Z">
              <w:tcPr>
                <w:tcW w:w="2024" w:type="dxa"/>
                <w:gridSpan w:val="5"/>
                <w:tcMar>
                  <w:top w:w="0" w:type="dxa"/>
                  <w:left w:w="45" w:type="dxa"/>
                  <w:bottom w:w="0" w:type="dxa"/>
                  <w:right w:w="45" w:type="dxa"/>
                </w:tcMar>
                <w:vAlign w:val="center"/>
                <w:hideMark/>
              </w:tcPr>
            </w:tcPrChange>
          </w:tcPr>
          <w:p w14:paraId="1FAE57AE" w14:textId="77777777" w:rsidR="005E409A" w:rsidRPr="003B5947" w:rsidRDefault="005E409A" w:rsidP="006C0CB8">
            <w:pPr>
              <w:contextualSpacing/>
              <w:rPr>
                <w:ins w:id="4023"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024" w:author="Hoang, Nguyen Ngoc (HO\PLANNING &amp; INVESTMENT)" w:date="2025-11-03T16:13:00Z">
              <w:tcPr>
                <w:tcW w:w="911" w:type="dxa"/>
                <w:gridSpan w:val="4"/>
                <w:tcMar>
                  <w:top w:w="0" w:type="dxa"/>
                  <w:left w:w="45" w:type="dxa"/>
                  <w:bottom w:w="0" w:type="dxa"/>
                  <w:right w:w="45" w:type="dxa"/>
                </w:tcMar>
                <w:vAlign w:val="center"/>
                <w:hideMark/>
              </w:tcPr>
            </w:tcPrChange>
          </w:tcPr>
          <w:p w14:paraId="7E667204" w14:textId="77777777" w:rsidR="005E409A" w:rsidRPr="003B5947" w:rsidRDefault="005E409A" w:rsidP="006C0CB8">
            <w:pPr>
              <w:contextualSpacing/>
              <w:jc w:val="center"/>
              <w:rPr>
                <w:ins w:id="4025" w:author="Hoang, Nguyen Ngoc (HO\PLANNING &amp; INVESTMENT)" w:date="2025-11-03T15:47:00Z"/>
                <w:rFonts w:ascii="Times New Roman" w:hAnsi="Times New Roman" w:cs="Times New Roman"/>
                <w:sz w:val="24"/>
                <w:szCs w:val="24"/>
                <w:lang w:val="en-US"/>
              </w:rPr>
            </w:pPr>
            <w:ins w:id="4026"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027" w:author="Hoang, Nguyen Ngoc (HO\PLANNING &amp; INVESTMENT)" w:date="2025-11-03T16:13:00Z">
              <w:tcPr>
                <w:tcW w:w="850" w:type="dxa"/>
                <w:gridSpan w:val="3"/>
                <w:tcMar>
                  <w:top w:w="0" w:type="dxa"/>
                  <w:left w:w="45" w:type="dxa"/>
                  <w:bottom w:w="0" w:type="dxa"/>
                  <w:right w:w="45" w:type="dxa"/>
                </w:tcMar>
                <w:vAlign w:val="center"/>
                <w:hideMark/>
              </w:tcPr>
            </w:tcPrChange>
          </w:tcPr>
          <w:p w14:paraId="3B31126B" w14:textId="77777777" w:rsidR="005E409A" w:rsidRPr="003B5947" w:rsidRDefault="005E409A" w:rsidP="006C0CB8">
            <w:pPr>
              <w:contextualSpacing/>
              <w:jc w:val="center"/>
              <w:rPr>
                <w:ins w:id="4028" w:author="Hoang, Nguyen Ngoc (HO\PLANNING &amp; INVESTMENT)" w:date="2025-11-03T15:47:00Z"/>
                <w:rFonts w:ascii="Times New Roman" w:hAnsi="Times New Roman" w:cs="Times New Roman"/>
                <w:sz w:val="24"/>
                <w:szCs w:val="24"/>
                <w:lang w:val="en-US"/>
              </w:rPr>
            </w:pPr>
            <w:ins w:id="4029"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030" w:author="Hoang, Nguyen Ngoc (HO\PLANNING &amp; INVESTMENT)" w:date="2025-11-03T16:13:00Z">
              <w:tcPr>
                <w:tcW w:w="865" w:type="dxa"/>
                <w:gridSpan w:val="5"/>
                <w:tcMar>
                  <w:top w:w="0" w:type="dxa"/>
                  <w:left w:w="45" w:type="dxa"/>
                  <w:bottom w:w="0" w:type="dxa"/>
                  <w:right w:w="45" w:type="dxa"/>
                </w:tcMar>
                <w:vAlign w:val="center"/>
                <w:hideMark/>
              </w:tcPr>
            </w:tcPrChange>
          </w:tcPr>
          <w:p w14:paraId="649C5C39" w14:textId="77777777" w:rsidR="005E409A" w:rsidRPr="003B5947" w:rsidRDefault="005E409A" w:rsidP="006C0CB8">
            <w:pPr>
              <w:contextualSpacing/>
              <w:rPr>
                <w:ins w:id="403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032" w:author="Hoang, Nguyen Ngoc (HO\PLANNING &amp; INVESTMENT)" w:date="2025-11-03T16:13:00Z">
              <w:tcPr>
                <w:tcW w:w="1148" w:type="dxa"/>
                <w:gridSpan w:val="3"/>
                <w:tcMar>
                  <w:top w:w="0" w:type="dxa"/>
                  <w:left w:w="45" w:type="dxa"/>
                  <w:bottom w:w="0" w:type="dxa"/>
                  <w:right w:w="45" w:type="dxa"/>
                </w:tcMar>
                <w:vAlign w:val="center"/>
                <w:hideMark/>
              </w:tcPr>
            </w:tcPrChange>
          </w:tcPr>
          <w:p w14:paraId="5D8AF03D" w14:textId="77777777" w:rsidR="005E409A" w:rsidRPr="003B5947" w:rsidRDefault="005E409A" w:rsidP="006C0CB8">
            <w:pPr>
              <w:contextualSpacing/>
              <w:rPr>
                <w:ins w:id="4033" w:author="Hoang, Nguyen Ngoc (HO\PLANNING &amp; INVESTMENT)" w:date="2025-11-03T15:47:00Z"/>
                <w:rFonts w:ascii="Times New Roman" w:hAnsi="Times New Roman" w:cs="Times New Roman"/>
                <w:sz w:val="24"/>
                <w:szCs w:val="24"/>
                <w:lang w:val="en-US"/>
              </w:rPr>
            </w:pPr>
          </w:p>
        </w:tc>
      </w:tr>
      <w:tr w:rsidR="005E409A" w:rsidRPr="003B5947" w14:paraId="1E621024" w14:textId="77777777" w:rsidTr="006D6DD2">
        <w:tblPrEx>
          <w:jc w:val="center"/>
          <w:tblInd w:w="0" w:type="dxa"/>
          <w:tblCellMar>
            <w:left w:w="0" w:type="dxa"/>
            <w:right w:w="0" w:type="dxa"/>
          </w:tblCellMar>
          <w:tblPrExChange w:id="4034" w:author="Hoang, Nguyen Ngoc (HO\PLANNING &amp; INVESTMENT)" w:date="2025-11-03T16:13:00Z">
            <w:tblPrEx>
              <w:tblW w:w="15631" w:type="dxa"/>
              <w:jc w:val="center"/>
              <w:tblInd w:w="0" w:type="dxa"/>
              <w:tblCellMar>
                <w:left w:w="0" w:type="dxa"/>
                <w:right w:w="0" w:type="dxa"/>
              </w:tblCellMar>
            </w:tblPrEx>
          </w:tblPrExChange>
        </w:tblPrEx>
        <w:trPr>
          <w:trHeight w:val="3556"/>
          <w:jc w:val="center"/>
          <w:ins w:id="4035" w:author="Hoang, Nguyen Ngoc (HO\PLANNING &amp; INVESTMENT)" w:date="2025-11-03T15:47:00Z"/>
          <w:trPrChange w:id="4036" w:author="Hoang, Nguyen Ngoc (HO\PLANNING &amp; INVESTMENT)" w:date="2025-11-03T16:13:00Z">
            <w:trPr>
              <w:gridBefore w:val="2"/>
              <w:gridAfter w:val="0"/>
              <w:trHeight w:val="3556"/>
              <w:jc w:val="center"/>
            </w:trPr>
          </w:trPrChange>
        </w:trPr>
        <w:tc>
          <w:tcPr>
            <w:tcW w:w="670" w:type="dxa"/>
            <w:vMerge w:val="restart"/>
            <w:tcMar>
              <w:top w:w="0" w:type="dxa"/>
              <w:left w:w="45" w:type="dxa"/>
              <w:bottom w:w="0" w:type="dxa"/>
              <w:right w:w="45" w:type="dxa"/>
            </w:tcMar>
            <w:vAlign w:val="center"/>
            <w:hideMark/>
            <w:tcPrChange w:id="4037" w:author="Hoang, Nguyen Ngoc (HO\PLANNING &amp; INVESTMENT)" w:date="2025-11-03T16:13:00Z">
              <w:tcPr>
                <w:tcW w:w="670" w:type="dxa"/>
                <w:vMerge w:val="restart"/>
                <w:tcMar>
                  <w:top w:w="0" w:type="dxa"/>
                  <w:left w:w="45" w:type="dxa"/>
                  <w:bottom w:w="0" w:type="dxa"/>
                  <w:right w:w="45" w:type="dxa"/>
                </w:tcMar>
                <w:vAlign w:val="center"/>
                <w:hideMark/>
              </w:tcPr>
            </w:tcPrChange>
          </w:tcPr>
          <w:p w14:paraId="4E969E8C" w14:textId="77777777" w:rsidR="005E409A" w:rsidRPr="003B5947" w:rsidRDefault="005E409A" w:rsidP="006C0CB8">
            <w:pPr>
              <w:contextualSpacing/>
              <w:jc w:val="center"/>
              <w:rPr>
                <w:ins w:id="4038" w:author="Hoang, Nguyen Ngoc (HO\PLANNING &amp; INVESTMENT)" w:date="2025-11-03T15:47:00Z"/>
                <w:rFonts w:ascii="Times New Roman" w:hAnsi="Times New Roman" w:cs="Times New Roman"/>
                <w:sz w:val="24"/>
                <w:szCs w:val="24"/>
                <w:lang w:val="en-US"/>
              </w:rPr>
            </w:pPr>
            <w:ins w:id="4039" w:author="Hoang, Nguyen Ngoc (HO\PLANNING &amp; INVESTMENT)" w:date="2025-11-03T15:47:00Z">
              <w:r w:rsidRPr="003B5947">
                <w:rPr>
                  <w:rFonts w:ascii="Times New Roman" w:hAnsi="Times New Roman" w:cs="Times New Roman"/>
                  <w:sz w:val="24"/>
                  <w:szCs w:val="24"/>
                  <w:lang w:val="en-US"/>
                </w:rPr>
                <w:lastRenderedPageBreak/>
                <w:t>1.2</w:t>
              </w:r>
            </w:ins>
          </w:p>
        </w:tc>
        <w:tc>
          <w:tcPr>
            <w:tcW w:w="3675" w:type="dxa"/>
            <w:vMerge w:val="restart"/>
            <w:tcMar>
              <w:top w:w="0" w:type="dxa"/>
              <w:left w:w="45" w:type="dxa"/>
              <w:bottom w:w="0" w:type="dxa"/>
              <w:right w:w="45" w:type="dxa"/>
            </w:tcMar>
            <w:vAlign w:val="center"/>
            <w:hideMark/>
            <w:tcPrChange w:id="4040" w:author="Hoang, Nguyen Ngoc (HO\PLANNING &amp; INVESTMENT)" w:date="2025-11-03T16:13:00Z">
              <w:tcPr>
                <w:tcW w:w="3675" w:type="dxa"/>
                <w:gridSpan w:val="6"/>
                <w:vMerge w:val="restart"/>
                <w:tcMar>
                  <w:top w:w="0" w:type="dxa"/>
                  <w:left w:w="45" w:type="dxa"/>
                  <w:bottom w:w="0" w:type="dxa"/>
                  <w:right w:w="45" w:type="dxa"/>
                </w:tcMar>
                <w:vAlign w:val="center"/>
                <w:hideMark/>
              </w:tcPr>
            </w:tcPrChange>
          </w:tcPr>
          <w:p w14:paraId="034D341C" w14:textId="77777777" w:rsidR="005E409A" w:rsidRPr="003B5947" w:rsidRDefault="005E409A" w:rsidP="006C0CB8">
            <w:pPr>
              <w:contextualSpacing/>
              <w:rPr>
                <w:ins w:id="4041" w:author="Hoang, Nguyen Ngoc (HO\PLANNING &amp; INVESTMENT)" w:date="2025-11-03T15:47:00Z"/>
                <w:rFonts w:ascii="Times New Roman" w:hAnsi="Times New Roman" w:cs="Times New Roman"/>
                <w:sz w:val="24"/>
                <w:szCs w:val="24"/>
                <w:lang w:val="en-US"/>
              </w:rPr>
            </w:pPr>
            <w:ins w:id="4042" w:author="Hoang, Nguyen Ngoc (HO\PLANNING &amp; INVESTMENT)" w:date="2025-11-03T15:47:00Z">
              <w:r w:rsidRPr="003B5947">
                <w:rPr>
                  <w:rFonts w:ascii="Times New Roman" w:hAnsi="Times New Roman" w:cs="Times New Roman"/>
                  <w:sz w:val="24"/>
                  <w:szCs w:val="24"/>
                  <w:lang w:val="en-US"/>
                </w:rPr>
                <w:t>Hệ thống thông gió, điều hòa &amp; quạt</w:t>
              </w:r>
            </w:ins>
          </w:p>
        </w:tc>
        <w:tc>
          <w:tcPr>
            <w:tcW w:w="5488" w:type="dxa"/>
            <w:tcMar>
              <w:top w:w="0" w:type="dxa"/>
              <w:left w:w="45" w:type="dxa"/>
              <w:bottom w:w="0" w:type="dxa"/>
              <w:right w:w="45" w:type="dxa"/>
            </w:tcMar>
            <w:vAlign w:val="center"/>
            <w:hideMark/>
            <w:tcPrChange w:id="4043" w:author="Hoang, Nguyen Ngoc (HO\PLANNING &amp; INVESTMENT)" w:date="2025-11-03T16:13:00Z">
              <w:tcPr>
                <w:tcW w:w="5488" w:type="dxa"/>
                <w:gridSpan w:val="4"/>
                <w:tcMar>
                  <w:top w:w="0" w:type="dxa"/>
                  <w:left w:w="45" w:type="dxa"/>
                  <w:bottom w:w="0" w:type="dxa"/>
                  <w:right w:w="45" w:type="dxa"/>
                </w:tcMar>
                <w:vAlign w:val="center"/>
                <w:hideMark/>
              </w:tcPr>
            </w:tcPrChange>
          </w:tcPr>
          <w:p w14:paraId="43D4C214" w14:textId="77777777" w:rsidR="005E409A" w:rsidRPr="003B5947" w:rsidRDefault="005E409A" w:rsidP="006C0CB8">
            <w:pPr>
              <w:contextualSpacing/>
              <w:rPr>
                <w:ins w:id="4044" w:author="Hoang, Nguyen Ngoc (HO\PLANNING &amp; INVESTMENT)" w:date="2025-11-03T15:47:00Z"/>
                <w:rFonts w:ascii="Times New Roman" w:hAnsi="Times New Roman" w:cs="Times New Roman"/>
                <w:sz w:val="24"/>
                <w:szCs w:val="24"/>
                <w:lang w:val="en-US"/>
              </w:rPr>
            </w:pPr>
            <w:ins w:id="4045" w:author="Hoang, Nguyen Ngoc (HO\PLANNING &amp; INVESTMENT)" w:date="2025-11-03T15:47:00Z">
              <w:r w:rsidRPr="003B5947">
                <w:rPr>
                  <w:rFonts w:ascii="Times New Roman" w:hAnsi="Times New Roman" w:cs="Times New Roman"/>
                  <w:sz w:val="24"/>
                  <w:szCs w:val="24"/>
                  <w:lang w:val="en-US"/>
                </w:rPr>
                <w:t xml:space="preserve">a/ Hệ thống điều hòa: </w:t>
              </w:r>
              <w:r w:rsidRPr="003B5947">
                <w:rPr>
                  <w:rFonts w:ascii="Times New Roman" w:hAnsi="Times New Roman" w:cs="Times New Roman"/>
                  <w:sz w:val="24"/>
                  <w:szCs w:val="24"/>
                  <w:lang w:val="en-US"/>
                </w:rPr>
                <w:br/>
                <w:t>- Máy lạnh âm trần Casper ( số lượng 2 bộ, công suất 36000BTU)</w:t>
              </w:r>
              <w:r w:rsidRPr="003B5947">
                <w:rPr>
                  <w:rFonts w:ascii="Times New Roman" w:hAnsi="Times New Roman" w:cs="Times New Roman"/>
                  <w:sz w:val="24"/>
                  <w:szCs w:val="24"/>
                  <w:lang w:val="en-US"/>
                </w:rPr>
                <w:br/>
                <w:t>- Ống đồng (mét dài)</w:t>
              </w:r>
              <w:r w:rsidRPr="003B5947">
                <w:rPr>
                  <w:rFonts w:ascii="Times New Roman" w:hAnsi="Times New Roman" w:cs="Times New Roman"/>
                  <w:sz w:val="24"/>
                  <w:szCs w:val="24"/>
                  <w:lang w:val="en-US"/>
                </w:rPr>
                <w:br/>
                <w:t>- Phụ kiện treo giàn lạnh</w:t>
              </w:r>
              <w:r w:rsidRPr="003B5947">
                <w:rPr>
                  <w:rFonts w:ascii="Times New Roman" w:hAnsi="Times New Roman" w:cs="Times New Roman"/>
                  <w:sz w:val="24"/>
                  <w:szCs w:val="24"/>
                  <w:lang w:val="en-US"/>
                </w:rPr>
                <w:br/>
                <w:t>- Ống nước</w:t>
              </w:r>
              <w:r w:rsidRPr="003B5947">
                <w:rPr>
                  <w:rFonts w:ascii="Times New Roman" w:hAnsi="Times New Roman" w:cs="Times New Roman"/>
                  <w:sz w:val="24"/>
                  <w:szCs w:val="24"/>
                  <w:lang w:val="en-US"/>
                </w:rPr>
                <w:br/>
                <w:t>- Dây điện điều khiển và dây điện cấp nguồn Cadivi</w:t>
              </w:r>
              <w:r w:rsidRPr="003B5947">
                <w:rPr>
                  <w:rFonts w:ascii="Times New Roman" w:hAnsi="Times New Roman" w:cs="Times New Roman"/>
                  <w:sz w:val="24"/>
                  <w:szCs w:val="24"/>
                  <w:lang w:val="en-US"/>
                </w:rPr>
                <w:br/>
                <w:t xml:space="preserve">- CB điện </w:t>
              </w:r>
              <w:r w:rsidRPr="003B5947">
                <w:rPr>
                  <w:rFonts w:ascii="Times New Roman" w:hAnsi="Times New Roman" w:cs="Times New Roman"/>
                  <w:sz w:val="24"/>
                  <w:szCs w:val="24"/>
                  <w:lang w:val="en-US"/>
                </w:rPr>
                <w:br/>
                <w:t>- Giá đỡ giàn nóng</w:t>
              </w:r>
              <w:r w:rsidRPr="003B5947">
                <w:rPr>
                  <w:rFonts w:ascii="Times New Roman" w:hAnsi="Times New Roman" w:cs="Times New Roman"/>
                  <w:sz w:val="24"/>
                  <w:szCs w:val="24"/>
                  <w:lang w:val="en-US"/>
                </w:rPr>
                <w:br/>
                <w:t>- Nhân công lắp đặt</w:t>
              </w:r>
            </w:ins>
          </w:p>
        </w:tc>
        <w:tc>
          <w:tcPr>
            <w:tcW w:w="2024" w:type="dxa"/>
            <w:tcMar>
              <w:top w:w="0" w:type="dxa"/>
              <w:left w:w="45" w:type="dxa"/>
              <w:bottom w:w="0" w:type="dxa"/>
              <w:right w:w="45" w:type="dxa"/>
            </w:tcMar>
            <w:vAlign w:val="center"/>
            <w:hideMark/>
            <w:tcPrChange w:id="4046" w:author="Hoang, Nguyen Ngoc (HO\PLANNING &amp; INVESTMENT)" w:date="2025-11-03T16:13:00Z">
              <w:tcPr>
                <w:tcW w:w="2024" w:type="dxa"/>
                <w:gridSpan w:val="5"/>
                <w:tcMar>
                  <w:top w:w="0" w:type="dxa"/>
                  <w:left w:w="45" w:type="dxa"/>
                  <w:bottom w:w="0" w:type="dxa"/>
                  <w:right w:w="45" w:type="dxa"/>
                </w:tcMar>
                <w:vAlign w:val="center"/>
                <w:hideMark/>
              </w:tcPr>
            </w:tcPrChange>
          </w:tcPr>
          <w:p w14:paraId="5426640A" w14:textId="77777777" w:rsidR="005E409A" w:rsidRPr="003B5947" w:rsidRDefault="005E409A" w:rsidP="006C0CB8">
            <w:pPr>
              <w:contextualSpacing/>
              <w:jc w:val="center"/>
              <w:rPr>
                <w:ins w:id="4047" w:author="Hoang, Nguyen Ngoc (HO\PLANNING &amp; INVESTMENT)" w:date="2025-11-03T15:47:00Z"/>
                <w:rFonts w:ascii="Times New Roman" w:hAnsi="Times New Roman" w:cs="Times New Roman"/>
                <w:sz w:val="24"/>
                <w:szCs w:val="24"/>
                <w:lang w:val="en-US"/>
              </w:rPr>
            </w:pPr>
            <w:ins w:id="4048" w:author="Hoang, Nguyen Ngoc (HO\PLANNING &amp; INVESTMENT)" w:date="2025-11-03T15:47:00Z">
              <w:r w:rsidRPr="003B5947">
                <w:rPr>
                  <w:rFonts w:ascii="Times New Roman" w:hAnsi="Times New Roman" w:cs="Times New Roman"/>
                  <w:sz w:val="24"/>
                  <w:szCs w:val="24"/>
                  <w:lang w:val="en-US"/>
                </w:rPr>
                <w:t>Hãng Casper</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4049" w:author="Hoang, Nguyen Ngoc (HO\PLANNING &amp; INVESTMENT)" w:date="2025-11-03T16:13:00Z">
              <w:tcPr>
                <w:tcW w:w="911" w:type="dxa"/>
                <w:gridSpan w:val="4"/>
                <w:tcMar>
                  <w:top w:w="0" w:type="dxa"/>
                  <w:left w:w="45" w:type="dxa"/>
                  <w:bottom w:w="0" w:type="dxa"/>
                  <w:right w:w="45" w:type="dxa"/>
                </w:tcMar>
                <w:vAlign w:val="center"/>
                <w:hideMark/>
              </w:tcPr>
            </w:tcPrChange>
          </w:tcPr>
          <w:p w14:paraId="5FD8BE41" w14:textId="77777777" w:rsidR="005E409A" w:rsidRPr="003B5947" w:rsidRDefault="005E409A" w:rsidP="006C0CB8">
            <w:pPr>
              <w:contextualSpacing/>
              <w:jc w:val="center"/>
              <w:rPr>
                <w:ins w:id="4050" w:author="Hoang, Nguyen Ngoc (HO\PLANNING &amp; INVESTMENT)" w:date="2025-11-03T15:47:00Z"/>
                <w:rFonts w:ascii="Times New Roman" w:hAnsi="Times New Roman" w:cs="Times New Roman"/>
                <w:sz w:val="24"/>
                <w:szCs w:val="24"/>
                <w:lang w:val="en-US"/>
              </w:rPr>
            </w:pPr>
            <w:ins w:id="4051"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052" w:author="Hoang, Nguyen Ngoc (HO\PLANNING &amp; INVESTMENT)" w:date="2025-11-03T16:13:00Z">
              <w:tcPr>
                <w:tcW w:w="850" w:type="dxa"/>
                <w:gridSpan w:val="3"/>
                <w:tcMar>
                  <w:top w:w="0" w:type="dxa"/>
                  <w:left w:w="45" w:type="dxa"/>
                  <w:bottom w:w="0" w:type="dxa"/>
                  <w:right w:w="45" w:type="dxa"/>
                </w:tcMar>
                <w:vAlign w:val="center"/>
                <w:hideMark/>
              </w:tcPr>
            </w:tcPrChange>
          </w:tcPr>
          <w:p w14:paraId="1907AFAA" w14:textId="77777777" w:rsidR="005E409A" w:rsidRPr="003B5947" w:rsidRDefault="005E409A" w:rsidP="006C0CB8">
            <w:pPr>
              <w:contextualSpacing/>
              <w:jc w:val="center"/>
              <w:rPr>
                <w:ins w:id="4053" w:author="Hoang, Nguyen Ngoc (HO\PLANNING &amp; INVESTMENT)" w:date="2025-11-03T15:47:00Z"/>
                <w:rFonts w:ascii="Times New Roman" w:hAnsi="Times New Roman" w:cs="Times New Roman"/>
                <w:sz w:val="24"/>
                <w:szCs w:val="24"/>
                <w:lang w:val="en-US"/>
              </w:rPr>
            </w:pPr>
            <w:ins w:id="4054"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055" w:author="Hoang, Nguyen Ngoc (HO\PLANNING &amp; INVESTMENT)" w:date="2025-11-03T16:13:00Z">
              <w:tcPr>
                <w:tcW w:w="865" w:type="dxa"/>
                <w:gridSpan w:val="5"/>
                <w:tcMar>
                  <w:top w:w="0" w:type="dxa"/>
                  <w:left w:w="45" w:type="dxa"/>
                  <w:bottom w:w="0" w:type="dxa"/>
                  <w:right w:w="45" w:type="dxa"/>
                </w:tcMar>
                <w:vAlign w:val="center"/>
                <w:hideMark/>
              </w:tcPr>
            </w:tcPrChange>
          </w:tcPr>
          <w:p w14:paraId="56EABD63" w14:textId="77777777" w:rsidR="005E409A" w:rsidRPr="003B5947" w:rsidRDefault="005E409A" w:rsidP="006C0CB8">
            <w:pPr>
              <w:contextualSpacing/>
              <w:rPr>
                <w:ins w:id="405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057" w:author="Hoang, Nguyen Ngoc (HO\PLANNING &amp; INVESTMENT)" w:date="2025-11-03T16:13:00Z">
              <w:tcPr>
                <w:tcW w:w="1148" w:type="dxa"/>
                <w:gridSpan w:val="3"/>
                <w:tcMar>
                  <w:top w:w="0" w:type="dxa"/>
                  <w:left w:w="45" w:type="dxa"/>
                  <w:bottom w:w="0" w:type="dxa"/>
                  <w:right w:w="45" w:type="dxa"/>
                </w:tcMar>
                <w:vAlign w:val="center"/>
                <w:hideMark/>
              </w:tcPr>
            </w:tcPrChange>
          </w:tcPr>
          <w:p w14:paraId="06705463" w14:textId="77777777" w:rsidR="005E409A" w:rsidRPr="003B5947" w:rsidRDefault="005E409A" w:rsidP="006C0CB8">
            <w:pPr>
              <w:contextualSpacing/>
              <w:rPr>
                <w:ins w:id="4058" w:author="Hoang, Nguyen Ngoc (HO\PLANNING &amp; INVESTMENT)" w:date="2025-11-03T15:47:00Z"/>
                <w:rFonts w:ascii="Times New Roman" w:hAnsi="Times New Roman" w:cs="Times New Roman"/>
                <w:sz w:val="24"/>
                <w:szCs w:val="24"/>
                <w:lang w:val="en-US"/>
              </w:rPr>
            </w:pPr>
          </w:p>
        </w:tc>
      </w:tr>
      <w:tr w:rsidR="005E409A" w:rsidRPr="003B5947" w14:paraId="1BF0366A" w14:textId="77777777" w:rsidTr="006D6DD2">
        <w:tblPrEx>
          <w:jc w:val="center"/>
          <w:tblInd w:w="0" w:type="dxa"/>
          <w:tblCellMar>
            <w:left w:w="0" w:type="dxa"/>
            <w:right w:w="0" w:type="dxa"/>
          </w:tblCellMar>
          <w:tblPrExChange w:id="4059" w:author="Hoang, Nguyen Ngoc (HO\PLANNING &amp; INVESTMENT)" w:date="2025-11-03T16:13:00Z">
            <w:tblPrEx>
              <w:tblW w:w="15631" w:type="dxa"/>
              <w:jc w:val="center"/>
              <w:tblInd w:w="0" w:type="dxa"/>
              <w:tblCellMar>
                <w:left w:w="0" w:type="dxa"/>
                <w:right w:w="0" w:type="dxa"/>
              </w:tblCellMar>
            </w:tblPrEx>
          </w:tblPrExChange>
        </w:tblPrEx>
        <w:trPr>
          <w:trHeight w:val="1124"/>
          <w:jc w:val="center"/>
          <w:ins w:id="4060" w:author="Hoang, Nguyen Ngoc (HO\PLANNING &amp; INVESTMENT)" w:date="2025-11-03T15:47:00Z"/>
          <w:trPrChange w:id="4061" w:author="Hoang, Nguyen Ngoc (HO\PLANNING &amp; INVESTMENT)" w:date="2025-11-03T16:13:00Z">
            <w:trPr>
              <w:gridBefore w:val="2"/>
              <w:gridAfter w:val="0"/>
              <w:trHeight w:val="1124"/>
              <w:jc w:val="center"/>
            </w:trPr>
          </w:trPrChange>
        </w:trPr>
        <w:tc>
          <w:tcPr>
            <w:tcW w:w="670" w:type="dxa"/>
            <w:vMerge/>
            <w:vAlign w:val="center"/>
            <w:hideMark/>
            <w:tcPrChange w:id="4062" w:author="Hoang, Nguyen Ngoc (HO\PLANNING &amp; INVESTMENT)" w:date="2025-11-03T16:13:00Z">
              <w:tcPr>
                <w:tcW w:w="670" w:type="dxa"/>
                <w:vMerge/>
                <w:vAlign w:val="center"/>
                <w:hideMark/>
              </w:tcPr>
            </w:tcPrChange>
          </w:tcPr>
          <w:p w14:paraId="3311F511" w14:textId="77777777" w:rsidR="005E409A" w:rsidRPr="003B5947" w:rsidRDefault="005E409A" w:rsidP="006C0CB8">
            <w:pPr>
              <w:contextualSpacing/>
              <w:jc w:val="center"/>
              <w:rPr>
                <w:ins w:id="4063"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4064" w:author="Hoang, Nguyen Ngoc (HO\PLANNING &amp; INVESTMENT)" w:date="2025-11-03T16:13:00Z">
              <w:tcPr>
                <w:tcW w:w="3675" w:type="dxa"/>
                <w:gridSpan w:val="6"/>
                <w:vMerge/>
                <w:vAlign w:val="center"/>
                <w:hideMark/>
              </w:tcPr>
            </w:tcPrChange>
          </w:tcPr>
          <w:p w14:paraId="52F36BA9" w14:textId="77777777" w:rsidR="005E409A" w:rsidRPr="003B5947" w:rsidRDefault="005E409A" w:rsidP="006C0CB8">
            <w:pPr>
              <w:contextualSpacing/>
              <w:rPr>
                <w:ins w:id="4065"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4066" w:author="Hoang, Nguyen Ngoc (HO\PLANNING &amp; INVESTMENT)" w:date="2025-11-03T16:13:00Z">
              <w:tcPr>
                <w:tcW w:w="5488" w:type="dxa"/>
                <w:gridSpan w:val="4"/>
                <w:tcMar>
                  <w:top w:w="0" w:type="dxa"/>
                  <w:left w:w="45" w:type="dxa"/>
                  <w:bottom w:w="0" w:type="dxa"/>
                  <w:right w:w="45" w:type="dxa"/>
                </w:tcMar>
                <w:vAlign w:val="center"/>
                <w:hideMark/>
              </w:tcPr>
            </w:tcPrChange>
          </w:tcPr>
          <w:p w14:paraId="5F760E1B" w14:textId="77777777" w:rsidR="005E409A" w:rsidRPr="003B5947" w:rsidRDefault="005E409A" w:rsidP="006C0CB8">
            <w:pPr>
              <w:contextualSpacing/>
              <w:rPr>
                <w:ins w:id="4067" w:author="Hoang, Nguyen Ngoc (HO\PLANNING &amp; INVESTMENT)" w:date="2025-11-03T15:47:00Z"/>
                <w:rFonts w:ascii="Times New Roman" w:hAnsi="Times New Roman" w:cs="Times New Roman"/>
                <w:sz w:val="24"/>
                <w:szCs w:val="24"/>
                <w:lang w:val="en-US"/>
              </w:rPr>
            </w:pPr>
            <w:ins w:id="4068" w:author="Hoang, Nguyen Ngoc (HO\PLANNING &amp; INVESTMENT)" w:date="2025-11-03T15:47:00Z">
              <w:r w:rsidRPr="003B5947">
                <w:rPr>
                  <w:rFonts w:ascii="Times New Roman" w:hAnsi="Times New Roman" w:cs="Times New Roman"/>
                  <w:sz w:val="24"/>
                  <w:szCs w:val="24"/>
                  <w:lang w:val="en-US"/>
                </w:rPr>
                <w:t>b/ Hệ thống quạt:</w:t>
              </w:r>
              <w:r w:rsidRPr="003B5947">
                <w:rPr>
                  <w:rFonts w:ascii="Times New Roman" w:hAnsi="Times New Roman" w:cs="Times New Roman"/>
                  <w:sz w:val="24"/>
                  <w:szCs w:val="24"/>
                  <w:lang w:val="en-US"/>
                </w:rPr>
                <w:br/>
                <w:t>- Quạt trần ASIA</w:t>
              </w:r>
              <w:r w:rsidRPr="003B5947">
                <w:rPr>
                  <w:rFonts w:ascii="Times New Roman" w:hAnsi="Times New Roman" w:cs="Times New Roman"/>
                  <w:sz w:val="24"/>
                  <w:szCs w:val="24"/>
                  <w:lang w:val="en-US"/>
                </w:rPr>
                <w:br/>
                <w:t>- Quạt thông gió Senko</w:t>
              </w:r>
            </w:ins>
          </w:p>
        </w:tc>
        <w:tc>
          <w:tcPr>
            <w:tcW w:w="2024" w:type="dxa"/>
            <w:tcMar>
              <w:top w:w="0" w:type="dxa"/>
              <w:left w:w="45" w:type="dxa"/>
              <w:bottom w:w="0" w:type="dxa"/>
              <w:right w:w="45" w:type="dxa"/>
            </w:tcMar>
            <w:vAlign w:val="center"/>
            <w:hideMark/>
            <w:tcPrChange w:id="4069" w:author="Hoang, Nguyen Ngoc (HO\PLANNING &amp; INVESTMENT)" w:date="2025-11-03T16:13:00Z">
              <w:tcPr>
                <w:tcW w:w="2024" w:type="dxa"/>
                <w:gridSpan w:val="5"/>
                <w:tcMar>
                  <w:top w:w="0" w:type="dxa"/>
                  <w:left w:w="45" w:type="dxa"/>
                  <w:bottom w:w="0" w:type="dxa"/>
                  <w:right w:w="45" w:type="dxa"/>
                </w:tcMar>
                <w:vAlign w:val="center"/>
                <w:hideMark/>
              </w:tcPr>
            </w:tcPrChange>
          </w:tcPr>
          <w:p w14:paraId="4F08083C" w14:textId="77777777" w:rsidR="005E409A" w:rsidRPr="003B5947" w:rsidRDefault="005E409A" w:rsidP="006C0CB8">
            <w:pPr>
              <w:contextualSpacing/>
              <w:jc w:val="center"/>
              <w:rPr>
                <w:ins w:id="4070" w:author="Hoang, Nguyen Ngoc (HO\PLANNING &amp; INVESTMENT)" w:date="2025-11-03T15:47:00Z"/>
                <w:rFonts w:ascii="Times New Roman" w:hAnsi="Times New Roman" w:cs="Times New Roman"/>
                <w:sz w:val="24"/>
                <w:szCs w:val="24"/>
                <w:lang w:val="en-US"/>
              </w:rPr>
            </w:pPr>
            <w:ins w:id="4071" w:author="Hoang, Nguyen Ngoc (HO\PLANNING &amp; INVESTMENT)" w:date="2025-11-03T15:47:00Z">
              <w:r w:rsidRPr="003B5947">
                <w:rPr>
                  <w:rFonts w:ascii="Times New Roman" w:hAnsi="Times New Roman" w:cs="Times New Roman"/>
                  <w:sz w:val="24"/>
                  <w:szCs w:val="24"/>
                  <w:lang w:val="en-US"/>
                </w:rPr>
                <w:t>Hãng  ASIA/Senko</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4072" w:author="Hoang, Nguyen Ngoc (HO\PLANNING &amp; INVESTMENT)" w:date="2025-11-03T16:13:00Z">
              <w:tcPr>
                <w:tcW w:w="911" w:type="dxa"/>
                <w:gridSpan w:val="4"/>
                <w:tcMar>
                  <w:top w:w="0" w:type="dxa"/>
                  <w:left w:w="45" w:type="dxa"/>
                  <w:bottom w:w="0" w:type="dxa"/>
                  <w:right w:w="45" w:type="dxa"/>
                </w:tcMar>
                <w:vAlign w:val="center"/>
                <w:hideMark/>
              </w:tcPr>
            </w:tcPrChange>
          </w:tcPr>
          <w:p w14:paraId="0230CB41" w14:textId="77777777" w:rsidR="005E409A" w:rsidRPr="003B5947" w:rsidRDefault="005E409A" w:rsidP="006C0CB8">
            <w:pPr>
              <w:contextualSpacing/>
              <w:jc w:val="center"/>
              <w:rPr>
                <w:ins w:id="4073" w:author="Hoang, Nguyen Ngoc (HO\PLANNING &amp; INVESTMENT)" w:date="2025-11-03T15:47:00Z"/>
                <w:rFonts w:ascii="Times New Roman" w:hAnsi="Times New Roman" w:cs="Times New Roman"/>
                <w:sz w:val="24"/>
                <w:szCs w:val="24"/>
                <w:lang w:val="en-US"/>
              </w:rPr>
            </w:pPr>
            <w:ins w:id="4074"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075" w:author="Hoang, Nguyen Ngoc (HO\PLANNING &amp; INVESTMENT)" w:date="2025-11-03T16:13:00Z">
              <w:tcPr>
                <w:tcW w:w="850" w:type="dxa"/>
                <w:gridSpan w:val="3"/>
                <w:tcMar>
                  <w:top w:w="0" w:type="dxa"/>
                  <w:left w:w="45" w:type="dxa"/>
                  <w:bottom w:w="0" w:type="dxa"/>
                  <w:right w:w="45" w:type="dxa"/>
                </w:tcMar>
                <w:vAlign w:val="center"/>
                <w:hideMark/>
              </w:tcPr>
            </w:tcPrChange>
          </w:tcPr>
          <w:p w14:paraId="24F22DD8" w14:textId="77777777" w:rsidR="005E409A" w:rsidRPr="003B5947" w:rsidRDefault="005E409A" w:rsidP="006C0CB8">
            <w:pPr>
              <w:contextualSpacing/>
              <w:jc w:val="center"/>
              <w:rPr>
                <w:ins w:id="4076" w:author="Hoang, Nguyen Ngoc (HO\PLANNING &amp; INVESTMENT)" w:date="2025-11-03T15:47:00Z"/>
                <w:rFonts w:ascii="Times New Roman" w:hAnsi="Times New Roman" w:cs="Times New Roman"/>
                <w:sz w:val="24"/>
                <w:szCs w:val="24"/>
                <w:lang w:val="en-US"/>
              </w:rPr>
            </w:pPr>
            <w:ins w:id="4077"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078" w:author="Hoang, Nguyen Ngoc (HO\PLANNING &amp; INVESTMENT)" w:date="2025-11-03T16:13:00Z">
              <w:tcPr>
                <w:tcW w:w="865" w:type="dxa"/>
                <w:gridSpan w:val="5"/>
                <w:tcMar>
                  <w:top w:w="0" w:type="dxa"/>
                  <w:left w:w="45" w:type="dxa"/>
                  <w:bottom w:w="0" w:type="dxa"/>
                  <w:right w:w="45" w:type="dxa"/>
                </w:tcMar>
                <w:vAlign w:val="center"/>
                <w:hideMark/>
              </w:tcPr>
            </w:tcPrChange>
          </w:tcPr>
          <w:p w14:paraId="79D577E8" w14:textId="77777777" w:rsidR="005E409A" w:rsidRPr="003B5947" w:rsidRDefault="005E409A" w:rsidP="006C0CB8">
            <w:pPr>
              <w:contextualSpacing/>
              <w:rPr>
                <w:ins w:id="407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080" w:author="Hoang, Nguyen Ngoc (HO\PLANNING &amp; INVESTMENT)" w:date="2025-11-03T16:13:00Z">
              <w:tcPr>
                <w:tcW w:w="1148" w:type="dxa"/>
                <w:gridSpan w:val="3"/>
                <w:tcMar>
                  <w:top w:w="0" w:type="dxa"/>
                  <w:left w:w="45" w:type="dxa"/>
                  <w:bottom w:w="0" w:type="dxa"/>
                  <w:right w:w="45" w:type="dxa"/>
                </w:tcMar>
                <w:vAlign w:val="center"/>
                <w:hideMark/>
              </w:tcPr>
            </w:tcPrChange>
          </w:tcPr>
          <w:p w14:paraId="0D65F838" w14:textId="77777777" w:rsidR="005E409A" w:rsidRPr="003B5947" w:rsidRDefault="005E409A" w:rsidP="006C0CB8">
            <w:pPr>
              <w:contextualSpacing/>
              <w:rPr>
                <w:ins w:id="4081" w:author="Hoang, Nguyen Ngoc (HO\PLANNING &amp; INVESTMENT)" w:date="2025-11-03T15:47:00Z"/>
                <w:rFonts w:ascii="Times New Roman" w:hAnsi="Times New Roman" w:cs="Times New Roman"/>
                <w:sz w:val="24"/>
                <w:szCs w:val="24"/>
                <w:lang w:val="en-US"/>
              </w:rPr>
            </w:pPr>
          </w:p>
        </w:tc>
      </w:tr>
      <w:tr w:rsidR="005E409A" w:rsidRPr="003B5947" w14:paraId="79CBCF9F" w14:textId="77777777" w:rsidTr="006D6DD2">
        <w:tblPrEx>
          <w:jc w:val="center"/>
          <w:tblInd w:w="0" w:type="dxa"/>
          <w:tblCellMar>
            <w:left w:w="0" w:type="dxa"/>
            <w:right w:w="0" w:type="dxa"/>
          </w:tblCellMar>
          <w:tblPrExChange w:id="4082" w:author="Hoang, Nguyen Ngoc (HO\PLANNING &amp; INVESTMENT)" w:date="2025-11-03T16:13:00Z">
            <w:tblPrEx>
              <w:tblW w:w="15631" w:type="dxa"/>
              <w:jc w:val="center"/>
              <w:tblInd w:w="0" w:type="dxa"/>
              <w:tblCellMar>
                <w:left w:w="0" w:type="dxa"/>
                <w:right w:w="0" w:type="dxa"/>
              </w:tblCellMar>
            </w:tblPrEx>
          </w:tblPrExChange>
        </w:tblPrEx>
        <w:trPr>
          <w:trHeight w:val="1215"/>
          <w:jc w:val="center"/>
          <w:ins w:id="4083" w:author="Hoang, Nguyen Ngoc (HO\PLANNING &amp; INVESTMENT)" w:date="2025-11-03T15:47:00Z"/>
          <w:trPrChange w:id="4084" w:author="Hoang, Nguyen Ngoc (HO\PLANNING &amp; INVESTMENT)" w:date="2025-11-03T16:13:00Z">
            <w:trPr>
              <w:gridBefore w:val="2"/>
              <w:gridAfter w:val="0"/>
              <w:trHeight w:val="1215"/>
              <w:jc w:val="center"/>
            </w:trPr>
          </w:trPrChange>
        </w:trPr>
        <w:tc>
          <w:tcPr>
            <w:tcW w:w="670" w:type="dxa"/>
            <w:tcMar>
              <w:top w:w="0" w:type="dxa"/>
              <w:left w:w="45" w:type="dxa"/>
              <w:bottom w:w="0" w:type="dxa"/>
              <w:right w:w="45" w:type="dxa"/>
            </w:tcMar>
            <w:vAlign w:val="center"/>
            <w:hideMark/>
            <w:tcPrChange w:id="4085" w:author="Hoang, Nguyen Ngoc (HO\PLANNING &amp; INVESTMENT)" w:date="2025-11-03T16:13:00Z">
              <w:tcPr>
                <w:tcW w:w="670" w:type="dxa"/>
                <w:tcMar>
                  <w:top w:w="0" w:type="dxa"/>
                  <w:left w:w="45" w:type="dxa"/>
                  <w:bottom w:w="0" w:type="dxa"/>
                  <w:right w:w="45" w:type="dxa"/>
                </w:tcMar>
                <w:vAlign w:val="center"/>
                <w:hideMark/>
              </w:tcPr>
            </w:tcPrChange>
          </w:tcPr>
          <w:p w14:paraId="69645194" w14:textId="77777777" w:rsidR="005E409A" w:rsidRPr="003B5947" w:rsidRDefault="005E409A" w:rsidP="006C0CB8">
            <w:pPr>
              <w:contextualSpacing/>
              <w:jc w:val="center"/>
              <w:rPr>
                <w:ins w:id="4086" w:author="Hoang, Nguyen Ngoc (HO\PLANNING &amp; INVESTMENT)" w:date="2025-11-03T15:47:00Z"/>
                <w:rFonts w:ascii="Times New Roman" w:hAnsi="Times New Roman" w:cs="Times New Roman"/>
                <w:sz w:val="24"/>
                <w:szCs w:val="24"/>
                <w:lang w:val="en-US"/>
              </w:rPr>
            </w:pPr>
            <w:ins w:id="4087" w:author="Hoang, Nguyen Ngoc (HO\PLANNING &amp; INVESTMENT)" w:date="2025-11-03T15:47:00Z">
              <w:r w:rsidRPr="003B5947">
                <w:rPr>
                  <w:rFonts w:ascii="Times New Roman" w:hAnsi="Times New Roman" w:cs="Times New Roman"/>
                  <w:sz w:val="24"/>
                  <w:szCs w:val="24"/>
                  <w:lang w:val="en-US"/>
                </w:rPr>
                <w:t>1.3</w:t>
              </w:r>
            </w:ins>
          </w:p>
        </w:tc>
        <w:tc>
          <w:tcPr>
            <w:tcW w:w="3675" w:type="dxa"/>
            <w:tcMar>
              <w:top w:w="0" w:type="dxa"/>
              <w:left w:w="45" w:type="dxa"/>
              <w:bottom w:w="0" w:type="dxa"/>
              <w:right w:w="45" w:type="dxa"/>
            </w:tcMar>
            <w:vAlign w:val="center"/>
            <w:hideMark/>
            <w:tcPrChange w:id="4088" w:author="Hoang, Nguyen Ngoc (HO\PLANNING &amp; INVESTMENT)" w:date="2025-11-03T16:13:00Z">
              <w:tcPr>
                <w:tcW w:w="3675" w:type="dxa"/>
                <w:gridSpan w:val="6"/>
                <w:tcMar>
                  <w:top w:w="0" w:type="dxa"/>
                  <w:left w:w="45" w:type="dxa"/>
                  <w:bottom w:w="0" w:type="dxa"/>
                  <w:right w:w="45" w:type="dxa"/>
                </w:tcMar>
                <w:vAlign w:val="center"/>
                <w:hideMark/>
              </w:tcPr>
            </w:tcPrChange>
          </w:tcPr>
          <w:p w14:paraId="489A8923" w14:textId="77777777" w:rsidR="005E409A" w:rsidRPr="003B5947" w:rsidRDefault="005E409A" w:rsidP="006C0CB8">
            <w:pPr>
              <w:contextualSpacing/>
              <w:rPr>
                <w:ins w:id="4089" w:author="Hoang, Nguyen Ngoc (HO\PLANNING &amp; INVESTMENT)" w:date="2025-11-03T15:47:00Z"/>
                <w:rFonts w:ascii="Times New Roman" w:hAnsi="Times New Roman" w:cs="Times New Roman"/>
                <w:sz w:val="24"/>
                <w:szCs w:val="24"/>
                <w:lang w:val="en-US"/>
              </w:rPr>
            </w:pPr>
            <w:ins w:id="4090" w:author="Hoang, Nguyen Ngoc (HO\PLANNING &amp; INVESTMENT)" w:date="2025-11-03T15:47:00Z">
              <w:r w:rsidRPr="003B5947">
                <w:rPr>
                  <w:rFonts w:ascii="Times New Roman" w:hAnsi="Times New Roman" w:cs="Times New Roman"/>
                  <w:sz w:val="24"/>
                  <w:szCs w:val="24"/>
                  <w:lang w:val="en-US"/>
                </w:rPr>
                <w:t>Gói sàn gỗ bao gồm lắp đặt</w:t>
              </w:r>
            </w:ins>
          </w:p>
        </w:tc>
        <w:tc>
          <w:tcPr>
            <w:tcW w:w="5488" w:type="dxa"/>
            <w:tcMar>
              <w:top w:w="0" w:type="dxa"/>
              <w:left w:w="45" w:type="dxa"/>
              <w:bottom w:w="0" w:type="dxa"/>
              <w:right w:w="45" w:type="dxa"/>
            </w:tcMar>
            <w:vAlign w:val="center"/>
            <w:hideMark/>
            <w:tcPrChange w:id="4091" w:author="Hoang, Nguyen Ngoc (HO\PLANNING &amp; INVESTMENT)" w:date="2025-11-03T16:13:00Z">
              <w:tcPr>
                <w:tcW w:w="5488" w:type="dxa"/>
                <w:gridSpan w:val="4"/>
                <w:tcMar>
                  <w:top w:w="0" w:type="dxa"/>
                  <w:left w:w="45" w:type="dxa"/>
                  <w:bottom w:w="0" w:type="dxa"/>
                  <w:right w:w="45" w:type="dxa"/>
                </w:tcMar>
                <w:vAlign w:val="center"/>
                <w:hideMark/>
              </w:tcPr>
            </w:tcPrChange>
          </w:tcPr>
          <w:p w14:paraId="6B8BCC8B" w14:textId="77777777" w:rsidR="005E409A" w:rsidRPr="003B5947" w:rsidRDefault="005E409A" w:rsidP="006C0CB8">
            <w:pPr>
              <w:contextualSpacing/>
              <w:rPr>
                <w:ins w:id="4092" w:author="Hoang, Nguyen Ngoc (HO\PLANNING &amp; INVESTMENT)" w:date="2025-11-03T15:47:00Z"/>
                <w:rFonts w:ascii="Times New Roman" w:hAnsi="Times New Roman" w:cs="Times New Roman"/>
                <w:sz w:val="24"/>
                <w:szCs w:val="24"/>
                <w:lang w:val="en-US"/>
              </w:rPr>
            </w:pPr>
            <w:ins w:id="4093" w:author="Hoang, Nguyen Ngoc (HO\PLANNING &amp; INVESTMENT)" w:date="2025-11-03T15:47:00Z">
              <w:r w:rsidRPr="003B5947">
                <w:rPr>
                  <w:rFonts w:ascii="Times New Roman" w:hAnsi="Times New Roman" w:cs="Times New Roman"/>
                  <w:sz w:val="24"/>
                  <w:szCs w:val="24"/>
                  <w:lang w:val="en-US"/>
                </w:rPr>
                <w:t>Mã sản phẩm: MG588</w:t>
              </w:r>
              <w:r w:rsidRPr="003B5947">
                <w:rPr>
                  <w:rFonts w:ascii="Times New Roman" w:hAnsi="Times New Roman" w:cs="Times New Roman"/>
                  <w:sz w:val="24"/>
                  <w:szCs w:val="24"/>
                  <w:lang w:val="en-US"/>
                </w:rPr>
                <w:br/>
                <w:t>Chứng nhận: AC5, E1, Class 33</w:t>
              </w:r>
              <w:r w:rsidRPr="003B5947">
                <w:rPr>
                  <w:rFonts w:ascii="Times New Roman" w:hAnsi="Times New Roman" w:cs="Times New Roman"/>
                  <w:sz w:val="24"/>
                  <w:szCs w:val="24"/>
                  <w:lang w:val="en-US"/>
                </w:rPr>
                <w:br/>
                <w:t>Độ dày: 8/12mm</w:t>
              </w:r>
              <w:r w:rsidRPr="003B5947">
                <w:rPr>
                  <w:rFonts w:ascii="Times New Roman" w:hAnsi="Times New Roman" w:cs="Times New Roman"/>
                  <w:sz w:val="24"/>
                  <w:szCs w:val="24"/>
                  <w:lang w:val="en-US"/>
                </w:rPr>
                <w:br/>
                <w:t>Kích thước: 165x1215x8/12mm</w:t>
              </w:r>
            </w:ins>
          </w:p>
        </w:tc>
        <w:tc>
          <w:tcPr>
            <w:tcW w:w="2024" w:type="dxa"/>
            <w:tcMar>
              <w:top w:w="0" w:type="dxa"/>
              <w:left w:w="45" w:type="dxa"/>
              <w:bottom w:w="0" w:type="dxa"/>
              <w:right w:w="45" w:type="dxa"/>
            </w:tcMar>
            <w:vAlign w:val="center"/>
            <w:hideMark/>
            <w:tcPrChange w:id="4094" w:author="Hoang, Nguyen Ngoc (HO\PLANNING &amp; INVESTMENT)" w:date="2025-11-03T16:13:00Z">
              <w:tcPr>
                <w:tcW w:w="2024" w:type="dxa"/>
                <w:gridSpan w:val="5"/>
                <w:tcMar>
                  <w:top w:w="0" w:type="dxa"/>
                  <w:left w:w="45" w:type="dxa"/>
                  <w:bottom w:w="0" w:type="dxa"/>
                  <w:right w:w="45" w:type="dxa"/>
                </w:tcMar>
                <w:vAlign w:val="center"/>
                <w:hideMark/>
              </w:tcPr>
            </w:tcPrChange>
          </w:tcPr>
          <w:p w14:paraId="6D32DF9D" w14:textId="77777777" w:rsidR="005E409A" w:rsidRPr="003B5947" w:rsidRDefault="005E409A" w:rsidP="006C0CB8">
            <w:pPr>
              <w:contextualSpacing/>
              <w:jc w:val="center"/>
              <w:rPr>
                <w:ins w:id="4095" w:author="Hoang, Nguyen Ngoc (HO\PLANNING &amp; INVESTMENT)" w:date="2025-11-03T15:47:00Z"/>
                <w:rFonts w:ascii="Times New Roman" w:hAnsi="Times New Roman" w:cs="Times New Roman"/>
                <w:sz w:val="24"/>
                <w:szCs w:val="24"/>
                <w:lang w:val="en-US"/>
              </w:rPr>
            </w:pPr>
            <w:ins w:id="4096" w:author="Hoang, Nguyen Ngoc (HO\PLANNING &amp; INVESTMENT)" w:date="2025-11-03T15:47:00Z">
              <w:r w:rsidRPr="003B5947">
                <w:rPr>
                  <w:rFonts w:ascii="Times New Roman" w:hAnsi="Times New Roman" w:cs="Times New Roman"/>
                  <w:sz w:val="24"/>
                  <w:szCs w:val="24"/>
                  <w:lang w:val="en-US"/>
                </w:rPr>
                <w:t>Hãng Raptor Floor</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4097" w:author="Hoang, Nguyen Ngoc (HO\PLANNING &amp; INVESTMENT)" w:date="2025-11-03T16:13:00Z">
              <w:tcPr>
                <w:tcW w:w="911" w:type="dxa"/>
                <w:gridSpan w:val="4"/>
                <w:tcMar>
                  <w:top w:w="0" w:type="dxa"/>
                  <w:left w:w="45" w:type="dxa"/>
                  <w:bottom w:w="0" w:type="dxa"/>
                  <w:right w:w="45" w:type="dxa"/>
                </w:tcMar>
                <w:vAlign w:val="center"/>
                <w:hideMark/>
              </w:tcPr>
            </w:tcPrChange>
          </w:tcPr>
          <w:p w14:paraId="53B97242" w14:textId="77777777" w:rsidR="005E409A" w:rsidRPr="003B5947" w:rsidRDefault="005E409A" w:rsidP="006C0CB8">
            <w:pPr>
              <w:contextualSpacing/>
              <w:jc w:val="center"/>
              <w:rPr>
                <w:ins w:id="4098" w:author="Hoang, Nguyen Ngoc (HO\PLANNING &amp; INVESTMENT)" w:date="2025-11-03T15:47:00Z"/>
                <w:rFonts w:ascii="Times New Roman" w:hAnsi="Times New Roman" w:cs="Times New Roman"/>
                <w:sz w:val="24"/>
                <w:szCs w:val="24"/>
                <w:lang w:val="en-US"/>
              </w:rPr>
            </w:pPr>
            <w:ins w:id="4099"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100" w:author="Hoang, Nguyen Ngoc (HO\PLANNING &amp; INVESTMENT)" w:date="2025-11-03T16:13:00Z">
              <w:tcPr>
                <w:tcW w:w="850" w:type="dxa"/>
                <w:gridSpan w:val="3"/>
                <w:tcMar>
                  <w:top w:w="0" w:type="dxa"/>
                  <w:left w:w="45" w:type="dxa"/>
                  <w:bottom w:w="0" w:type="dxa"/>
                  <w:right w:w="45" w:type="dxa"/>
                </w:tcMar>
                <w:vAlign w:val="center"/>
                <w:hideMark/>
              </w:tcPr>
            </w:tcPrChange>
          </w:tcPr>
          <w:p w14:paraId="0C61414B" w14:textId="77777777" w:rsidR="005E409A" w:rsidRPr="003B5947" w:rsidRDefault="005E409A" w:rsidP="006C0CB8">
            <w:pPr>
              <w:contextualSpacing/>
              <w:jc w:val="center"/>
              <w:rPr>
                <w:ins w:id="4101" w:author="Hoang, Nguyen Ngoc (HO\PLANNING &amp; INVESTMENT)" w:date="2025-11-03T15:47:00Z"/>
                <w:rFonts w:ascii="Times New Roman" w:hAnsi="Times New Roman" w:cs="Times New Roman"/>
                <w:sz w:val="24"/>
                <w:szCs w:val="24"/>
                <w:lang w:val="en-US"/>
              </w:rPr>
            </w:pPr>
            <w:ins w:id="4102"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103" w:author="Hoang, Nguyen Ngoc (HO\PLANNING &amp; INVESTMENT)" w:date="2025-11-03T16:13:00Z">
              <w:tcPr>
                <w:tcW w:w="865" w:type="dxa"/>
                <w:gridSpan w:val="5"/>
                <w:tcMar>
                  <w:top w:w="0" w:type="dxa"/>
                  <w:left w:w="45" w:type="dxa"/>
                  <w:bottom w:w="0" w:type="dxa"/>
                  <w:right w:w="45" w:type="dxa"/>
                </w:tcMar>
                <w:vAlign w:val="center"/>
                <w:hideMark/>
              </w:tcPr>
            </w:tcPrChange>
          </w:tcPr>
          <w:p w14:paraId="0A12A2A1" w14:textId="77777777" w:rsidR="005E409A" w:rsidRPr="003B5947" w:rsidRDefault="005E409A" w:rsidP="006C0CB8">
            <w:pPr>
              <w:contextualSpacing/>
              <w:rPr>
                <w:ins w:id="410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105" w:author="Hoang, Nguyen Ngoc (HO\PLANNING &amp; INVESTMENT)" w:date="2025-11-03T16:13:00Z">
              <w:tcPr>
                <w:tcW w:w="1148" w:type="dxa"/>
                <w:gridSpan w:val="3"/>
                <w:tcMar>
                  <w:top w:w="0" w:type="dxa"/>
                  <w:left w:w="45" w:type="dxa"/>
                  <w:bottom w:w="0" w:type="dxa"/>
                  <w:right w:w="45" w:type="dxa"/>
                </w:tcMar>
                <w:vAlign w:val="center"/>
                <w:hideMark/>
              </w:tcPr>
            </w:tcPrChange>
          </w:tcPr>
          <w:p w14:paraId="07F5BFCD" w14:textId="77777777" w:rsidR="005E409A" w:rsidRPr="003B5947" w:rsidRDefault="005E409A" w:rsidP="006C0CB8">
            <w:pPr>
              <w:contextualSpacing/>
              <w:rPr>
                <w:ins w:id="4106" w:author="Hoang, Nguyen Ngoc (HO\PLANNING &amp; INVESTMENT)" w:date="2025-11-03T15:47:00Z"/>
                <w:rFonts w:ascii="Times New Roman" w:hAnsi="Times New Roman" w:cs="Times New Roman"/>
                <w:sz w:val="24"/>
                <w:szCs w:val="24"/>
                <w:lang w:val="en-US"/>
              </w:rPr>
            </w:pPr>
          </w:p>
        </w:tc>
      </w:tr>
      <w:tr w:rsidR="005E409A" w:rsidRPr="003B5947" w14:paraId="7DCA0C57" w14:textId="77777777" w:rsidTr="006D6DD2">
        <w:tblPrEx>
          <w:jc w:val="center"/>
          <w:tblInd w:w="0" w:type="dxa"/>
          <w:tblCellMar>
            <w:left w:w="0" w:type="dxa"/>
            <w:right w:w="0" w:type="dxa"/>
          </w:tblCellMar>
          <w:tblPrExChange w:id="4107" w:author="Hoang, Nguyen Ngoc (HO\PLANNING &amp; INVESTMENT)" w:date="2025-11-03T16:13:00Z">
            <w:tblPrEx>
              <w:tblW w:w="15631" w:type="dxa"/>
              <w:jc w:val="center"/>
              <w:tblInd w:w="0" w:type="dxa"/>
              <w:tblCellMar>
                <w:left w:w="0" w:type="dxa"/>
                <w:right w:w="0" w:type="dxa"/>
              </w:tblCellMar>
            </w:tblPrEx>
          </w:tblPrExChange>
        </w:tblPrEx>
        <w:trPr>
          <w:trHeight w:val="933"/>
          <w:jc w:val="center"/>
          <w:ins w:id="4108" w:author="Hoang, Nguyen Ngoc (HO\PLANNING &amp; INVESTMENT)" w:date="2025-11-03T15:47:00Z"/>
          <w:trPrChange w:id="4109" w:author="Hoang, Nguyen Ngoc (HO\PLANNING &amp; INVESTMENT)" w:date="2025-11-03T16:13:00Z">
            <w:trPr>
              <w:gridBefore w:val="2"/>
              <w:gridAfter w:val="0"/>
              <w:trHeight w:val="933"/>
              <w:jc w:val="center"/>
            </w:trPr>
          </w:trPrChange>
        </w:trPr>
        <w:tc>
          <w:tcPr>
            <w:tcW w:w="670" w:type="dxa"/>
            <w:tcMar>
              <w:top w:w="0" w:type="dxa"/>
              <w:left w:w="45" w:type="dxa"/>
              <w:bottom w:w="0" w:type="dxa"/>
              <w:right w:w="45" w:type="dxa"/>
            </w:tcMar>
            <w:vAlign w:val="center"/>
            <w:hideMark/>
            <w:tcPrChange w:id="4110" w:author="Hoang, Nguyen Ngoc (HO\PLANNING &amp; INVESTMENT)" w:date="2025-11-03T16:13:00Z">
              <w:tcPr>
                <w:tcW w:w="670" w:type="dxa"/>
                <w:tcMar>
                  <w:top w:w="0" w:type="dxa"/>
                  <w:left w:w="45" w:type="dxa"/>
                  <w:bottom w:w="0" w:type="dxa"/>
                  <w:right w:w="45" w:type="dxa"/>
                </w:tcMar>
                <w:vAlign w:val="center"/>
                <w:hideMark/>
              </w:tcPr>
            </w:tcPrChange>
          </w:tcPr>
          <w:p w14:paraId="1AE8F0CA" w14:textId="77777777" w:rsidR="005E409A" w:rsidRPr="003B5947" w:rsidRDefault="005E409A" w:rsidP="006C0CB8">
            <w:pPr>
              <w:contextualSpacing/>
              <w:jc w:val="center"/>
              <w:rPr>
                <w:ins w:id="4111" w:author="Hoang, Nguyen Ngoc (HO\PLANNING &amp; INVESTMENT)" w:date="2025-11-03T15:47:00Z"/>
                <w:rFonts w:ascii="Times New Roman" w:hAnsi="Times New Roman" w:cs="Times New Roman"/>
                <w:sz w:val="24"/>
                <w:szCs w:val="24"/>
                <w:lang w:val="en-US"/>
              </w:rPr>
            </w:pPr>
            <w:ins w:id="4112" w:author="Hoang, Nguyen Ngoc (HO\PLANNING &amp; INVESTMENT)" w:date="2025-11-03T15:47:00Z">
              <w:r w:rsidRPr="003B5947">
                <w:rPr>
                  <w:rFonts w:ascii="Times New Roman" w:hAnsi="Times New Roman" w:cs="Times New Roman"/>
                  <w:sz w:val="24"/>
                  <w:szCs w:val="24"/>
                  <w:lang w:val="en-US"/>
                </w:rPr>
                <w:t>1.4</w:t>
              </w:r>
            </w:ins>
          </w:p>
        </w:tc>
        <w:tc>
          <w:tcPr>
            <w:tcW w:w="3675" w:type="dxa"/>
            <w:tcMar>
              <w:top w:w="0" w:type="dxa"/>
              <w:left w:w="45" w:type="dxa"/>
              <w:bottom w:w="0" w:type="dxa"/>
              <w:right w:w="45" w:type="dxa"/>
            </w:tcMar>
            <w:vAlign w:val="center"/>
            <w:hideMark/>
            <w:tcPrChange w:id="4113" w:author="Hoang, Nguyen Ngoc (HO\PLANNING &amp; INVESTMENT)" w:date="2025-11-03T16:13:00Z">
              <w:tcPr>
                <w:tcW w:w="3675" w:type="dxa"/>
                <w:gridSpan w:val="6"/>
                <w:tcMar>
                  <w:top w:w="0" w:type="dxa"/>
                  <w:left w:w="45" w:type="dxa"/>
                  <w:bottom w:w="0" w:type="dxa"/>
                  <w:right w:w="45" w:type="dxa"/>
                </w:tcMar>
                <w:vAlign w:val="center"/>
                <w:hideMark/>
              </w:tcPr>
            </w:tcPrChange>
          </w:tcPr>
          <w:p w14:paraId="756A29C1" w14:textId="77777777" w:rsidR="005E409A" w:rsidRPr="003B5947" w:rsidRDefault="005E409A" w:rsidP="006C0CB8">
            <w:pPr>
              <w:contextualSpacing/>
              <w:rPr>
                <w:ins w:id="4114" w:author="Hoang, Nguyen Ngoc (HO\PLANNING &amp; INVESTMENT)" w:date="2025-11-03T15:47:00Z"/>
                <w:rFonts w:ascii="Times New Roman" w:hAnsi="Times New Roman" w:cs="Times New Roman"/>
                <w:sz w:val="24"/>
                <w:szCs w:val="24"/>
                <w:lang w:val="en-US"/>
              </w:rPr>
            </w:pPr>
            <w:ins w:id="4115" w:author="Hoang, Nguyen Ngoc (HO\PLANNING &amp; INVESTMENT)" w:date="2025-11-03T15:47:00Z">
              <w:r w:rsidRPr="003B5947">
                <w:rPr>
                  <w:rFonts w:ascii="Times New Roman" w:hAnsi="Times New Roman" w:cs="Times New Roman"/>
                  <w:sz w:val="24"/>
                  <w:szCs w:val="24"/>
                  <w:lang w:val="en-US"/>
                </w:rPr>
                <w:t>Sửa chữa và hoàn thiện khác</w:t>
              </w:r>
            </w:ins>
          </w:p>
        </w:tc>
        <w:tc>
          <w:tcPr>
            <w:tcW w:w="5488" w:type="dxa"/>
            <w:tcMar>
              <w:top w:w="0" w:type="dxa"/>
              <w:left w:w="45" w:type="dxa"/>
              <w:bottom w:w="0" w:type="dxa"/>
              <w:right w:w="45" w:type="dxa"/>
            </w:tcMar>
            <w:vAlign w:val="center"/>
            <w:hideMark/>
            <w:tcPrChange w:id="4116" w:author="Hoang, Nguyen Ngoc (HO\PLANNING &amp; INVESTMENT)" w:date="2025-11-03T16:13:00Z">
              <w:tcPr>
                <w:tcW w:w="5488" w:type="dxa"/>
                <w:gridSpan w:val="4"/>
                <w:tcMar>
                  <w:top w:w="0" w:type="dxa"/>
                  <w:left w:w="45" w:type="dxa"/>
                  <w:bottom w:w="0" w:type="dxa"/>
                  <w:right w:w="45" w:type="dxa"/>
                </w:tcMar>
                <w:vAlign w:val="center"/>
                <w:hideMark/>
              </w:tcPr>
            </w:tcPrChange>
          </w:tcPr>
          <w:p w14:paraId="04D0D00C" w14:textId="77777777" w:rsidR="005E409A" w:rsidRPr="003B5947" w:rsidRDefault="005E409A" w:rsidP="006C0CB8">
            <w:pPr>
              <w:contextualSpacing/>
              <w:rPr>
                <w:ins w:id="4117" w:author="Hoang, Nguyen Ngoc (HO\PLANNING &amp; INVESTMENT)" w:date="2025-11-03T15:47:00Z"/>
                <w:rFonts w:ascii="Times New Roman" w:hAnsi="Times New Roman" w:cs="Times New Roman"/>
                <w:sz w:val="24"/>
                <w:szCs w:val="24"/>
                <w:lang w:val="en-US"/>
              </w:rPr>
            </w:pPr>
            <w:ins w:id="4118" w:author="Hoang, Nguyen Ngoc (HO\PLANNING &amp; INVESTMENT)" w:date="2025-11-03T15:47:00Z">
              <w:r w:rsidRPr="003B5947">
                <w:rPr>
                  <w:rFonts w:ascii="Times New Roman" w:hAnsi="Times New Roman" w:cs="Times New Roman"/>
                  <w:sz w:val="24"/>
                  <w:szCs w:val="24"/>
                  <w:lang w:val="en-US"/>
                </w:rPr>
                <w:t>Xử lý tường, lắp rèm, sửa cửa</w:t>
              </w:r>
            </w:ins>
          </w:p>
        </w:tc>
        <w:tc>
          <w:tcPr>
            <w:tcW w:w="2024" w:type="dxa"/>
            <w:tcMar>
              <w:top w:w="0" w:type="dxa"/>
              <w:left w:w="45" w:type="dxa"/>
              <w:bottom w:w="0" w:type="dxa"/>
              <w:right w:w="45" w:type="dxa"/>
            </w:tcMar>
            <w:vAlign w:val="center"/>
            <w:hideMark/>
            <w:tcPrChange w:id="4119" w:author="Hoang, Nguyen Ngoc (HO\PLANNING &amp; INVESTMENT)" w:date="2025-11-03T16:13:00Z">
              <w:tcPr>
                <w:tcW w:w="2024" w:type="dxa"/>
                <w:gridSpan w:val="5"/>
                <w:tcMar>
                  <w:top w:w="0" w:type="dxa"/>
                  <w:left w:w="45" w:type="dxa"/>
                  <w:bottom w:w="0" w:type="dxa"/>
                  <w:right w:w="45" w:type="dxa"/>
                </w:tcMar>
                <w:vAlign w:val="center"/>
                <w:hideMark/>
              </w:tcPr>
            </w:tcPrChange>
          </w:tcPr>
          <w:p w14:paraId="59CA0472" w14:textId="77777777" w:rsidR="005E409A" w:rsidRPr="003B5947" w:rsidRDefault="005E409A" w:rsidP="006C0CB8">
            <w:pPr>
              <w:contextualSpacing/>
              <w:jc w:val="center"/>
              <w:rPr>
                <w:ins w:id="4120" w:author="Hoang, Nguyen Ngoc (HO\PLANNING &amp; INVESTMENT)" w:date="2025-11-03T15:47:00Z"/>
                <w:rFonts w:ascii="Times New Roman" w:hAnsi="Times New Roman" w:cs="Times New Roman"/>
                <w:sz w:val="24"/>
                <w:szCs w:val="24"/>
              </w:rPr>
            </w:pPr>
            <w:ins w:id="4121" w:author="Hoang, Nguyen Ngoc (HO\PLANNING &amp; INVESTMENT)" w:date="2025-11-03T15:47:00Z">
              <w:r w:rsidRPr="003B5947">
                <w:rPr>
                  <w:rFonts w:ascii="Times New Roman" w:hAnsi="Times New Roman" w:cs="Times New Roman"/>
                  <w:sz w:val="24"/>
                  <w:szCs w:val="24"/>
                </w:rPr>
                <w:t>Việt Nam</w:t>
              </w:r>
            </w:ins>
          </w:p>
        </w:tc>
        <w:tc>
          <w:tcPr>
            <w:tcW w:w="911" w:type="dxa"/>
            <w:tcMar>
              <w:top w:w="0" w:type="dxa"/>
              <w:left w:w="45" w:type="dxa"/>
              <w:bottom w:w="0" w:type="dxa"/>
              <w:right w:w="45" w:type="dxa"/>
            </w:tcMar>
            <w:vAlign w:val="center"/>
            <w:hideMark/>
            <w:tcPrChange w:id="4122" w:author="Hoang, Nguyen Ngoc (HO\PLANNING &amp; INVESTMENT)" w:date="2025-11-03T16:13:00Z">
              <w:tcPr>
                <w:tcW w:w="911" w:type="dxa"/>
                <w:gridSpan w:val="4"/>
                <w:tcMar>
                  <w:top w:w="0" w:type="dxa"/>
                  <w:left w:w="45" w:type="dxa"/>
                  <w:bottom w:w="0" w:type="dxa"/>
                  <w:right w:w="45" w:type="dxa"/>
                </w:tcMar>
                <w:vAlign w:val="center"/>
                <w:hideMark/>
              </w:tcPr>
            </w:tcPrChange>
          </w:tcPr>
          <w:p w14:paraId="36196A13" w14:textId="77777777" w:rsidR="005E409A" w:rsidRPr="003B5947" w:rsidRDefault="005E409A" w:rsidP="006C0CB8">
            <w:pPr>
              <w:contextualSpacing/>
              <w:jc w:val="center"/>
              <w:rPr>
                <w:ins w:id="4123" w:author="Hoang, Nguyen Ngoc (HO\PLANNING &amp; INVESTMENT)" w:date="2025-11-03T15:47:00Z"/>
                <w:rFonts w:ascii="Times New Roman" w:hAnsi="Times New Roman" w:cs="Times New Roman"/>
                <w:sz w:val="24"/>
                <w:szCs w:val="24"/>
                <w:lang w:val="en-US"/>
              </w:rPr>
            </w:pPr>
            <w:ins w:id="4124"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125" w:author="Hoang, Nguyen Ngoc (HO\PLANNING &amp; INVESTMENT)" w:date="2025-11-03T16:13:00Z">
              <w:tcPr>
                <w:tcW w:w="850" w:type="dxa"/>
                <w:gridSpan w:val="3"/>
                <w:tcMar>
                  <w:top w:w="0" w:type="dxa"/>
                  <w:left w:w="45" w:type="dxa"/>
                  <w:bottom w:w="0" w:type="dxa"/>
                  <w:right w:w="45" w:type="dxa"/>
                </w:tcMar>
                <w:vAlign w:val="center"/>
                <w:hideMark/>
              </w:tcPr>
            </w:tcPrChange>
          </w:tcPr>
          <w:p w14:paraId="08071A85" w14:textId="77777777" w:rsidR="005E409A" w:rsidRPr="003B5947" w:rsidRDefault="005E409A" w:rsidP="006C0CB8">
            <w:pPr>
              <w:contextualSpacing/>
              <w:jc w:val="center"/>
              <w:rPr>
                <w:ins w:id="4126" w:author="Hoang, Nguyen Ngoc (HO\PLANNING &amp; INVESTMENT)" w:date="2025-11-03T15:47:00Z"/>
                <w:rFonts w:ascii="Times New Roman" w:hAnsi="Times New Roman" w:cs="Times New Roman"/>
                <w:sz w:val="24"/>
                <w:szCs w:val="24"/>
                <w:lang w:val="en-US"/>
              </w:rPr>
            </w:pPr>
            <w:ins w:id="4127"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128" w:author="Hoang, Nguyen Ngoc (HO\PLANNING &amp; INVESTMENT)" w:date="2025-11-03T16:13:00Z">
              <w:tcPr>
                <w:tcW w:w="865" w:type="dxa"/>
                <w:gridSpan w:val="5"/>
                <w:tcMar>
                  <w:top w:w="0" w:type="dxa"/>
                  <w:left w:w="45" w:type="dxa"/>
                  <w:bottom w:w="0" w:type="dxa"/>
                  <w:right w:w="45" w:type="dxa"/>
                </w:tcMar>
                <w:vAlign w:val="center"/>
                <w:hideMark/>
              </w:tcPr>
            </w:tcPrChange>
          </w:tcPr>
          <w:p w14:paraId="13911BF6" w14:textId="77777777" w:rsidR="005E409A" w:rsidRPr="003B5947" w:rsidRDefault="005E409A" w:rsidP="006C0CB8">
            <w:pPr>
              <w:contextualSpacing/>
              <w:rPr>
                <w:ins w:id="412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130" w:author="Hoang, Nguyen Ngoc (HO\PLANNING &amp; INVESTMENT)" w:date="2025-11-03T16:13:00Z">
              <w:tcPr>
                <w:tcW w:w="1148" w:type="dxa"/>
                <w:gridSpan w:val="3"/>
                <w:tcMar>
                  <w:top w:w="0" w:type="dxa"/>
                  <w:left w:w="45" w:type="dxa"/>
                  <w:bottom w:w="0" w:type="dxa"/>
                  <w:right w:w="45" w:type="dxa"/>
                </w:tcMar>
                <w:vAlign w:val="center"/>
                <w:hideMark/>
              </w:tcPr>
            </w:tcPrChange>
          </w:tcPr>
          <w:p w14:paraId="40EA7652" w14:textId="77777777" w:rsidR="005E409A" w:rsidRPr="003B5947" w:rsidRDefault="005E409A" w:rsidP="006C0CB8">
            <w:pPr>
              <w:contextualSpacing/>
              <w:rPr>
                <w:ins w:id="4131" w:author="Hoang, Nguyen Ngoc (HO\PLANNING &amp; INVESTMENT)" w:date="2025-11-03T15:47:00Z"/>
                <w:rFonts w:ascii="Times New Roman" w:hAnsi="Times New Roman" w:cs="Times New Roman"/>
                <w:sz w:val="24"/>
                <w:szCs w:val="24"/>
                <w:lang w:val="en-US"/>
              </w:rPr>
            </w:pPr>
          </w:p>
        </w:tc>
      </w:tr>
      <w:tr w:rsidR="001442C8" w:rsidRPr="003B5947" w14:paraId="15B4E7E7" w14:textId="77777777" w:rsidTr="006D6DD2">
        <w:tblPrEx>
          <w:jc w:val="center"/>
          <w:tblInd w:w="0" w:type="dxa"/>
          <w:tblCellMar>
            <w:left w:w="0" w:type="dxa"/>
            <w:right w:w="0" w:type="dxa"/>
          </w:tblCellMar>
          <w:tblPrExChange w:id="4132" w:author="Hoang, Nguyen Ngoc (HO\PLANNING &amp; INVESTMENT)" w:date="2025-11-03T16:13:00Z">
            <w:tblPrEx>
              <w:tblW w:w="15631" w:type="dxa"/>
              <w:jc w:val="center"/>
              <w:tblInd w:w="0" w:type="dxa"/>
              <w:tblCellMar>
                <w:left w:w="0" w:type="dxa"/>
                <w:right w:w="0" w:type="dxa"/>
              </w:tblCellMar>
            </w:tblPrEx>
          </w:tblPrExChange>
        </w:tblPrEx>
        <w:trPr>
          <w:trHeight w:val="690"/>
          <w:jc w:val="center"/>
          <w:ins w:id="4133" w:author="Hoang, Nguyen Ngoc (HO\PLANNING &amp; INVESTMENT)" w:date="2025-11-03T15:47:00Z"/>
          <w:trPrChange w:id="4134" w:author="Hoang, Nguyen Ngoc (HO\PLANNING &amp; INVESTMENT)" w:date="2025-11-03T16:13:00Z">
            <w:trPr>
              <w:gridBefore w:val="2"/>
              <w:gridAfter w:val="0"/>
              <w:trHeight w:val="690"/>
              <w:jc w:val="center"/>
            </w:trPr>
          </w:trPrChange>
        </w:trPr>
        <w:tc>
          <w:tcPr>
            <w:tcW w:w="670" w:type="dxa"/>
            <w:tcMar>
              <w:top w:w="0" w:type="dxa"/>
              <w:left w:w="45" w:type="dxa"/>
              <w:bottom w:w="0" w:type="dxa"/>
              <w:right w:w="45" w:type="dxa"/>
            </w:tcMar>
            <w:vAlign w:val="center"/>
            <w:hideMark/>
            <w:tcPrChange w:id="4135" w:author="Hoang, Nguyen Ngoc (HO\PLANNING &amp; INVESTMENT)" w:date="2025-11-03T16:13:00Z">
              <w:tcPr>
                <w:tcW w:w="670" w:type="dxa"/>
                <w:tcMar>
                  <w:top w:w="0" w:type="dxa"/>
                  <w:left w:w="45" w:type="dxa"/>
                  <w:bottom w:w="0" w:type="dxa"/>
                  <w:right w:w="45" w:type="dxa"/>
                </w:tcMar>
                <w:vAlign w:val="center"/>
                <w:hideMark/>
              </w:tcPr>
            </w:tcPrChange>
          </w:tcPr>
          <w:p w14:paraId="4B485CAB" w14:textId="77777777" w:rsidR="001442C8" w:rsidRPr="003B5947" w:rsidRDefault="001442C8" w:rsidP="001442C8">
            <w:pPr>
              <w:contextualSpacing/>
              <w:jc w:val="center"/>
              <w:rPr>
                <w:ins w:id="4136" w:author="Hoang, Nguyen Ngoc (HO\PLANNING &amp; INVESTMENT)" w:date="2025-11-03T15:47:00Z"/>
                <w:rFonts w:ascii="Times New Roman" w:hAnsi="Times New Roman" w:cs="Times New Roman"/>
                <w:sz w:val="24"/>
                <w:szCs w:val="24"/>
                <w:lang w:val="en-US"/>
              </w:rPr>
            </w:pPr>
            <w:ins w:id="4137" w:author="Hoang, Nguyen Ngoc (HO\PLANNING &amp; INVESTMENT)" w:date="2025-11-03T15:47:00Z">
              <w:r w:rsidRPr="003B5947">
                <w:rPr>
                  <w:rFonts w:ascii="Times New Roman" w:hAnsi="Times New Roman" w:cs="Times New Roman"/>
                  <w:sz w:val="24"/>
                  <w:szCs w:val="24"/>
                  <w:lang w:val="en-US"/>
                </w:rPr>
                <w:t>1.5</w:t>
              </w:r>
            </w:ins>
          </w:p>
        </w:tc>
        <w:tc>
          <w:tcPr>
            <w:tcW w:w="3675" w:type="dxa"/>
            <w:tcMar>
              <w:top w:w="0" w:type="dxa"/>
              <w:left w:w="45" w:type="dxa"/>
              <w:bottom w:w="0" w:type="dxa"/>
              <w:right w:w="45" w:type="dxa"/>
            </w:tcMar>
            <w:vAlign w:val="center"/>
            <w:hideMark/>
            <w:tcPrChange w:id="4138" w:author="Hoang, Nguyen Ngoc (HO\PLANNING &amp; INVESTMENT)" w:date="2025-11-03T16:13:00Z">
              <w:tcPr>
                <w:tcW w:w="3675" w:type="dxa"/>
                <w:gridSpan w:val="6"/>
                <w:tcMar>
                  <w:top w:w="0" w:type="dxa"/>
                  <w:left w:w="45" w:type="dxa"/>
                  <w:bottom w:w="0" w:type="dxa"/>
                  <w:right w:w="45" w:type="dxa"/>
                </w:tcMar>
                <w:vAlign w:val="center"/>
                <w:hideMark/>
              </w:tcPr>
            </w:tcPrChange>
          </w:tcPr>
          <w:p w14:paraId="3217D7BA" w14:textId="77777777" w:rsidR="001442C8" w:rsidRPr="003B5947" w:rsidRDefault="001442C8" w:rsidP="001442C8">
            <w:pPr>
              <w:contextualSpacing/>
              <w:rPr>
                <w:ins w:id="4139" w:author="Hoang, Nguyen Ngoc (HO\PLANNING &amp; INVESTMENT)" w:date="2025-11-03T15:47:00Z"/>
                <w:rFonts w:ascii="Times New Roman" w:hAnsi="Times New Roman" w:cs="Times New Roman"/>
                <w:sz w:val="24"/>
                <w:szCs w:val="24"/>
                <w:lang w:val="en-US"/>
              </w:rPr>
            </w:pPr>
            <w:ins w:id="4140" w:author="Hoang, Nguyen Ngoc (HO\PLANNING &amp; INVESTMENT)" w:date="2025-11-03T15:47:00Z">
              <w:r w:rsidRPr="003B5947">
                <w:rPr>
                  <w:rFonts w:ascii="Times New Roman" w:hAnsi="Times New Roman" w:cs="Times New Roman"/>
                  <w:sz w:val="24"/>
                  <w:szCs w:val="24"/>
                  <w:lang w:val="en-US"/>
                </w:rPr>
                <w:t>Cải tạo trần</w:t>
              </w:r>
            </w:ins>
          </w:p>
        </w:tc>
        <w:tc>
          <w:tcPr>
            <w:tcW w:w="5488" w:type="dxa"/>
            <w:tcMar>
              <w:top w:w="0" w:type="dxa"/>
              <w:left w:w="45" w:type="dxa"/>
              <w:bottom w:w="0" w:type="dxa"/>
              <w:right w:w="45" w:type="dxa"/>
            </w:tcMar>
            <w:vAlign w:val="center"/>
            <w:hideMark/>
            <w:tcPrChange w:id="4141" w:author="Hoang, Nguyen Ngoc (HO\PLANNING &amp; INVESTMENT)" w:date="2025-11-03T16:13:00Z">
              <w:tcPr>
                <w:tcW w:w="5488" w:type="dxa"/>
                <w:gridSpan w:val="4"/>
                <w:tcMar>
                  <w:top w:w="0" w:type="dxa"/>
                  <w:left w:w="45" w:type="dxa"/>
                  <w:bottom w:w="0" w:type="dxa"/>
                  <w:right w:w="45" w:type="dxa"/>
                </w:tcMar>
                <w:vAlign w:val="center"/>
                <w:hideMark/>
              </w:tcPr>
            </w:tcPrChange>
          </w:tcPr>
          <w:p w14:paraId="57BBB89C" w14:textId="77777777" w:rsidR="001442C8" w:rsidRPr="003B5947" w:rsidRDefault="001442C8" w:rsidP="001442C8">
            <w:pPr>
              <w:spacing w:after="0" w:line="240" w:lineRule="auto"/>
              <w:contextualSpacing/>
              <w:rPr>
                <w:ins w:id="4142" w:author="Hoang, Nguyen Ngoc (HO\PLANNING &amp; INVESTMENT)" w:date="2025-11-03T15:47:00Z"/>
                <w:rFonts w:ascii="Times New Roman" w:hAnsi="Times New Roman" w:cs="Times New Roman"/>
                <w:sz w:val="24"/>
                <w:szCs w:val="24"/>
              </w:rPr>
            </w:pPr>
            <w:ins w:id="4143" w:author="Hoang, Nguyen Ngoc (HO\PLANNING &amp; INVESTMENT)" w:date="2025-11-03T15:47:00Z">
              <w:r w:rsidRPr="003B5947">
                <w:rPr>
                  <w:rFonts w:ascii="Times New Roman" w:hAnsi="Times New Roman" w:cs="Times New Roman"/>
                  <w:sz w:val="24"/>
                  <w:szCs w:val="24"/>
                </w:rPr>
                <w:t xml:space="preserve">+ Thi công trần tiêu âm </w:t>
              </w:r>
            </w:ins>
          </w:p>
          <w:p w14:paraId="57A621CC" w14:textId="77777777" w:rsidR="001442C8" w:rsidRPr="003B5947" w:rsidRDefault="001442C8" w:rsidP="001442C8">
            <w:pPr>
              <w:contextualSpacing/>
              <w:rPr>
                <w:ins w:id="4144" w:author="Hoang, Nguyen Ngoc (HO\PLANNING &amp; INVESTMENT)" w:date="2025-11-03T15:47:00Z"/>
                <w:rFonts w:ascii="Times New Roman" w:hAnsi="Times New Roman" w:cs="Times New Roman"/>
                <w:b/>
                <w:bCs/>
                <w:sz w:val="24"/>
                <w:szCs w:val="24"/>
                <w:lang w:val="en-US"/>
              </w:rPr>
            </w:pPr>
            <w:ins w:id="4145" w:author="Hoang, Nguyen Ngoc (HO\PLANNING &amp; INVESTMENT)" w:date="2025-11-03T15:47:00Z">
              <w:r w:rsidRPr="003B5947">
                <w:rPr>
                  <w:rFonts w:ascii="Times New Roman" w:hAnsi="Times New Roman" w:cs="Times New Roman"/>
                  <w:sz w:val="24"/>
                  <w:szCs w:val="24"/>
                </w:rPr>
                <w:t>+ Kích thước 600x600x15mm, cạnh vuông</w:t>
              </w:r>
            </w:ins>
          </w:p>
        </w:tc>
        <w:tc>
          <w:tcPr>
            <w:tcW w:w="2024" w:type="dxa"/>
            <w:tcMar>
              <w:top w:w="0" w:type="dxa"/>
              <w:left w:w="45" w:type="dxa"/>
              <w:bottom w:w="0" w:type="dxa"/>
              <w:right w:w="45" w:type="dxa"/>
            </w:tcMar>
            <w:vAlign w:val="center"/>
            <w:hideMark/>
            <w:tcPrChange w:id="4146" w:author="Hoang, Nguyen Ngoc (HO\PLANNING &amp; INVESTMENT)" w:date="2025-11-03T16:13:00Z">
              <w:tcPr>
                <w:tcW w:w="2024" w:type="dxa"/>
                <w:gridSpan w:val="5"/>
                <w:tcMar>
                  <w:top w:w="0" w:type="dxa"/>
                  <w:left w:w="45" w:type="dxa"/>
                  <w:bottom w:w="0" w:type="dxa"/>
                  <w:right w:w="45" w:type="dxa"/>
                </w:tcMar>
                <w:vAlign w:val="center"/>
                <w:hideMark/>
              </w:tcPr>
            </w:tcPrChange>
          </w:tcPr>
          <w:p w14:paraId="1B6B62E2" w14:textId="77777777" w:rsidR="001442C8" w:rsidRPr="003B5947" w:rsidRDefault="001442C8" w:rsidP="001442C8">
            <w:pPr>
              <w:spacing w:after="0" w:line="240" w:lineRule="auto"/>
              <w:contextualSpacing/>
              <w:jc w:val="center"/>
              <w:rPr>
                <w:ins w:id="4147" w:author="Hoang, Nguyen Ngoc (HO\PLANNING &amp; INVESTMENT)" w:date="2025-11-03T15:47:00Z"/>
                <w:rFonts w:ascii="Times New Roman" w:eastAsia="Times New Roman" w:hAnsi="Times New Roman" w:cs="Times New Roman"/>
                <w:kern w:val="0"/>
                <w:sz w:val="24"/>
                <w:szCs w:val="24"/>
                <w14:ligatures w14:val="none"/>
              </w:rPr>
            </w:pPr>
            <w:ins w:id="4148" w:author="Hoang, Nguyen Ngoc (HO\PLANNING &amp; INVESTMENT)" w:date="2025-11-03T15:47:00Z">
              <w:r w:rsidRPr="003B5947">
                <w:rPr>
                  <w:rFonts w:ascii="Times New Roman" w:eastAsia="Times New Roman" w:hAnsi="Times New Roman" w:cs="Times New Roman"/>
                  <w:kern w:val="0"/>
                  <w:sz w:val="24"/>
                  <w:szCs w:val="24"/>
                  <w14:ligatures w14:val="none"/>
                </w:rPr>
                <w:t>Zinca</w:t>
              </w:r>
            </w:ins>
          </w:p>
          <w:p w14:paraId="01BD2E6E" w14:textId="77777777" w:rsidR="001442C8" w:rsidRPr="003B5947" w:rsidRDefault="001442C8" w:rsidP="001442C8">
            <w:pPr>
              <w:contextualSpacing/>
              <w:jc w:val="center"/>
              <w:rPr>
                <w:ins w:id="4149" w:author="Hoang, Nguyen Ngoc (HO\PLANNING &amp; INVESTMENT)" w:date="2025-11-03T15:47:00Z"/>
                <w:rFonts w:ascii="Times New Roman" w:hAnsi="Times New Roman" w:cs="Times New Roman"/>
                <w:sz w:val="24"/>
                <w:szCs w:val="24"/>
                <w:lang w:val="en-US"/>
              </w:rPr>
            </w:pPr>
            <w:ins w:id="4150" w:author="Hoang, Nguyen Ngoc (HO\PLANNING &amp; INVESTMENT)" w:date="2025-11-03T15:47:00Z">
              <w:r w:rsidRPr="003B5947">
                <w:rPr>
                  <w:rFonts w:ascii="Times New Roman" w:eastAsia="Times New Roman" w:hAnsi="Times New Roman" w:cs="Times New Roman"/>
                  <w:kern w:val="0"/>
                  <w:sz w:val="24"/>
                  <w:szCs w:val="24"/>
                  <w14:ligatures w14:val="none"/>
                </w:rPr>
                <w:t>(Tương đương hoặc cao hơn)</w:t>
              </w:r>
            </w:ins>
          </w:p>
        </w:tc>
        <w:tc>
          <w:tcPr>
            <w:tcW w:w="911" w:type="dxa"/>
            <w:tcMar>
              <w:top w:w="0" w:type="dxa"/>
              <w:left w:w="45" w:type="dxa"/>
              <w:bottom w:w="0" w:type="dxa"/>
              <w:right w:w="45" w:type="dxa"/>
            </w:tcMar>
            <w:vAlign w:val="center"/>
            <w:hideMark/>
            <w:tcPrChange w:id="4151" w:author="Hoang, Nguyen Ngoc (HO\PLANNING &amp; INVESTMENT)" w:date="2025-11-03T16:13:00Z">
              <w:tcPr>
                <w:tcW w:w="911" w:type="dxa"/>
                <w:gridSpan w:val="4"/>
                <w:tcMar>
                  <w:top w:w="0" w:type="dxa"/>
                  <w:left w:w="45" w:type="dxa"/>
                  <w:bottom w:w="0" w:type="dxa"/>
                  <w:right w:w="45" w:type="dxa"/>
                </w:tcMar>
                <w:vAlign w:val="center"/>
                <w:hideMark/>
              </w:tcPr>
            </w:tcPrChange>
          </w:tcPr>
          <w:p w14:paraId="51AAD986" w14:textId="0643EA6D" w:rsidR="001442C8" w:rsidRPr="003B5947" w:rsidRDefault="001442C8" w:rsidP="001442C8">
            <w:pPr>
              <w:contextualSpacing/>
              <w:jc w:val="center"/>
              <w:rPr>
                <w:ins w:id="4152" w:author="Hoang, Nguyen Ngoc (HO\PLANNING &amp; INVESTMENT)" w:date="2025-11-03T15:47:00Z"/>
                <w:rFonts w:ascii="Times New Roman" w:hAnsi="Times New Roman" w:cs="Times New Roman"/>
                <w:sz w:val="24"/>
                <w:szCs w:val="24"/>
                <w:lang w:val="en-US"/>
              </w:rPr>
            </w:pPr>
            <w:ins w:id="4153" w:author="Hoang, Nguyen Ngoc (HO\PLANNING &amp; INVESTMENT)" w:date="2025-11-03T16:1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154" w:author="Hoang, Nguyen Ngoc (HO\PLANNING &amp; INVESTMENT)" w:date="2025-11-03T16:13:00Z">
              <w:tcPr>
                <w:tcW w:w="850" w:type="dxa"/>
                <w:gridSpan w:val="3"/>
                <w:tcMar>
                  <w:top w:w="0" w:type="dxa"/>
                  <w:left w:w="45" w:type="dxa"/>
                  <w:bottom w:w="0" w:type="dxa"/>
                  <w:right w:w="45" w:type="dxa"/>
                </w:tcMar>
                <w:vAlign w:val="center"/>
                <w:hideMark/>
              </w:tcPr>
            </w:tcPrChange>
          </w:tcPr>
          <w:p w14:paraId="2267BFED" w14:textId="7684FCAF" w:rsidR="001442C8" w:rsidRPr="003B5947" w:rsidRDefault="001442C8" w:rsidP="001442C8">
            <w:pPr>
              <w:contextualSpacing/>
              <w:jc w:val="center"/>
              <w:rPr>
                <w:ins w:id="4155" w:author="Hoang, Nguyen Ngoc (HO\PLANNING &amp; INVESTMENT)" w:date="2025-11-03T15:47:00Z"/>
                <w:rFonts w:ascii="Times New Roman" w:hAnsi="Times New Roman" w:cs="Times New Roman"/>
                <w:sz w:val="24"/>
                <w:szCs w:val="24"/>
                <w:lang w:val="en-US"/>
              </w:rPr>
            </w:pPr>
            <w:ins w:id="4156" w:author="Hoang, Nguyen Ngoc (HO\PLANNING &amp; INVESTMENT)" w:date="2025-11-03T16:1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157" w:author="Hoang, Nguyen Ngoc (HO\PLANNING &amp; INVESTMENT)" w:date="2025-11-03T16:13:00Z">
              <w:tcPr>
                <w:tcW w:w="865" w:type="dxa"/>
                <w:gridSpan w:val="5"/>
                <w:tcMar>
                  <w:top w:w="0" w:type="dxa"/>
                  <w:left w:w="45" w:type="dxa"/>
                  <w:bottom w:w="0" w:type="dxa"/>
                  <w:right w:w="45" w:type="dxa"/>
                </w:tcMar>
                <w:vAlign w:val="center"/>
                <w:hideMark/>
              </w:tcPr>
            </w:tcPrChange>
          </w:tcPr>
          <w:p w14:paraId="013AB434" w14:textId="77777777" w:rsidR="001442C8" w:rsidRPr="003B5947" w:rsidRDefault="001442C8" w:rsidP="001442C8">
            <w:pPr>
              <w:contextualSpacing/>
              <w:rPr>
                <w:ins w:id="415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159" w:author="Hoang, Nguyen Ngoc (HO\PLANNING &amp; INVESTMENT)" w:date="2025-11-03T16:13:00Z">
              <w:tcPr>
                <w:tcW w:w="1148" w:type="dxa"/>
                <w:gridSpan w:val="3"/>
                <w:tcMar>
                  <w:top w:w="0" w:type="dxa"/>
                  <w:left w:w="45" w:type="dxa"/>
                  <w:bottom w:w="0" w:type="dxa"/>
                  <w:right w:w="45" w:type="dxa"/>
                </w:tcMar>
                <w:vAlign w:val="center"/>
                <w:hideMark/>
              </w:tcPr>
            </w:tcPrChange>
          </w:tcPr>
          <w:p w14:paraId="441FDED8" w14:textId="77777777" w:rsidR="001442C8" w:rsidRPr="003B5947" w:rsidRDefault="001442C8" w:rsidP="001442C8">
            <w:pPr>
              <w:contextualSpacing/>
              <w:rPr>
                <w:ins w:id="4160" w:author="Hoang, Nguyen Ngoc (HO\PLANNING &amp; INVESTMENT)" w:date="2025-11-03T15:47:00Z"/>
                <w:rFonts w:ascii="Times New Roman" w:hAnsi="Times New Roman" w:cs="Times New Roman"/>
                <w:sz w:val="24"/>
                <w:szCs w:val="24"/>
                <w:lang w:val="en-US"/>
              </w:rPr>
            </w:pPr>
          </w:p>
        </w:tc>
      </w:tr>
      <w:tr w:rsidR="005E409A" w:rsidRPr="003B5947" w14:paraId="50EA5FD1" w14:textId="77777777" w:rsidTr="006D6DD2">
        <w:tblPrEx>
          <w:jc w:val="center"/>
          <w:tblInd w:w="0" w:type="dxa"/>
          <w:tblCellMar>
            <w:left w:w="0" w:type="dxa"/>
            <w:right w:w="0" w:type="dxa"/>
          </w:tblCellMar>
          <w:tblPrExChange w:id="4161"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4162" w:author="Hoang, Nguyen Ngoc (HO\PLANNING &amp; INVESTMENT)" w:date="2025-11-03T15:47:00Z"/>
          <w:trPrChange w:id="4163"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4164" w:author="Hoang, Nguyen Ngoc (HO\PLANNING &amp; INVESTMENT)" w:date="2025-11-03T16:13:00Z">
              <w:tcPr>
                <w:tcW w:w="670" w:type="dxa"/>
                <w:tcMar>
                  <w:top w:w="0" w:type="dxa"/>
                  <w:left w:w="45" w:type="dxa"/>
                  <w:bottom w:w="0" w:type="dxa"/>
                  <w:right w:w="45" w:type="dxa"/>
                </w:tcMar>
                <w:vAlign w:val="center"/>
                <w:hideMark/>
              </w:tcPr>
            </w:tcPrChange>
          </w:tcPr>
          <w:p w14:paraId="58314948" w14:textId="77777777" w:rsidR="005E409A" w:rsidRPr="003B5947" w:rsidRDefault="005E409A" w:rsidP="006C0CB8">
            <w:pPr>
              <w:contextualSpacing/>
              <w:jc w:val="center"/>
              <w:rPr>
                <w:ins w:id="4165" w:author="Hoang, Nguyen Ngoc (HO\PLANNING &amp; INVESTMENT)" w:date="2025-11-03T15:47:00Z"/>
                <w:rFonts w:ascii="Times New Roman" w:hAnsi="Times New Roman" w:cs="Times New Roman"/>
                <w:b/>
                <w:bCs/>
                <w:sz w:val="24"/>
                <w:szCs w:val="24"/>
                <w:lang w:val="en-US"/>
              </w:rPr>
            </w:pPr>
            <w:ins w:id="4166" w:author="Hoang, Nguyen Ngoc (HO\PLANNING &amp; INVESTMENT)" w:date="2025-11-03T15:47:00Z">
              <w:r w:rsidRPr="003B5947">
                <w:rPr>
                  <w:rFonts w:ascii="Times New Roman" w:hAnsi="Times New Roman" w:cs="Times New Roman"/>
                  <w:b/>
                  <w:bCs/>
                  <w:sz w:val="24"/>
                  <w:szCs w:val="24"/>
                  <w:lang w:val="en-US"/>
                </w:rPr>
                <w:t>2</w:t>
              </w:r>
            </w:ins>
          </w:p>
        </w:tc>
        <w:tc>
          <w:tcPr>
            <w:tcW w:w="3675" w:type="dxa"/>
            <w:tcMar>
              <w:top w:w="0" w:type="dxa"/>
              <w:left w:w="45" w:type="dxa"/>
              <w:bottom w:w="0" w:type="dxa"/>
              <w:right w:w="45" w:type="dxa"/>
            </w:tcMar>
            <w:vAlign w:val="center"/>
            <w:hideMark/>
            <w:tcPrChange w:id="4167" w:author="Hoang, Nguyen Ngoc (HO\PLANNING &amp; INVESTMENT)" w:date="2025-11-03T16:13:00Z">
              <w:tcPr>
                <w:tcW w:w="3675" w:type="dxa"/>
                <w:gridSpan w:val="6"/>
                <w:tcMar>
                  <w:top w:w="0" w:type="dxa"/>
                  <w:left w:w="45" w:type="dxa"/>
                  <w:bottom w:w="0" w:type="dxa"/>
                  <w:right w:w="45" w:type="dxa"/>
                </w:tcMar>
                <w:vAlign w:val="center"/>
                <w:hideMark/>
              </w:tcPr>
            </w:tcPrChange>
          </w:tcPr>
          <w:p w14:paraId="75D52A1E" w14:textId="77777777" w:rsidR="005E409A" w:rsidRPr="003B5947" w:rsidRDefault="005E409A" w:rsidP="006C0CB8">
            <w:pPr>
              <w:contextualSpacing/>
              <w:rPr>
                <w:ins w:id="4168" w:author="Hoang, Nguyen Ngoc (HO\PLANNING &amp; INVESTMENT)" w:date="2025-11-03T15:47:00Z"/>
                <w:rFonts w:ascii="Times New Roman" w:hAnsi="Times New Roman" w:cs="Times New Roman"/>
                <w:b/>
                <w:bCs/>
                <w:sz w:val="24"/>
                <w:szCs w:val="24"/>
                <w:lang w:val="en-US"/>
              </w:rPr>
            </w:pPr>
            <w:ins w:id="4169" w:author="Hoang, Nguyen Ngoc (HO\PLANNING &amp; INVESTMENT)" w:date="2025-11-03T15:47:00Z">
              <w:r w:rsidRPr="003B5947">
                <w:rPr>
                  <w:rFonts w:ascii="Times New Roman" w:hAnsi="Times New Roman" w:cs="Times New Roman"/>
                  <w:b/>
                  <w:bCs/>
                  <w:sz w:val="24"/>
                  <w:szCs w:val="24"/>
                  <w:lang w:val="en-US"/>
                </w:rPr>
                <w:t>Nội thất</w:t>
              </w:r>
            </w:ins>
          </w:p>
        </w:tc>
        <w:tc>
          <w:tcPr>
            <w:tcW w:w="5488" w:type="dxa"/>
            <w:tcMar>
              <w:top w:w="0" w:type="dxa"/>
              <w:left w:w="45" w:type="dxa"/>
              <w:bottom w:w="0" w:type="dxa"/>
              <w:right w:w="45" w:type="dxa"/>
            </w:tcMar>
            <w:vAlign w:val="center"/>
            <w:hideMark/>
            <w:tcPrChange w:id="4170" w:author="Hoang, Nguyen Ngoc (HO\PLANNING &amp; INVESTMENT)" w:date="2025-11-03T16:13:00Z">
              <w:tcPr>
                <w:tcW w:w="5488" w:type="dxa"/>
                <w:gridSpan w:val="4"/>
                <w:tcMar>
                  <w:top w:w="0" w:type="dxa"/>
                  <w:left w:w="45" w:type="dxa"/>
                  <w:bottom w:w="0" w:type="dxa"/>
                  <w:right w:w="45" w:type="dxa"/>
                </w:tcMar>
                <w:vAlign w:val="center"/>
                <w:hideMark/>
              </w:tcPr>
            </w:tcPrChange>
          </w:tcPr>
          <w:p w14:paraId="0DBDAE5F" w14:textId="77777777" w:rsidR="005E409A" w:rsidRPr="003B5947" w:rsidRDefault="005E409A" w:rsidP="006C0CB8">
            <w:pPr>
              <w:contextualSpacing/>
              <w:rPr>
                <w:ins w:id="4171" w:author="Hoang, Nguyen Ngoc (HO\PLANNING &amp; INVESTMENT)" w:date="2025-11-03T15:47:00Z"/>
                <w:rFonts w:ascii="Times New Roman" w:hAnsi="Times New Roman" w:cs="Times New Roman"/>
                <w:b/>
                <w:bCs/>
                <w:sz w:val="24"/>
                <w:szCs w:val="24"/>
                <w:lang w:val="en-US"/>
              </w:rPr>
            </w:pPr>
          </w:p>
        </w:tc>
        <w:tc>
          <w:tcPr>
            <w:tcW w:w="2024" w:type="dxa"/>
            <w:tcMar>
              <w:top w:w="0" w:type="dxa"/>
              <w:left w:w="45" w:type="dxa"/>
              <w:bottom w:w="0" w:type="dxa"/>
              <w:right w:w="45" w:type="dxa"/>
            </w:tcMar>
            <w:vAlign w:val="center"/>
            <w:hideMark/>
            <w:tcPrChange w:id="4172" w:author="Hoang, Nguyen Ngoc (HO\PLANNING &amp; INVESTMENT)" w:date="2025-11-03T16:13:00Z">
              <w:tcPr>
                <w:tcW w:w="2024" w:type="dxa"/>
                <w:gridSpan w:val="5"/>
                <w:tcMar>
                  <w:top w:w="0" w:type="dxa"/>
                  <w:left w:w="45" w:type="dxa"/>
                  <w:bottom w:w="0" w:type="dxa"/>
                  <w:right w:w="45" w:type="dxa"/>
                </w:tcMar>
                <w:vAlign w:val="center"/>
                <w:hideMark/>
              </w:tcPr>
            </w:tcPrChange>
          </w:tcPr>
          <w:p w14:paraId="40D73486" w14:textId="77777777" w:rsidR="005E409A" w:rsidRPr="003B5947" w:rsidRDefault="005E409A" w:rsidP="006C0CB8">
            <w:pPr>
              <w:contextualSpacing/>
              <w:rPr>
                <w:ins w:id="4173"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174" w:author="Hoang, Nguyen Ngoc (HO\PLANNING &amp; INVESTMENT)" w:date="2025-11-03T16:13:00Z">
              <w:tcPr>
                <w:tcW w:w="911" w:type="dxa"/>
                <w:gridSpan w:val="4"/>
                <w:tcMar>
                  <w:top w:w="0" w:type="dxa"/>
                  <w:left w:w="45" w:type="dxa"/>
                  <w:bottom w:w="0" w:type="dxa"/>
                  <w:right w:w="45" w:type="dxa"/>
                </w:tcMar>
                <w:vAlign w:val="center"/>
                <w:hideMark/>
              </w:tcPr>
            </w:tcPrChange>
          </w:tcPr>
          <w:p w14:paraId="1B06D37F" w14:textId="77777777" w:rsidR="005E409A" w:rsidRPr="003B5947" w:rsidRDefault="005E409A" w:rsidP="006C0CB8">
            <w:pPr>
              <w:contextualSpacing/>
              <w:jc w:val="center"/>
              <w:rPr>
                <w:ins w:id="4175"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hideMark/>
            <w:tcPrChange w:id="4176" w:author="Hoang, Nguyen Ngoc (HO\PLANNING &amp; INVESTMENT)" w:date="2025-11-03T16:13:00Z">
              <w:tcPr>
                <w:tcW w:w="850" w:type="dxa"/>
                <w:gridSpan w:val="3"/>
                <w:tcMar>
                  <w:top w:w="0" w:type="dxa"/>
                  <w:left w:w="45" w:type="dxa"/>
                  <w:bottom w:w="0" w:type="dxa"/>
                  <w:right w:w="45" w:type="dxa"/>
                </w:tcMar>
                <w:vAlign w:val="center"/>
                <w:hideMark/>
              </w:tcPr>
            </w:tcPrChange>
          </w:tcPr>
          <w:p w14:paraId="6FEC684E" w14:textId="77777777" w:rsidR="005E409A" w:rsidRPr="003B5947" w:rsidRDefault="005E409A" w:rsidP="006C0CB8">
            <w:pPr>
              <w:contextualSpacing/>
              <w:jc w:val="center"/>
              <w:rPr>
                <w:ins w:id="4177"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hideMark/>
            <w:tcPrChange w:id="4178" w:author="Hoang, Nguyen Ngoc (HO\PLANNING &amp; INVESTMENT)" w:date="2025-11-03T16:13:00Z">
              <w:tcPr>
                <w:tcW w:w="865" w:type="dxa"/>
                <w:gridSpan w:val="5"/>
                <w:tcMar>
                  <w:top w:w="0" w:type="dxa"/>
                  <w:left w:w="45" w:type="dxa"/>
                  <w:bottom w:w="0" w:type="dxa"/>
                  <w:right w:w="45" w:type="dxa"/>
                </w:tcMar>
                <w:vAlign w:val="center"/>
                <w:hideMark/>
              </w:tcPr>
            </w:tcPrChange>
          </w:tcPr>
          <w:p w14:paraId="5B6A68E0" w14:textId="77777777" w:rsidR="005E409A" w:rsidRPr="003B5947" w:rsidRDefault="005E409A" w:rsidP="006C0CB8">
            <w:pPr>
              <w:contextualSpacing/>
              <w:rPr>
                <w:ins w:id="417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180" w:author="Hoang, Nguyen Ngoc (HO\PLANNING &amp; INVESTMENT)" w:date="2025-11-03T16:13:00Z">
              <w:tcPr>
                <w:tcW w:w="1148" w:type="dxa"/>
                <w:gridSpan w:val="3"/>
                <w:tcMar>
                  <w:top w:w="0" w:type="dxa"/>
                  <w:left w:w="45" w:type="dxa"/>
                  <w:bottom w:w="0" w:type="dxa"/>
                  <w:right w:w="45" w:type="dxa"/>
                </w:tcMar>
                <w:vAlign w:val="center"/>
                <w:hideMark/>
              </w:tcPr>
            </w:tcPrChange>
          </w:tcPr>
          <w:p w14:paraId="1C4652FC" w14:textId="77777777" w:rsidR="005E409A" w:rsidRPr="003B5947" w:rsidRDefault="005E409A" w:rsidP="006C0CB8">
            <w:pPr>
              <w:contextualSpacing/>
              <w:rPr>
                <w:ins w:id="4181" w:author="Hoang, Nguyen Ngoc (HO\PLANNING &amp; INVESTMENT)" w:date="2025-11-03T15:47:00Z"/>
                <w:rFonts w:ascii="Times New Roman" w:hAnsi="Times New Roman" w:cs="Times New Roman"/>
                <w:sz w:val="24"/>
                <w:szCs w:val="24"/>
                <w:lang w:val="en-US"/>
              </w:rPr>
            </w:pPr>
          </w:p>
        </w:tc>
      </w:tr>
      <w:tr w:rsidR="005E409A" w:rsidRPr="003B5947" w14:paraId="3AAD354C" w14:textId="77777777" w:rsidTr="006D6DD2">
        <w:tblPrEx>
          <w:jc w:val="center"/>
          <w:tblInd w:w="0" w:type="dxa"/>
          <w:tblCellMar>
            <w:left w:w="0" w:type="dxa"/>
            <w:right w:w="0" w:type="dxa"/>
          </w:tblCellMar>
          <w:tblPrExChange w:id="4182" w:author="Hoang, Nguyen Ngoc (HO\PLANNING &amp; INVESTMENT)" w:date="2025-11-03T16:13:00Z">
            <w:tblPrEx>
              <w:tblW w:w="15631" w:type="dxa"/>
              <w:jc w:val="center"/>
              <w:tblInd w:w="0" w:type="dxa"/>
              <w:tblCellMar>
                <w:left w:w="0" w:type="dxa"/>
                <w:right w:w="0" w:type="dxa"/>
              </w:tblCellMar>
            </w:tblPrEx>
          </w:tblPrExChange>
        </w:tblPrEx>
        <w:trPr>
          <w:trHeight w:val="2265"/>
          <w:jc w:val="center"/>
          <w:ins w:id="4183" w:author="Hoang, Nguyen Ngoc (HO\PLANNING &amp; INVESTMENT)" w:date="2025-11-03T15:47:00Z"/>
          <w:trPrChange w:id="4184" w:author="Hoang, Nguyen Ngoc (HO\PLANNING &amp; INVESTMENT)" w:date="2025-11-03T16:13:00Z">
            <w:trPr>
              <w:gridBefore w:val="2"/>
              <w:gridAfter w:val="0"/>
              <w:trHeight w:val="2265"/>
              <w:jc w:val="center"/>
            </w:trPr>
          </w:trPrChange>
        </w:trPr>
        <w:tc>
          <w:tcPr>
            <w:tcW w:w="670" w:type="dxa"/>
            <w:tcMar>
              <w:top w:w="0" w:type="dxa"/>
              <w:left w:w="45" w:type="dxa"/>
              <w:bottom w:w="0" w:type="dxa"/>
              <w:right w:w="45" w:type="dxa"/>
            </w:tcMar>
            <w:vAlign w:val="center"/>
            <w:hideMark/>
            <w:tcPrChange w:id="4185" w:author="Hoang, Nguyen Ngoc (HO\PLANNING &amp; INVESTMENT)" w:date="2025-11-03T16:13:00Z">
              <w:tcPr>
                <w:tcW w:w="670" w:type="dxa"/>
                <w:tcMar>
                  <w:top w:w="0" w:type="dxa"/>
                  <w:left w:w="45" w:type="dxa"/>
                  <w:bottom w:w="0" w:type="dxa"/>
                  <w:right w:w="45" w:type="dxa"/>
                </w:tcMar>
                <w:vAlign w:val="center"/>
                <w:hideMark/>
              </w:tcPr>
            </w:tcPrChange>
          </w:tcPr>
          <w:p w14:paraId="4A6ABFB3" w14:textId="77777777" w:rsidR="005E409A" w:rsidRPr="003B5947" w:rsidRDefault="005E409A" w:rsidP="006C0CB8">
            <w:pPr>
              <w:contextualSpacing/>
              <w:jc w:val="center"/>
              <w:rPr>
                <w:ins w:id="4186" w:author="Hoang, Nguyen Ngoc (HO\PLANNING &amp; INVESTMENT)" w:date="2025-11-03T15:47:00Z"/>
                <w:rFonts w:ascii="Times New Roman" w:hAnsi="Times New Roman" w:cs="Times New Roman"/>
                <w:sz w:val="24"/>
                <w:szCs w:val="24"/>
                <w:lang w:val="en-US"/>
              </w:rPr>
            </w:pPr>
            <w:ins w:id="4187" w:author="Hoang, Nguyen Ngoc (HO\PLANNING &amp; INVESTMENT)" w:date="2025-11-03T15:47:00Z">
              <w:r w:rsidRPr="003B5947">
                <w:rPr>
                  <w:rFonts w:ascii="Times New Roman" w:hAnsi="Times New Roman" w:cs="Times New Roman"/>
                  <w:sz w:val="24"/>
                  <w:szCs w:val="24"/>
                  <w:lang w:val="en-US"/>
                </w:rPr>
                <w:t>2.1</w:t>
              </w:r>
            </w:ins>
          </w:p>
        </w:tc>
        <w:tc>
          <w:tcPr>
            <w:tcW w:w="3675" w:type="dxa"/>
            <w:tcMar>
              <w:top w:w="0" w:type="dxa"/>
              <w:left w:w="45" w:type="dxa"/>
              <w:bottom w:w="0" w:type="dxa"/>
              <w:right w:w="45" w:type="dxa"/>
            </w:tcMar>
            <w:vAlign w:val="center"/>
            <w:hideMark/>
            <w:tcPrChange w:id="4188" w:author="Hoang, Nguyen Ngoc (HO\PLANNING &amp; INVESTMENT)" w:date="2025-11-03T16:13:00Z">
              <w:tcPr>
                <w:tcW w:w="3675" w:type="dxa"/>
                <w:gridSpan w:val="6"/>
                <w:tcMar>
                  <w:top w:w="0" w:type="dxa"/>
                  <w:left w:w="45" w:type="dxa"/>
                  <w:bottom w:w="0" w:type="dxa"/>
                  <w:right w:w="45" w:type="dxa"/>
                </w:tcMar>
                <w:vAlign w:val="center"/>
                <w:hideMark/>
              </w:tcPr>
            </w:tcPrChange>
          </w:tcPr>
          <w:p w14:paraId="7C4909A5" w14:textId="77777777" w:rsidR="005E409A" w:rsidRPr="003B5947" w:rsidRDefault="005E409A" w:rsidP="006C0CB8">
            <w:pPr>
              <w:contextualSpacing/>
              <w:rPr>
                <w:ins w:id="4189" w:author="Hoang, Nguyen Ngoc (HO\PLANNING &amp; INVESTMENT)" w:date="2025-11-03T15:47:00Z"/>
                <w:rFonts w:ascii="Times New Roman" w:hAnsi="Times New Roman" w:cs="Times New Roman"/>
                <w:sz w:val="24"/>
                <w:szCs w:val="24"/>
                <w:lang w:val="en-US"/>
              </w:rPr>
            </w:pPr>
            <w:ins w:id="4190" w:author="Hoang, Nguyen Ngoc (HO\PLANNING &amp; INVESTMENT)" w:date="2025-11-03T15:47:00Z">
              <w:r w:rsidRPr="003B5947">
                <w:rPr>
                  <w:rFonts w:ascii="Times New Roman" w:hAnsi="Times New Roman" w:cs="Times New Roman"/>
                  <w:sz w:val="24"/>
                  <w:szCs w:val="24"/>
                  <w:lang w:val="en-US"/>
                </w:rPr>
                <w:t>Bảng viết</w:t>
              </w:r>
            </w:ins>
          </w:p>
        </w:tc>
        <w:tc>
          <w:tcPr>
            <w:tcW w:w="5488" w:type="dxa"/>
            <w:tcMar>
              <w:top w:w="0" w:type="dxa"/>
              <w:left w:w="45" w:type="dxa"/>
              <w:bottom w:w="0" w:type="dxa"/>
              <w:right w:w="45" w:type="dxa"/>
            </w:tcMar>
            <w:vAlign w:val="center"/>
            <w:hideMark/>
            <w:tcPrChange w:id="4191" w:author="Hoang, Nguyen Ngoc (HO\PLANNING &amp; INVESTMENT)" w:date="2025-11-03T16:13:00Z">
              <w:tcPr>
                <w:tcW w:w="5488" w:type="dxa"/>
                <w:gridSpan w:val="4"/>
                <w:tcMar>
                  <w:top w:w="0" w:type="dxa"/>
                  <w:left w:w="45" w:type="dxa"/>
                  <w:bottom w:w="0" w:type="dxa"/>
                  <w:right w:w="45" w:type="dxa"/>
                </w:tcMar>
                <w:vAlign w:val="center"/>
                <w:hideMark/>
              </w:tcPr>
            </w:tcPrChange>
          </w:tcPr>
          <w:p w14:paraId="1903F40F" w14:textId="77777777" w:rsidR="005E409A" w:rsidRPr="003B5947" w:rsidRDefault="005E409A" w:rsidP="006C0CB8">
            <w:pPr>
              <w:contextualSpacing/>
              <w:rPr>
                <w:ins w:id="4192" w:author="Hoang, Nguyen Ngoc (HO\PLANNING &amp; INVESTMENT)" w:date="2025-11-03T15:47:00Z"/>
                <w:rFonts w:ascii="Times New Roman" w:hAnsi="Times New Roman" w:cs="Times New Roman"/>
                <w:sz w:val="24"/>
                <w:szCs w:val="24"/>
                <w:lang w:val="en-US"/>
              </w:rPr>
            </w:pPr>
            <w:ins w:id="4193" w:author="Hoang, Nguyen Ngoc (HO\PLANNING &amp; INVESTMENT)" w:date="2025-11-03T15:47:00Z">
              <w:r w:rsidRPr="003B5947">
                <w:rPr>
                  <w:rFonts w:ascii="Times New Roman" w:hAnsi="Times New Roman" w:cs="Times New Roman"/>
                  <w:sz w:val="24"/>
                  <w:szCs w:val="24"/>
                  <w:lang w:val="en-US"/>
                </w:rPr>
                <w:t>- Kích thước bảng: 1200x2400mm.</w:t>
              </w:r>
              <w:r w:rsidRPr="003B5947">
                <w:rPr>
                  <w:rFonts w:ascii="Times New Roman" w:hAnsi="Times New Roman" w:cs="Times New Roman"/>
                  <w:sz w:val="24"/>
                  <w:szCs w:val="24"/>
                  <w:lang w:val="en-US"/>
                </w:rPr>
                <w:br/>
                <w:t>- Khung nhôm TH28 kiểu dáng thanh lịch, mạ anot màu ghi nhạt</w:t>
              </w:r>
              <w:r w:rsidRPr="003B5947">
                <w:rPr>
                  <w:rFonts w:ascii="Times New Roman" w:hAnsi="Times New Roman" w:cs="Times New Roman"/>
                  <w:sz w:val="24"/>
                  <w:szCs w:val="24"/>
                  <w:lang w:val="en-US"/>
                </w:rPr>
                <w:br/>
                <w:t>- Bề mặt bảng: Trắng không dòng kẻ / dòng kẻ mờ 5x5cm/ dòng kẻ mờ 2x2cm.</w:t>
              </w:r>
              <w:r w:rsidRPr="003B5947">
                <w:rPr>
                  <w:rFonts w:ascii="Times New Roman" w:hAnsi="Times New Roman" w:cs="Times New Roman"/>
                  <w:sz w:val="24"/>
                  <w:szCs w:val="24"/>
                  <w:lang w:val="en-US"/>
                </w:rPr>
                <w:br/>
                <w:t>- Chất liệu: Mặt bảng thép phủ sơn , khung nhôm chắc chắn, 4 đầu bịt nhựa thẩm mỹ và an toàn khi sử dụng</w:t>
              </w:r>
            </w:ins>
          </w:p>
        </w:tc>
        <w:tc>
          <w:tcPr>
            <w:tcW w:w="2024" w:type="dxa"/>
            <w:tcMar>
              <w:top w:w="0" w:type="dxa"/>
              <w:left w:w="45" w:type="dxa"/>
              <w:bottom w:w="0" w:type="dxa"/>
              <w:right w:w="45" w:type="dxa"/>
            </w:tcMar>
            <w:vAlign w:val="center"/>
            <w:hideMark/>
            <w:tcPrChange w:id="4194" w:author="Hoang, Nguyen Ngoc (HO\PLANNING &amp; INVESTMENT)" w:date="2025-11-03T16:13:00Z">
              <w:tcPr>
                <w:tcW w:w="2024" w:type="dxa"/>
                <w:gridSpan w:val="5"/>
                <w:tcMar>
                  <w:top w:w="0" w:type="dxa"/>
                  <w:left w:w="45" w:type="dxa"/>
                  <w:bottom w:w="0" w:type="dxa"/>
                  <w:right w:w="45" w:type="dxa"/>
                </w:tcMar>
                <w:vAlign w:val="center"/>
                <w:hideMark/>
              </w:tcPr>
            </w:tcPrChange>
          </w:tcPr>
          <w:p w14:paraId="47B69354" w14:textId="77777777" w:rsidR="005E409A" w:rsidRPr="003B5947" w:rsidRDefault="005E409A" w:rsidP="006C0CB8">
            <w:pPr>
              <w:contextualSpacing/>
              <w:jc w:val="center"/>
              <w:rPr>
                <w:ins w:id="4195" w:author="Hoang, Nguyen Ngoc (HO\PLANNING &amp; INVESTMENT)" w:date="2025-11-03T15:47:00Z"/>
                <w:rFonts w:ascii="Times New Roman" w:hAnsi="Times New Roman" w:cs="Times New Roman"/>
                <w:sz w:val="24"/>
                <w:szCs w:val="24"/>
                <w:lang w:val="en-US"/>
              </w:rPr>
            </w:pPr>
            <w:ins w:id="4196" w:author="Hoang, Nguyen Ngoc (HO\PLANNING &amp; INVESTMENT)" w:date="2025-11-03T15:47:00Z">
              <w:r w:rsidRPr="003B5947">
                <w:rPr>
                  <w:rFonts w:ascii="Times New Roman" w:hAnsi="Times New Roman" w:cs="Times New Roman"/>
                  <w:sz w:val="24"/>
                  <w:szCs w:val="24"/>
                  <w:lang w:val="en-US"/>
                </w:rPr>
                <w:t xml:space="preserve">Hãng DONGKUK STEEL/ </w:t>
              </w:r>
            </w:ins>
          </w:p>
          <w:p w14:paraId="423ED9FA" w14:textId="77777777" w:rsidR="005E409A" w:rsidRPr="003B5947" w:rsidRDefault="005E409A" w:rsidP="006C0CB8">
            <w:pPr>
              <w:contextualSpacing/>
              <w:jc w:val="center"/>
              <w:rPr>
                <w:ins w:id="4197" w:author="Hoang, Nguyen Ngoc (HO\PLANNING &amp; INVESTMENT)" w:date="2025-11-03T15:47:00Z"/>
                <w:rFonts w:ascii="Times New Roman" w:hAnsi="Times New Roman" w:cs="Times New Roman"/>
                <w:sz w:val="24"/>
                <w:szCs w:val="24"/>
                <w:lang w:val="en-US"/>
              </w:rPr>
            </w:pPr>
            <w:ins w:id="4198" w:author="Hoang, Nguyen Ngoc (HO\PLANNING &amp; INVESTMENT)" w:date="2025-11-03T15:47:00Z">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4199" w:author="Hoang, Nguyen Ngoc (HO\PLANNING &amp; INVESTMENT)" w:date="2025-11-03T16:13:00Z">
              <w:tcPr>
                <w:tcW w:w="911" w:type="dxa"/>
                <w:gridSpan w:val="4"/>
                <w:tcMar>
                  <w:top w:w="0" w:type="dxa"/>
                  <w:left w:w="45" w:type="dxa"/>
                  <w:bottom w:w="0" w:type="dxa"/>
                  <w:right w:w="45" w:type="dxa"/>
                </w:tcMar>
                <w:vAlign w:val="center"/>
                <w:hideMark/>
              </w:tcPr>
            </w:tcPrChange>
          </w:tcPr>
          <w:p w14:paraId="003D2B35" w14:textId="77777777" w:rsidR="005E409A" w:rsidRPr="003B5947" w:rsidRDefault="005E409A" w:rsidP="006C0CB8">
            <w:pPr>
              <w:contextualSpacing/>
              <w:jc w:val="center"/>
              <w:rPr>
                <w:ins w:id="4200" w:author="Hoang, Nguyen Ngoc (HO\PLANNING &amp; INVESTMENT)" w:date="2025-11-03T15:47:00Z"/>
                <w:rFonts w:ascii="Times New Roman" w:hAnsi="Times New Roman" w:cs="Times New Roman"/>
                <w:sz w:val="24"/>
                <w:szCs w:val="24"/>
                <w:lang w:val="en-US"/>
              </w:rPr>
            </w:pPr>
            <w:ins w:id="4201"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202" w:author="Hoang, Nguyen Ngoc (HO\PLANNING &amp; INVESTMENT)" w:date="2025-11-03T16:13:00Z">
              <w:tcPr>
                <w:tcW w:w="850" w:type="dxa"/>
                <w:gridSpan w:val="3"/>
                <w:tcMar>
                  <w:top w:w="0" w:type="dxa"/>
                  <w:left w:w="45" w:type="dxa"/>
                  <w:bottom w:w="0" w:type="dxa"/>
                  <w:right w:w="45" w:type="dxa"/>
                </w:tcMar>
                <w:vAlign w:val="center"/>
                <w:hideMark/>
              </w:tcPr>
            </w:tcPrChange>
          </w:tcPr>
          <w:p w14:paraId="45AF4C7F" w14:textId="77777777" w:rsidR="005E409A" w:rsidRPr="003B5947" w:rsidRDefault="005E409A" w:rsidP="006C0CB8">
            <w:pPr>
              <w:contextualSpacing/>
              <w:jc w:val="center"/>
              <w:rPr>
                <w:ins w:id="4203" w:author="Hoang, Nguyen Ngoc (HO\PLANNING &amp; INVESTMENT)" w:date="2025-11-03T15:47:00Z"/>
                <w:rFonts w:ascii="Times New Roman" w:hAnsi="Times New Roman" w:cs="Times New Roman"/>
                <w:sz w:val="24"/>
                <w:szCs w:val="24"/>
                <w:lang w:val="en-US"/>
              </w:rPr>
            </w:pPr>
            <w:ins w:id="4204"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205" w:author="Hoang, Nguyen Ngoc (HO\PLANNING &amp; INVESTMENT)" w:date="2025-11-03T16:13:00Z">
              <w:tcPr>
                <w:tcW w:w="865" w:type="dxa"/>
                <w:gridSpan w:val="5"/>
                <w:tcMar>
                  <w:top w:w="0" w:type="dxa"/>
                  <w:left w:w="45" w:type="dxa"/>
                  <w:bottom w:w="0" w:type="dxa"/>
                  <w:right w:w="45" w:type="dxa"/>
                </w:tcMar>
                <w:vAlign w:val="center"/>
                <w:hideMark/>
              </w:tcPr>
            </w:tcPrChange>
          </w:tcPr>
          <w:p w14:paraId="71167F79" w14:textId="77777777" w:rsidR="005E409A" w:rsidRPr="003B5947" w:rsidRDefault="005E409A" w:rsidP="006C0CB8">
            <w:pPr>
              <w:contextualSpacing/>
              <w:rPr>
                <w:ins w:id="420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207" w:author="Hoang, Nguyen Ngoc (HO\PLANNING &amp; INVESTMENT)" w:date="2025-11-03T16:13:00Z">
              <w:tcPr>
                <w:tcW w:w="1148" w:type="dxa"/>
                <w:gridSpan w:val="3"/>
                <w:tcMar>
                  <w:top w:w="0" w:type="dxa"/>
                  <w:left w:w="45" w:type="dxa"/>
                  <w:bottom w:w="0" w:type="dxa"/>
                  <w:right w:w="45" w:type="dxa"/>
                </w:tcMar>
                <w:vAlign w:val="center"/>
                <w:hideMark/>
              </w:tcPr>
            </w:tcPrChange>
          </w:tcPr>
          <w:p w14:paraId="07253D4C" w14:textId="77777777" w:rsidR="005E409A" w:rsidRPr="003B5947" w:rsidRDefault="005E409A" w:rsidP="006C0CB8">
            <w:pPr>
              <w:contextualSpacing/>
              <w:rPr>
                <w:ins w:id="4208" w:author="Hoang, Nguyen Ngoc (HO\PLANNING &amp; INVESTMENT)" w:date="2025-11-03T15:47:00Z"/>
                <w:rFonts w:ascii="Times New Roman" w:hAnsi="Times New Roman" w:cs="Times New Roman"/>
                <w:sz w:val="24"/>
                <w:szCs w:val="24"/>
                <w:lang w:val="en-US"/>
              </w:rPr>
            </w:pPr>
          </w:p>
        </w:tc>
      </w:tr>
      <w:tr w:rsidR="005E409A" w:rsidRPr="003B5947" w14:paraId="1BB844D9" w14:textId="77777777" w:rsidTr="006D6DD2">
        <w:tblPrEx>
          <w:jc w:val="center"/>
          <w:tblInd w:w="0" w:type="dxa"/>
          <w:tblCellMar>
            <w:left w:w="0" w:type="dxa"/>
            <w:right w:w="0" w:type="dxa"/>
          </w:tblCellMar>
          <w:tblPrExChange w:id="4209" w:author="Hoang, Nguyen Ngoc (HO\PLANNING &amp; INVESTMENT)" w:date="2025-11-03T16:13:00Z">
            <w:tblPrEx>
              <w:tblW w:w="15631" w:type="dxa"/>
              <w:jc w:val="center"/>
              <w:tblInd w:w="0" w:type="dxa"/>
              <w:tblCellMar>
                <w:left w:w="0" w:type="dxa"/>
                <w:right w:w="0" w:type="dxa"/>
              </w:tblCellMar>
            </w:tblPrEx>
          </w:tblPrExChange>
        </w:tblPrEx>
        <w:trPr>
          <w:trHeight w:val="1335"/>
          <w:jc w:val="center"/>
          <w:ins w:id="4210" w:author="Hoang, Nguyen Ngoc (HO\PLANNING &amp; INVESTMENT)" w:date="2025-11-03T15:47:00Z"/>
          <w:trPrChange w:id="4211" w:author="Hoang, Nguyen Ngoc (HO\PLANNING &amp; INVESTMENT)" w:date="2025-11-03T16:13:00Z">
            <w:trPr>
              <w:gridBefore w:val="2"/>
              <w:gridAfter w:val="0"/>
              <w:trHeight w:val="1335"/>
              <w:jc w:val="center"/>
            </w:trPr>
          </w:trPrChange>
        </w:trPr>
        <w:tc>
          <w:tcPr>
            <w:tcW w:w="670" w:type="dxa"/>
            <w:tcMar>
              <w:top w:w="0" w:type="dxa"/>
              <w:left w:w="45" w:type="dxa"/>
              <w:bottom w:w="0" w:type="dxa"/>
              <w:right w:w="45" w:type="dxa"/>
            </w:tcMar>
            <w:vAlign w:val="center"/>
            <w:hideMark/>
            <w:tcPrChange w:id="4212" w:author="Hoang, Nguyen Ngoc (HO\PLANNING &amp; INVESTMENT)" w:date="2025-11-03T16:13:00Z">
              <w:tcPr>
                <w:tcW w:w="670" w:type="dxa"/>
                <w:tcMar>
                  <w:top w:w="0" w:type="dxa"/>
                  <w:left w:w="45" w:type="dxa"/>
                  <w:bottom w:w="0" w:type="dxa"/>
                  <w:right w:w="45" w:type="dxa"/>
                </w:tcMar>
                <w:vAlign w:val="center"/>
                <w:hideMark/>
              </w:tcPr>
            </w:tcPrChange>
          </w:tcPr>
          <w:p w14:paraId="21E2704A" w14:textId="77777777" w:rsidR="005E409A" w:rsidRPr="003B5947" w:rsidRDefault="005E409A" w:rsidP="006C0CB8">
            <w:pPr>
              <w:contextualSpacing/>
              <w:jc w:val="center"/>
              <w:rPr>
                <w:ins w:id="4213" w:author="Hoang, Nguyen Ngoc (HO\PLANNING &amp; INVESTMENT)" w:date="2025-11-03T15:47:00Z"/>
                <w:rFonts w:ascii="Times New Roman" w:hAnsi="Times New Roman" w:cs="Times New Roman"/>
                <w:sz w:val="24"/>
                <w:szCs w:val="24"/>
                <w:lang w:val="en-US"/>
              </w:rPr>
            </w:pPr>
            <w:ins w:id="4214" w:author="Hoang, Nguyen Ngoc (HO\PLANNING &amp; INVESTMENT)" w:date="2025-11-03T15:47:00Z">
              <w:r w:rsidRPr="003B5947">
                <w:rPr>
                  <w:rFonts w:ascii="Times New Roman" w:hAnsi="Times New Roman" w:cs="Times New Roman"/>
                  <w:sz w:val="24"/>
                  <w:szCs w:val="24"/>
                  <w:lang w:val="en-US"/>
                </w:rPr>
                <w:t>2.2</w:t>
              </w:r>
            </w:ins>
          </w:p>
        </w:tc>
        <w:tc>
          <w:tcPr>
            <w:tcW w:w="3675" w:type="dxa"/>
            <w:tcMar>
              <w:top w:w="0" w:type="dxa"/>
              <w:left w:w="45" w:type="dxa"/>
              <w:bottom w:w="0" w:type="dxa"/>
              <w:right w:w="45" w:type="dxa"/>
            </w:tcMar>
            <w:vAlign w:val="center"/>
            <w:hideMark/>
            <w:tcPrChange w:id="4215" w:author="Hoang, Nguyen Ngoc (HO\PLANNING &amp; INVESTMENT)" w:date="2025-11-03T16:13:00Z">
              <w:tcPr>
                <w:tcW w:w="3675" w:type="dxa"/>
                <w:gridSpan w:val="6"/>
                <w:tcMar>
                  <w:top w:w="0" w:type="dxa"/>
                  <w:left w:w="45" w:type="dxa"/>
                  <w:bottom w:w="0" w:type="dxa"/>
                  <w:right w:w="45" w:type="dxa"/>
                </w:tcMar>
                <w:vAlign w:val="center"/>
                <w:hideMark/>
              </w:tcPr>
            </w:tcPrChange>
          </w:tcPr>
          <w:p w14:paraId="06FA8BE5" w14:textId="77777777" w:rsidR="005E409A" w:rsidRPr="003B5947" w:rsidRDefault="005E409A" w:rsidP="006C0CB8">
            <w:pPr>
              <w:contextualSpacing/>
              <w:rPr>
                <w:ins w:id="4216" w:author="Hoang, Nguyen Ngoc (HO\PLANNING &amp; INVESTMENT)" w:date="2025-11-03T15:47:00Z"/>
                <w:rFonts w:ascii="Times New Roman" w:hAnsi="Times New Roman" w:cs="Times New Roman"/>
                <w:sz w:val="24"/>
                <w:szCs w:val="24"/>
                <w:lang w:val="en-US"/>
              </w:rPr>
            </w:pPr>
            <w:ins w:id="4217" w:author="Hoang, Nguyen Ngoc (HO\PLANNING &amp; INVESTMENT)" w:date="2025-11-03T15:47:00Z">
              <w:r w:rsidRPr="003B5947">
                <w:rPr>
                  <w:rFonts w:ascii="Times New Roman" w:hAnsi="Times New Roman" w:cs="Times New Roman"/>
                  <w:sz w:val="24"/>
                  <w:szCs w:val="24"/>
                  <w:lang w:val="en-US"/>
                </w:rPr>
                <w:t>Bàn giáo viên</w:t>
              </w:r>
            </w:ins>
          </w:p>
        </w:tc>
        <w:tc>
          <w:tcPr>
            <w:tcW w:w="5488" w:type="dxa"/>
            <w:tcMar>
              <w:top w:w="0" w:type="dxa"/>
              <w:left w:w="45" w:type="dxa"/>
              <w:bottom w:w="0" w:type="dxa"/>
              <w:right w:w="45" w:type="dxa"/>
            </w:tcMar>
            <w:vAlign w:val="center"/>
            <w:hideMark/>
            <w:tcPrChange w:id="4218" w:author="Hoang, Nguyen Ngoc (HO\PLANNING &amp; INVESTMENT)" w:date="2025-11-03T16:13:00Z">
              <w:tcPr>
                <w:tcW w:w="5488" w:type="dxa"/>
                <w:gridSpan w:val="4"/>
                <w:tcMar>
                  <w:top w:w="0" w:type="dxa"/>
                  <w:left w:w="45" w:type="dxa"/>
                  <w:bottom w:w="0" w:type="dxa"/>
                  <w:right w:w="45" w:type="dxa"/>
                </w:tcMar>
                <w:vAlign w:val="center"/>
                <w:hideMark/>
              </w:tcPr>
            </w:tcPrChange>
          </w:tcPr>
          <w:p w14:paraId="54D58ED5" w14:textId="77777777" w:rsidR="005E409A" w:rsidRPr="003B5947" w:rsidRDefault="005E409A" w:rsidP="006C0CB8">
            <w:pPr>
              <w:contextualSpacing/>
              <w:rPr>
                <w:ins w:id="4219" w:author="Hoang, Nguyen Ngoc (HO\PLANNING &amp; INVESTMENT)" w:date="2025-11-03T15:47:00Z"/>
                <w:rFonts w:ascii="Times New Roman" w:hAnsi="Times New Roman" w:cs="Times New Roman"/>
                <w:sz w:val="24"/>
                <w:szCs w:val="24"/>
                <w:lang w:val="en-US"/>
              </w:rPr>
            </w:pPr>
            <w:ins w:id="4220" w:author="Hoang, Nguyen Ngoc (HO\PLANNING &amp; INVESTMENT)" w:date="2025-11-03T15:4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4221" w:author="Hoang, Nguyen Ngoc (HO\PLANNING &amp; INVESTMENT)" w:date="2025-11-03T16:13:00Z">
              <w:tcPr>
                <w:tcW w:w="2024" w:type="dxa"/>
                <w:gridSpan w:val="5"/>
                <w:tcMar>
                  <w:top w:w="0" w:type="dxa"/>
                  <w:left w:w="45" w:type="dxa"/>
                  <w:bottom w:w="0" w:type="dxa"/>
                  <w:right w:w="45" w:type="dxa"/>
                </w:tcMar>
                <w:vAlign w:val="center"/>
                <w:hideMark/>
              </w:tcPr>
            </w:tcPrChange>
          </w:tcPr>
          <w:p w14:paraId="1FD55587" w14:textId="77777777" w:rsidR="005E409A" w:rsidRPr="003B5947" w:rsidRDefault="005E409A" w:rsidP="006C0CB8">
            <w:pPr>
              <w:contextualSpacing/>
              <w:jc w:val="center"/>
              <w:rPr>
                <w:ins w:id="4222" w:author="Hoang, Nguyen Ngoc (HO\PLANNING &amp; INVESTMENT)" w:date="2025-11-03T15:47:00Z"/>
                <w:rFonts w:ascii="Times New Roman" w:hAnsi="Times New Roman" w:cs="Times New Roman"/>
                <w:sz w:val="24"/>
                <w:szCs w:val="24"/>
                <w:lang w:val="en-US"/>
              </w:rPr>
            </w:pPr>
            <w:ins w:id="4223" w:author="Hoang, Nguyen Ngoc (HO\PLANNING &amp; INVESTMENT)" w:date="2025-11-03T15:47:00Z">
              <w:r w:rsidRPr="003B5947">
                <w:rPr>
                  <w:rFonts w:ascii="Times New Roman" w:hAnsi="Times New Roman" w:cs="Times New Roman"/>
                  <w:sz w:val="24"/>
                  <w:szCs w:val="24"/>
                  <w:lang w:val="en-US"/>
                </w:rPr>
                <w:t>Việt Nam</w:t>
              </w:r>
            </w:ins>
          </w:p>
          <w:p w14:paraId="563ECED8" w14:textId="77777777" w:rsidR="005E409A" w:rsidRPr="003B5947" w:rsidRDefault="005E409A" w:rsidP="006C0CB8">
            <w:pPr>
              <w:contextualSpacing/>
              <w:jc w:val="center"/>
              <w:rPr>
                <w:ins w:id="4224"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225" w:author="Hoang, Nguyen Ngoc (HO\PLANNING &amp; INVESTMENT)" w:date="2025-11-03T16:13:00Z">
              <w:tcPr>
                <w:tcW w:w="911" w:type="dxa"/>
                <w:gridSpan w:val="4"/>
                <w:tcMar>
                  <w:top w:w="0" w:type="dxa"/>
                  <w:left w:w="45" w:type="dxa"/>
                  <w:bottom w:w="0" w:type="dxa"/>
                  <w:right w:w="45" w:type="dxa"/>
                </w:tcMar>
                <w:vAlign w:val="center"/>
                <w:hideMark/>
              </w:tcPr>
            </w:tcPrChange>
          </w:tcPr>
          <w:p w14:paraId="42921427" w14:textId="77777777" w:rsidR="005E409A" w:rsidRPr="003B5947" w:rsidRDefault="005E409A" w:rsidP="006C0CB8">
            <w:pPr>
              <w:contextualSpacing/>
              <w:jc w:val="center"/>
              <w:rPr>
                <w:ins w:id="4226" w:author="Hoang, Nguyen Ngoc (HO\PLANNING &amp; INVESTMENT)" w:date="2025-11-03T15:47:00Z"/>
                <w:rFonts w:ascii="Times New Roman" w:hAnsi="Times New Roman" w:cs="Times New Roman"/>
                <w:sz w:val="24"/>
                <w:szCs w:val="24"/>
                <w:lang w:val="en-US"/>
              </w:rPr>
            </w:pPr>
            <w:ins w:id="4227"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228" w:author="Hoang, Nguyen Ngoc (HO\PLANNING &amp; INVESTMENT)" w:date="2025-11-03T16:13:00Z">
              <w:tcPr>
                <w:tcW w:w="850" w:type="dxa"/>
                <w:gridSpan w:val="3"/>
                <w:tcMar>
                  <w:top w:w="0" w:type="dxa"/>
                  <w:left w:w="45" w:type="dxa"/>
                  <w:bottom w:w="0" w:type="dxa"/>
                  <w:right w:w="45" w:type="dxa"/>
                </w:tcMar>
                <w:vAlign w:val="center"/>
                <w:hideMark/>
              </w:tcPr>
            </w:tcPrChange>
          </w:tcPr>
          <w:p w14:paraId="791BF448" w14:textId="77777777" w:rsidR="005E409A" w:rsidRPr="003B5947" w:rsidRDefault="005E409A" w:rsidP="006C0CB8">
            <w:pPr>
              <w:contextualSpacing/>
              <w:jc w:val="center"/>
              <w:rPr>
                <w:ins w:id="4229" w:author="Hoang, Nguyen Ngoc (HO\PLANNING &amp; INVESTMENT)" w:date="2025-11-03T15:47:00Z"/>
                <w:rFonts w:ascii="Times New Roman" w:hAnsi="Times New Roman" w:cs="Times New Roman"/>
                <w:sz w:val="24"/>
                <w:szCs w:val="24"/>
                <w:lang w:val="en-US"/>
              </w:rPr>
            </w:pPr>
            <w:ins w:id="4230"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231" w:author="Hoang, Nguyen Ngoc (HO\PLANNING &amp; INVESTMENT)" w:date="2025-11-03T16:13:00Z">
              <w:tcPr>
                <w:tcW w:w="865" w:type="dxa"/>
                <w:gridSpan w:val="5"/>
                <w:tcMar>
                  <w:top w:w="0" w:type="dxa"/>
                  <w:left w:w="45" w:type="dxa"/>
                  <w:bottom w:w="0" w:type="dxa"/>
                  <w:right w:w="45" w:type="dxa"/>
                </w:tcMar>
                <w:vAlign w:val="center"/>
                <w:hideMark/>
              </w:tcPr>
            </w:tcPrChange>
          </w:tcPr>
          <w:p w14:paraId="40775F60" w14:textId="77777777" w:rsidR="005E409A" w:rsidRPr="003B5947" w:rsidRDefault="005E409A" w:rsidP="006C0CB8">
            <w:pPr>
              <w:contextualSpacing/>
              <w:rPr>
                <w:ins w:id="4232"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233" w:author="Hoang, Nguyen Ngoc (HO\PLANNING &amp; INVESTMENT)" w:date="2025-11-03T16:13:00Z">
              <w:tcPr>
                <w:tcW w:w="1148" w:type="dxa"/>
                <w:gridSpan w:val="3"/>
                <w:tcMar>
                  <w:top w:w="0" w:type="dxa"/>
                  <w:left w:w="45" w:type="dxa"/>
                  <w:bottom w:w="0" w:type="dxa"/>
                  <w:right w:w="45" w:type="dxa"/>
                </w:tcMar>
                <w:vAlign w:val="center"/>
                <w:hideMark/>
              </w:tcPr>
            </w:tcPrChange>
          </w:tcPr>
          <w:p w14:paraId="3E92AB09" w14:textId="77777777" w:rsidR="005E409A" w:rsidRPr="003B5947" w:rsidRDefault="005E409A" w:rsidP="006C0CB8">
            <w:pPr>
              <w:contextualSpacing/>
              <w:rPr>
                <w:ins w:id="4234" w:author="Hoang, Nguyen Ngoc (HO\PLANNING &amp; INVESTMENT)" w:date="2025-11-03T15:47:00Z"/>
                <w:rFonts w:ascii="Times New Roman" w:hAnsi="Times New Roman" w:cs="Times New Roman"/>
                <w:sz w:val="24"/>
                <w:szCs w:val="24"/>
                <w:lang w:val="en-US"/>
              </w:rPr>
            </w:pPr>
          </w:p>
        </w:tc>
      </w:tr>
      <w:tr w:rsidR="005E409A" w:rsidRPr="003B5947" w14:paraId="5EBF7A87" w14:textId="77777777" w:rsidTr="006D6DD2">
        <w:tblPrEx>
          <w:jc w:val="center"/>
          <w:tblInd w:w="0" w:type="dxa"/>
          <w:tblCellMar>
            <w:left w:w="0" w:type="dxa"/>
            <w:right w:w="0" w:type="dxa"/>
          </w:tblCellMar>
          <w:tblPrExChange w:id="4235" w:author="Hoang, Nguyen Ngoc (HO\PLANNING &amp; INVESTMENT)" w:date="2025-11-03T16:13:00Z">
            <w:tblPrEx>
              <w:tblW w:w="15631" w:type="dxa"/>
              <w:jc w:val="center"/>
              <w:tblInd w:w="0" w:type="dxa"/>
              <w:tblCellMar>
                <w:left w:w="0" w:type="dxa"/>
                <w:right w:w="0" w:type="dxa"/>
              </w:tblCellMar>
            </w:tblPrEx>
          </w:tblPrExChange>
        </w:tblPrEx>
        <w:trPr>
          <w:trHeight w:val="3135"/>
          <w:jc w:val="center"/>
          <w:ins w:id="4236" w:author="Hoang, Nguyen Ngoc (HO\PLANNING &amp; INVESTMENT)" w:date="2025-11-03T15:47:00Z"/>
          <w:trPrChange w:id="4237" w:author="Hoang, Nguyen Ngoc (HO\PLANNING &amp; INVESTMENT)" w:date="2025-11-03T16:13:00Z">
            <w:trPr>
              <w:gridBefore w:val="2"/>
              <w:gridAfter w:val="0"/>
              <w:trHeight w:val="3135"/>
              <w:jc w:val="center"/>
            </w:trPr>
          </w:trPrChange>
        </w:trPr>
        <w:tc>
          <w:tcPr>
            <w:tcW w:w="670" w:type="dxa"/>
            <w:tcMar>
              <w:top w:w="0" w:type="dxa"/>
              <w:left w:w="45" w:type="dxa"/>
              <w:bottom w:w="0" w:type="dxa"/>
              <w:right w:w="45" w:type="dxa"/>
            </w:tcMar>
            <w:vAlign w:val="center"/>
            <w:hideMark/>
            <w:tcPrChange w:id="4238" w:author="Hoang, Nguyen Ngoc (HO\PLANNING &amp; INVESTMENT)" w:date="2025-11-03T16:13:00Z">
              <w:tcPr>
                <w:tcW w:w="670" w:type="dxa"/>
                <w:tcMar>
                  <w:top w:w="0" w:type="dxa"/>
                  <w:left w:w="45" w:type="dxa"/>
                  <w:bottom w:w="0" w:type="dxa"/>
                  <w:right w:w="45" w:type="dxa"/>
                </w:tcMar>
                <w:vAlign w:val="center"/>
                <w:hideMark/>
              </w:tcPr>
            </w:tcPrChange>
          </w:tcPr>
          <w:p w14:paraId="073604BD" w14:textId="77777777" w:rsidR="005E409A" w:rsidRPr="003B5947" w:rsidRDefault="005E409A" w:rsidP="006C0CB8">
            <w:pPr>
              <w:contextualSpacing/>
              <w:jc w:val="center"/>
              <w:rPr>
                <w:ins w:id="4239" w:author="Hoang, Nguyen Ngoc (HO\PLANNING &amp; INVESTMENT)" w:date="2025-11-03T15:47:00Z"/>
                <w:rFonts w:ascii="Times New Roman" w:hAnsi="Times New Roman" w:cs="Times New Roman"/>
                <w:sz w:val="24"/>
                <w:szCs w:val="24"/>
                <w:lang w:val="en-US"/>
              </w:rPr>
            </w:pPr>
            <w:ins w:id="4240" w:author="Hoang, Nguyen Ngoc (HO\PLANNING &amp; INVESTMENT)" w:date="2025-11-03T15:47:00Z">
              <w:r w:rsidRPr="003B5947">
                <w:rPr>
                  <w:rFonts w:ascii="Times New Roman" w:hAnsi="Times New Roman" w:cs="Times New Roman"/>
                  <w:sz w:val="24"/>
                  <w:szCs w:val="24"/>
                  <w:lang w:val="en-US"/>
                </w:rPr>
                <w:t>2.3</w:t>
              </w:r>
            </w:ins>
          </w:p>
        </w:tc>
        <w:tc>
          <w:tcPr>
            <w:tcW w:w="3675" w:type="dxa"/>
            <w:tcMar>
              <w:top w:w="0" w:type="dxa"/>
              <w:left w:w="45" w:type="dxa"/>
              <w:bottom w:w="0" w:type="dxa"/>
              <w:right w:w="45" w:type="dxa"/>
            </w:tcMar>
            <w:vAlign w:val="center"/>
            <w:hideMark/>
            <w:tcPrChange w:id="4241" w:author="Hoang, Nguyen Ngoc (HO\PLANNING &amp; INVESTMENT)" w:date="2025-11-03T16:13:00Z">
              <w:tcPr>
                <w:tcW w:w="3675" w:type="dxa"/>
                <w:gridSpan w:val="6"/>
                <w:tcMar>
                  <w:top w:w="0" w:type="dxa"/>
                  <w:left w:w="45" w:type="dxa"/>
                  <w:bottom w:w="0" w:type="dxa"/>
                  <w:right w:w="45" w:type="dxa"/>
                </w:tcMar>
                <w:vAlign w:val="center"/>
                <w:hideMark/>
              </w:tcPr>
            </w:tcPrChange>
          </w:tcPr>
          <w:p w14:paraId="3E607A36" w14:textId="77777777" w:rsidR="005E409A" w:rsidRPr="003B5947" w:rsidRDefault="005E409A" w:rsidP="006C0CB8">
            <w:pPr>
              <w:contextualSpacing/>
              <w:rPr>
                <w:ins w:id="4242" w:author="Hoang, Nguyen Ngoc (HO\PLANNING &amp; INVESTMENT)" w:date="2025-11-03T15:47:00Z"/>
                <w:rFonts w:ascii="Times New Roman" w:hAnsi="Times New Roman" w:cs="Times New Roman"/>
                <w:sz w:val="24"/>
                <w:szCs w:val="24"/>
                <w:lang w:val="en-US"/>
              </w:rPr>
            </w:pPr>
            <w:ins w:id="4243" w:author="Hoang, Nguyen Ngoc (HO\PLANNING &amp; INVESTMENT)" w:date="2025-11-03T15:47:00Z">
              <w:r w:rsidRPr="003B5947">
                <w:rPr>
                  <w:rFonts w:ascii="Times New Roman" w:hAnsi="Times New Roman" w:cs="Times New Roman"/>
                  <w:sz w:val="24"/>
                  <w:szCs w:val="24"/>
                  <w:lang w:val="en-US"/>
                </w:rPr>
                <w:t>Ghế giáo viên</w:t>
              </w:r>
            </w:ins>
          </w:p>
        </w:tc>
        <w:tc>
          <w:tcPr>
            <w:tcW w:w="5488" w:type="dxa"/>
            <w:tcMar>
              <w:top w:w="0" w:type="dxa"/>
              <w:left w:w="45" w:type="dxa"/>
              <w:bottom w:w="0" w:type="dxa"/>
              <w:right w:w="45" w:type="dxa"/>
            </w:tcMar>
            <w:vAlign w:val="center"/>
            <w:hideMark/>
            <w:tcPrChange w:id="4244" w:author="Hoang, Nguyen Ngoc (HO\PLANNING &amp; INVESTMENT)" w:date="2025-11-03T16:13:00Z">
              <w:tcPr>
                <w:tcW w:w="5488" w:type="dxa"/>
                <w:gridSpan w:val="4"/>
                <w:tcMar>
                  <w:top w:w="0" w:type="dxa"/>
                  <w:left w:w="45" w:type="dxa"/>
                  <w:bottom w:w="0" w:type="dxa"/>
                  <w:right w:w="45" w:type="dxa"/>
                </w:tcMar>
                <w:vAlign w:val="center"/>
                <w:hideMark/>
              </w:tcPr>
            </w:tcPrChange>
          </w:tcPr>
          <w:p w14:paraId="163D4243" w14:textId="77777777" w:rsidR="005E409A" w:rsidRPr="003B5947" w:rsidRDefault="005E409A" w:rsidP="006C0CB8">
            <w:pPr>
              <w:contextualSpacing/>
              <w:rPr>
                <w:ins w:id="4245" w:author="Hoang, Nguyen Ngoc (HO\PLANNING &amp; INVESTMENT)" w:date="2025-11-03T15:47:00Z"/>
                <w:rFonts w:ascii="Times New Roman" w:hAnsi="Times New Roman" w:cs="Times New Roman"/>
                <w:sz w:val="24"/>
                <w:szCs w:val="24"/>
                <w:lang w:val="en-US"/>
              </w:rPr>
            </w:pPr>
            <w:ins w:id="4246" w:author="Hoang, Nguyen Ngoc (HO\PLANNING &amp; INVESTMENT)" w:date="2025-11-03T15:47:00Z">
              <w:r w:rsidRPr="003B5947">
                <w:rPr>
                  <w:rFonts w:ascii="Times New Roman" w:hAnsi="Times New Roman" w:cs="Times New Roman"/>
                  <w:sz w:val="24"/>
                  <w:szCs w:val="24"/>
                  <w:lang w:val="en-US"/>
                </w:rPr>
                <w:t>Ghế có phần đệm ngồi mút bọc vải lưới thoáng mát. Phần tựa lưng thiết kế hơi cong về phía sau .</w:t>
              </w:r>
              <w:r w:rsidRPr="003B5947">
                <w:rPr>
                  <w:rFonts w:ascii="Times New Roman" w:hAnsi="Times New Roman" w:cs="Times New Roman"/>
                  <w:sz w:val="24"/>
                  <w:szCs w:val="24"/>
                  <w:lang w:val="en-US"/>
                </w:rPr>
                <w:br/>
                <w:t>- Khung tay ghế nhựa cách điệu hình vòm cung khỏe khoắn, tinh tế. Thiết kế dựa trên sự cân bằng lực giúp thư giãn tay thoải mái, tự nhiên.</w:t>
              </w:r>
              <w:r w:rsidRPr="003B5947">
                <w:rPr>
                  <w:rFonts w:ascii="Times New Roman" w:hAnsi="Times New Roman" w:cs="Times New Roman"/>
                  <w:sz w:val="24"/>
                  <w:szCs w:val="24"/>
                  <w:lang w:val="en-US"/>
                </w:rPr>
                <w:br/>
                <w:t>- Bát ghế có cụm lò xo ngả tạo cảm giác thoải mái khi sử dụng</w:t>
              </w:r>
              <w:r w:rsidRPr="003B5947">
                <w:rPr>
                  <w:rFonts w:ascii="Times New Roman" w:hAnsi="Times New Roman" w:cs="Times New Roman"/>
                  <w:sz w:val="24"/>
                  <w:szCs w:val="24"/>
                  <w:lang w:val="en-US"/>
                </w:rPr>
                <w:br/>
                <w:t>- Cụm chân ghế được thiết kế sử dụng bộ piston khí nén có thể điều chỉnh được độ cao thấp. Chân ghế thiết kế hình ngôi sao 5 cánh.</w:t>
              </w:r>
              <w:r w:rsidRPr="003B5947">
                <w:rPr>
                  <w:rFonts w:ascii="Times New Roman" w:hAnsi="Times New Roman" w:cs="Times New Roman"/>
                  <w:sz w:val="24"/>
                  <w:szCs w:val="24"/>
                  <w:lang w:val="en-US"/>
                </w:rPr>
                <w:br/>
                <w:t>- Dưới chân ghế có bánh xe, có thể di chuyển.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Kích thước: + Chân nhựa: 560 x 570 x 985-1110 (Rộng x Sâu x Cao)mm</w:t>
              </w:r>
            </w:ins>
          </w:p>
        </w:tc>
        <w:tc>
          <w:tcPr>
            <w:tcW w:w="2024" w:type="dxa"/>
            <w:tcMar>
              <w:top w:w="0" w:type="dxa"/>
              <w:left w:w="45" w:type="dxa"/>
              <w:bottom w:w="0" w:type="dxa"/>
              <w:right w:w="45" w:type="dxa"/>
            </w:tcMar>
            <w:vAlign w:val="center"/>
            <w:hideMark/>
            <w:tcPrChange w:id="4247" w:author="Hoang, Nguyen Ngoc (HO\PLANNING &amp; INVESTMENT)" w:date="2025-11-03T16:13:00Z">
              <w:tcPr>
                <w:tcW w:w="2024" w:type="dxa"/>
                <w:gridSpan w:val="5"/>
                <w:tcMar>
                  <w:top w:w="0" w:type="dxa"/>
                  <w:left w:w="45" w:type="dxa"/>
                  <w:bottom w:w="0" w:type="dxa"/>
                  <w:right w:w="45" w:type="dxa"/>
                </w:tcMar>
                <w:vAlign w:val="center"/>
                <w:hideMark/>
              </w:tcPr>
            </w:tcPrChange>
          </w:tcPr>
          <w:p w14:paraId="4723B33F" w14:textId="77777777" w:rsidR="005E409A" w:rsidRPr="003B5947" w:rsidRDefault="005E409A" w:rsidP="006C0CB8">
            <w:pPr>
              <w:contextualSpacing/>
              <w:jc w:val="center"/>
              <w:rPr>
                <w:ins w:id="4248" w:author="Hoang, Nguyen Ngoc (HO\PLANNING &amp; INVESTMENT)" w:date="2025-11-03T15:47:00Z"/>
                <w:rFonts w:ascii="Times New Roman" w:hAnsi="Times New Roman" w:cs="Times New Roman"/>
                <w:sz w:val="24"/>
                <w:szCs w:val="24"/>
                <w:lang w:val="en-US"/>
              </w:rPr>
            </w:pPr>
            <w:ins w:id="4249" w:author="Hoang, Nguyen Ngoc (HO\PLANNING &amp; INVESTMENT)" w:date="2025-11-03T15:47:00Z">
              <w:r w:rsidRPr="003B5947">
                <w:rPr>
                  <w:rFonts w:ascii="Times New Roman" w:hAnsi="Times New Roman" w:cs="Times New Roman"/>
                  <w:sz w:val="24"/>
                  <w:szCs w:val="24"/>
                  <w:lang w:val="en-US"/>
                </w:rPr>
                <w:lastRenderedPageBreak/>
                <w:t>Việt Nam</w:t>
              </w:r>
            </w:ins>
          </w:p>
          <w:p w14:paraId="3FA0467D" w14:textId="77777777" w:rsidR="005E409A" w:rsidRPr="003B5947" w:rsidRDefault="005E409A" w:rsidP="006C0CB8">
            <w:pPr>
              <w:contextualSpacing/>
              <w:jc w:val="center"/>
              <w:rPr>
                <w:ins w:id="4250"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251" w:author="Hoang, Nguyen Ngoc (HO\PLANNING &amp; INVESTMENT)" w:date="2025-11-03T16:13:00Z">
              <w:tcPr>
                <w:tcW w:w="911" w:type="dxa"/>
                <w:gridSpan w:val="4"/>
                <w:tcMar>
                  <w:top w:w="0" w:type="dxa"/>
                  <w:left w:w="45" w:type="dxa"/>
                  <w:bottom w:w="0" w:type="dxa"/>
                  <w:right w:w="45" w:type="dxa"/>
                </w:tcMar>
                <w:vAlign w:val="center"/>
                <w:hideMark/>
              </w:tcPr>
            </w:tcPrChange>
          </w:tcPr>
          <w:p w14:paraId="02BCF1A5" w14:textId="77777777" w:rsidR="005E409A" w:rsidRPr="003B5947" w:rsidRDefault="005E409A" w:rsidP="006C0CB8">
            <w:pPr>
              <w:contextualSpacing/>
              <w:jc w:val="center"/>
              <w:rPr>
                <w:ins w:id="4252" w:author="Hoang, Nguyen Ngoc (HO\PLANNING &amp; INVESTMENT)" w:date="2025-11-03T15:47:00Z"/>
                <w:rFonts w:ascii="Times New Roman" w:hAnsi="Times New Roman" w:cs="Times New Roman"/>
                <w:sz w:val="24"/>
                <w:szCs w:val="24"/>
                <w:lang w:val="en-US"/>
              </w:rPr>
            </w:pPr>
            <w:ins w:id="4253"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254" w:author="Hoang, Nguyen Ngoc (HO\PLANNING &amp; INVESTMENT)" w:date="2025-11-03T16:13:00Z">
              <w:tcPr>
                <w:tcW w:w="850" w:type="dxa"/>
                <w:gridSpan w:val="3"/>
                <w:tcMar>
                  <w:top w:w="0" w:type="dxa"/>
                  <w:left w:w="45" w:type="dxa"/>
                  <w:bottom w:w="0" w:type="dxa"/>
                  <w:right w:w="45" w:type="dxa"/>
                </w:tcMar>
                <w:vAlign w:val="center"/>
                <w:hideMark/>
              </w:tcPr>
            </w:tcPrChange>
          </w:tcPr>
          <w:p w14:paraId="258EFE51" w14:textId="77777777" w:rsidR="005E409A" w:rsidRPr="003B5947" w:rsidRDefault="005E409A" w:rsidP="006C0CB8">
            <w:pPr>
              <w:contextualSpacing/>
              <w:jc w:val="center"/>
              <w:rPr>
                <w:ins w:id="4255" w:author="Hoang, Nguyen Ngoc (HO\PLANNING &amp; INVESTMENT)" w:date="2025-11-03T15:47:00Z"/>
                <w:rFonts w:ascii="Times New Roman" w:hAnsi="Times New Roman" w:cs="Times New Roman"/>
                <w:sz w:val="24"/>
                <w:szCs w:val="24"/>
                <w:lang w:val="en-US"/>
              </w:rPr>
            </w:pPr>
            <w:ins w:id="4256"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257" w:author="Hoang, Nguyen Ngoc (HO\PLANNING &amp; INVESTMENT)" w:date="2025-11-03T16:13:00Z">
              <w:tcPr>
                <w:tcW w:w="865" w:type="dxa"/>
                <w:gridSpan w:val="5"/>
                <w:tcMar>
                  <w:top w:w="0" w:type="dxa"/>
                  <w:left w:w="45" w:type="dxa"/>
                  <w:bottom w:w="0" w:type="dxa"/>
                  <w:right w:w="45" w:type="dxa"/>
                </w:tcMar>
                <w:vAlign w:val="center"/>
                <w:hideMark/>
              </w:tcPr>
            </w:tcPrChange>
          </w:tcPr>
          <w:p w14:paraId="79BF25D1" w14:textId="77777777" w:rsidR="005E409A" w:rsidRPr="003B5947" w:rsidRDefault="005E409A" w:rsidP="006C0CB8">
            <w:pPr>
              <w:contextualSpacing/>
              <w:rPr>
                <w:ins w:id="425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259" w:author="Hoang, Nguyen Ngoc (HO\PLANNING &amp; INVESTMENT)" w:date="2025-11-03T16:13:00Z">
              <w:tcPr>
                <w:tcW w:w="1148" w:type="dxa"/>
                <w:gridSpan w:val="3"/>
                <w:tcMar>
                  <w:top w:w="0" w:type="dxa"/>
                  <w:left w:w="45" w:type="dxa"/>
                  <w:bottom w:w="0" w:type="dxa"/>
                  <w:right w:w="45" w:type="dxa"/>
                </w:tcMar>
                <w:vAlign w:val="center"/>
                <w:hideMark/>
              </w:tcPr>
            </w:tcPrChange>
          </w:tcPr>
          <w:p w14:paraId="351AC334" w14:textId="77777777" w:rsidR="005E409A" w:rsidRPr="003B5947" w:rsidRDefault="005E409A" w:rsidP="006C0CB8">
            <w:pPr>
              <w:contextualSpacing/>
              <w:rPr>
                <w:ins w:id="4260" w:author="Hoang, Nguyen Ngoc (HO\PLANNING &amp; INVESTMENT)" w:date="2025-11-03T15:47:00Z"/>
                <w:rFonts w:ascii="Times New Roman" w:hAnsi="Times New Roman" w:cs="Times New Roman"/>
                <w:sz w:val="24"/>
                <w:szCs w:val="24"/>
                <w:lang w:val="en-US"/>
              </w:rPr>
            </w:pPr>
          </w:p>
        </w:tc>
      </w:tr>
      <w:tr w:rsidR="005E409A" w:rsidRPr="003B5947" w14:paraId="7E227FBA" w14:textId="77777777" w:rsidTr="006D6DD2">
        <w:tblPrEx>
          <w:jc w:val="center"/>
          <w:tblInd w:w="0" w:type="dxa"/>
          <w:tblCellMar>
            <w:left w:w="0" w:type="dxa"/>
            <w:right w:w="0" w:type="dxa"/>
          </w:tblCellMar>
          <w:tblPrExChange w:id="4261" w:author="Hoang, Nguyen Ngoc (HO\PLANNING &amp; INVESTMENT)" w:date="2025-11-03T16:13:00Z">
            <w:tblPrEx>
              <w:tblW w:w="15631" w:type="dxa"/>
              <w:jc w:val="center"/>
              <w:tblInd w:w="0" w:type="dxa"/>
              <w:tblCellMar>
                <w:left w:w="0" w:type="dxa"/>
                <w:right w:w="0" w:type="dxa"/>
              </w:tblCellMar>
            </w:tblPrEx>
          </w:tblPrExChange>
        </w:tblPrEx>
        <w:trPr>
          <w:trHeight w:val="1335"/>
          <w:jc w:val="center"/>
          <w:ins w:id="4262" w:author="Hoang, Nguyen Ngoc (HO\PLANNING &amp; INVESTMENT)" w:date="2025-11-03T15:47:00Z"/>
          <w:trPrChange w:id="4263" w:author="Hoang, Nguyen Ngoc (HO\PLANNING &amp; INVESTMENT)" w:date="2025-11-03T16:13:00Z">
            <w:trPr>
              <w:gridBefore w:val="2"/>
              <w:gridAfter w:val="0"/>
              <w:trHeight w:val="1335"/>
              <w:jc w:val="center"/>
            </w:trPr>
          </w:trPrChange>
        </w:trPr>
        <w:tc>
          <w:tcPr>
            <w:tcW w:w="670" w:type="dxa"/>
            <w:tcMar>
              <w:top w:w="0" w:type="dxa"/>
              <w:left w:w="45" w:type="dxa"/>
              <w:bottom w:w="0" w:type="dxa"/>
              <w:right w:w="45" w:type="dxa"/>
            </w:tcMar>
            <w:vAlign w:val="center"/>
            <w:hideMark/>
            <w:tcPrChange w:id="4264" w:author="Hoang, Nguyen Ngoc (HO\PLANNING &amp; INVESTMENT)" w:date="2025-11-03T16:13:00Z">
              <w:tcPr>
                <w:tcW w:w="670" w:type="dxa"/>
                <w:tcMar>
                  <w:top w:w="0" w:type="dxa"/>
                  <w:left w:w="45" w:type="dxa"/>
                  <w:bottom w:w="0" w:type="dxa"/>
                  <w:right w:w="45" w:type="dxa"/>
                </w:tcMar>
                <w:vAlign w:val="center"/>
                <w:hideMark/>
              </w:tcPr>
            </w:tcPrChange>
          </w:tcPr>
          <w:p w14:paraId="72CC88AC" w14:textId="77777777" w:rsidR="005E409A" w:rsidRPr="003B5947" w:rsidRDefault="005E409A" w:rsidP="006C0CB8">
            <w:pPr>
              <w:contextualSpacing/>
              <w:jc w:val="center"/>
              <w:rPr>
                <w:ins w:id="4265" w:author="Hoang, Nguyen Ngoc (HO\PLANNING &amp; INVESTMENT)" w:date="2025-11-03T15:47:00Z"/>
                <w:rFonts w:ascii="Times New Roman" w:hAnsi="Times New Roman" w:cs="Times New Roman"/>
                <w:sz w:val="24"/>
                <w:szCs w:val="24"/>
                <w:lang w:val="en-US"/>
              </w:rPr>
            </w:pPr>
            <w:ins w:id="4266" w:author="Hoang, Nguyen Ngoc (HO\PLANNING &amp; INVESTMENT)" w:date="2025-11-03T15:47:00Z">
              <w:r w:rsidRPr="003B5947">
                <w:rPr>
                  <w:rFonts w:ascii="Times New Roman" w:hAnsi="Times New Roman" w:cs="Times New Roman"/>
                  <w:sz w:val="24"/>
                  <w:szCs w:val="24"/>
                  <w:lang w:val="en-US"/>
                </w:rPr>
                <w:t>2.4</w:t>
              </w:r>
            </w:ins>
          </w:p>
        </w:tc>
        <w:tc>
          <w:tcPr>
            <w:tcW w:w="3675" w:type="dxa"/>
            <w:tcMar>
              <w:top w:w="0" w:type="dxa"/>
              <w:left w:w="45" w:type="dxa"/>
              <w:bottom w:w="0" w:type="dxa"/>
              <w:right w:w="45" w:type="dxa"/>
            </w:tcMar>
            <w:vAlign w:val="center"/>
            <w:hideMark/>
            <w:tcPrChange w:id="4267" w:author="Hoang, Nguyen Ngoc (HO\PLANNING &amp; INVESTMENT)" w:date="2025-11-03T16:13:00Z">
              <w:tcPr>
                <w:tcW w:w="3675" w:type="dxa"/>
                <w:gridSpan w:val="6"/>
                <w:tcMar>
                  <w:top w:w="0" w:type="dxa"/>
                  <w:left w:w="45" w:type="dxa"/>
                  <w:bottom w:w="0" w:type="dxa"/>
                  <w:right w:w="45" w:type="dxa"/>
                </w:tcMar>
                <w:vAlign w:val="center"/>
                <w:hideMark/>
              </w:tcPr>
            </w:tcPrChange>
          </w:tcPr>
          <w:p w14:paraId="2BA42373" w14:textId="77777777" w:rsidR="005E409A" w:rsidRPr="003B5947" w:rsidRDefault="005E409A" w:rsidP="006C0CB8">
            <w:pPr>
              <w:contextualSpacing/>
              <w:rPr>
                <w:ins w:id="4268" w:author="Hoang, Nguyen Ngoc (HO\PLANNING &amp; INVESTMENT)" w:date="2025-11-03T15:47:00Z"/>
                <w:rFonts w:ascii="Times New Roman" w:hAnsi="Times New Roman" w:cs="Times New Roman"/>
                <w:sz w:val="24"/>
                <w:szCs w:val="24"/>
                <w:lang w:val="en-US"/>
              </w:rPr>
            </w:pPr>
            <w:ins w:id="4269" w:author="Hoang, Nguyen Ngoc (HO\PLANNING &amp; INVESTMENT)" w:date="2025-11-03T15:47:00Z">
              <w:r w:rsidRPr="003B5947">
                <w:rPr>
                  <w:rFonts w:ascii="Times New Roman" w:hAnsi="Times New Roman" w:cs="Times New Roman"/>
                  <w:sz w:val="24"/>
                  <w:szCs w:val="24"/>
                  <w:lang w:val="en-US"/>
                </w:rPr>
                <w:t xml:space="preserve">Bàn học sinh đa năng </w:t>
              </w:r>
            </w:ins>
          </w:p>
        </w:tc>
        <w:tc>
          <w:tcPr>
            <w:tcW w:w="5488" w:type="dxa"/>
            <w:tcMar>
              <w:top w:w="0" w:type="dxa"/>
              <w:left w:w="45" w:type="dxa"/>
              <w:bottom w:w="0" w:type="dxa"/>
              <w:right w:w="45" w:type="dxa"/>
            </w:tcMar>
            <w:vAlign w:val="center"/>
            <w:hideMark/>
            <w:tcPrChange w:id="4270" w:author="Hoang, Nguyen Ngoc (HO\PLANNING &amp; INVESTMENT)" w:date="2025-11-03T16:13:00Z">
              <w:tcPr>
                <w:tcW w:w="5488" w:type="dxa"/>
                <w:gridSpan w:val="4"/>
                <w:tcMar>
                  <w:top w:w="0" w:type="dxa"/>
                  <w:left w:w="45" w:type="dxa"/>
                  <w:bottom w:w="0" w:type="dxa"/>
                  <w:right w:w="45" w:type="dxa"/>
                </w:tcMar>
                <w:vAlign w:val="center"/>
                <w:hideMark/>
              </w:tcPr>
            </w:tcPrChange>
          </w:tcPr>
          <w:p w14:paraId="52F0BB15" w14:textId="77777777" w:rsidR="005E409A" w:rsidRPr="003B5947" w:rsidRDefault="005E409A" w:rsidP="006C0CB8">
            <w:pPr>
              <w:contextualSpacing/>
              <w:rPr>
                <w:ins w:id="4271" w:author="Hoang, Nguyen Ngoc (HO\PLANNING &amp; INVESTMENT)" w:date="2025-11-03T15:47:00Z"/>
                <w:rFonts w:ascii="Times New Roman" w:hAnsi="Times New Roman" w:cs="Times New Roman"/>
                <w:sz w:val="24"/>
                <w:szCs w:val="24"/>
                <w:lang w:val="en-US"/>
              </w:rPr>
            </w:pPr>
            <w:ins w:id="4272" w:author="Hoang, Nguyen Ngoc (HO\PLANNING &amp; INVESTMENT)" w:date="2025-11-03T15:47:00Z">
              <w:r w:rsidRPr="003B5947">
                <w:rPr>
                  <w:rFonts w:ascii="Times New Roman" w:hAnsi="Times New Roman" w:cs="Times New Roman"/>
                  <w:sz w:val="24"/>
                  <w:szCs w:val="24"/>
                  <w:lang w:val="en-US"/>
                </w:rPr>
                <w:t>Chất liệu: Mặt bàn gỗ tự nhiên cao su ghép phủ melamine. Tủ gầm bàn Gỗ MDF cốt xanh chống ẩm phủ mặt melamine, gỗ dày 17mm. Có ngăn kéo để đồ 2 mặt.</w:t>
              </w:r>
              <w:r w:rsidRPr="003B5947">
                <w:rPr>
                  <w:rFonts w:ascii="Times New Roman" w:hAnsi="Times New Roman" w:cs="Times New Roman"/>
                  <w:sz w:val="24"/>
                  <w:szCs w:val="24"/>
                  <w:lang w:val="en-US"/>
                </w:rPr>
                <w:br/>
                <w:t>KT: 1.8 x 1 x 0.75 m (W x D x H)</w:t>
              </w:r>
              <w:r w:rsidRPr="003B5947">
                <w:rPr>
                  <w:rFonts w:ascii="Times New Roman" w:hAnsi="Times New Roman" w:cs="Times New Roman"/>
                  <w:sz w:val="24"/>
                  <w:szCs w:val="24"/>
                  <w:lang w:val="en-US"/>
                </w:rPr>
                <w:br/>
                <w:t>Đơn vị tính : cái</w:t>
              </w:r>
            </w:ins>
          </w:p>
        </w:tc>
        <w:tc>
          <w:tcPr>
            <w:tcW w:w="2024" w:type="dxa"/>
            <w:tcMar>
              <w:top w:w="0" w:type="dxa"/>
              <w:left w:w="45" w:type="dxa"/>
              <w:bottom w:w="0" w:type="dxa"/>
              <w:right w:w="45" w:type="dxa"/>
            </w:tcMar>
            <w:vAlign w:val="center"/>
            <w:hideMark/>
            <w:tcPrChange w:id="4273" w:author="Hoang, Nguyen Ngoc (HO\PLANNING &amp; INVESTMENT)" w:date="2025-11-03T16:13:00Z">
              <w:tcPr>
                <w:tcW w:w="2024" w:type="dxa"/>
                <w:gridSpan w:val="5"/>
                <w:tcMar>
                  <w:top w:w="0" w:type="dxa"/>
                  <w:left w:w="45" w:type="dxa"/>
                  <w:bottom w:w="0" w:type="dxa"/>
                  <w:right w:w="45" w:type="dxa"/>
                </w:tcMar>
                <w:vAlign w:val="center"/>
                <w:hideMark/>
              </w:tcPr>
            </w:tcPrChange>
          </w:tcPr>
          <w:p w14:paraId="7845F954" w14:textId="77777777" w:rsidR="005E409A" w:rsidRPr="003B5947" w:rsidRDefault="005E409A" w:rsidP="006C0CB8">
            <w:pPr>
              <w:contextualSpacing/>
              <w:jc w:val="center"/>
              <w:rPr>
                <w:ins w:id="4274" w:author="Hoang, Nguyen Ngoc (HO\PLANNING &amp; INVESTMENT)" w:date="2025-11-03T15:47:00Z"/>
                <w:rFonts w:ascii="Times New Roman" w:hAnsi="Times New Roman" w:cs="Times New Roman"/>
                <w:sz w:val="24"/>
                <w:szCs w:val="24"/>
                <w:lang w:val="en-US"/>
              </w:rPr>
            </w:pPr>
            <w:ins w:id="4275" w:author="Hoang, Nguyen Ngoc (HO\PLANNING &amp; INVESTMENT)" w:date="2025-11-03T15:47:00Z">
              <w:r w:rsidRPr="003B5947">
                <w:rPr>
                  <w:rFonts w:ascii="Times New Roman" w:hAnsi="Times New Roman" w:cs="Times New Roman"/>
                  <w:sz w:val="24"/>
                  <w:szCs w:val="24"/>
                  <w:lang w:val="en-US"/>
                </w:rPr>
                <w:t>Việt Nam</w:t>
              </w:r>
            </w:ins>
          </w:p>
          <w:p w14:paraId="2F7B1084" w14:textId="77777777" w:rsidR="005E409A" w:rsidRPr="003B5947" w:rsidRDefault="005E409A" w:rsidP="006C0CB8">
            <w:pPr>
              <w:contextualSpacing/>
              <w:jc w:val="center"/>
              <w:rPr>
                <w:ins w:id="4276"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277" w:author="Hoang, Nguyen Ngoc (HO\PLANNING &amp; INVESTMENT)" w:date="2025-11-03T16:13:00Z">
              <w:tcPr>
                <w:tcW w:w="911" w:type="dxa"/>
                <w:gridSpan w:val="4"/>
                <w:tcMar>
                  <w:top w:w="0" w:type="dxa"/>
                  <w:left w:w="45" w:type="dxa"/>
                  <w:bottom w:w="0" w:type="dxa"/>
                  <w:right w:w="45" w:type="dxa"/>
                </w:tcMar>
                <w:vAlign w:val="center"/>
                <w:hideMark/>
              </w:tcPr>
            </w:tcPrChange>
          </w:tcPr>
          <w:p w14:paraId="1F355B51" w14:textId="77777777" w:rsidR="005E409A" w:rsidRPr="003B5947" w:rsidRDefault="005E409A" w:rsidP="006C0CB8">
            <w:pPr>
              <w:contextualSpacing/>
              <w:jc w:val="center"/>
              <w:rPr>
                <w:ins w:id="4278" w:author="Hoang, Nguyen Ngoc (HO\PLANNING &amp; INVESTMENT)" w:date="2025-11-03T15:47:00Z"/>
                <w:rFonts w:ascii="Times New Roman" w:hAnsi="Times New Roman" w:cs="Times New Roman"/>
                <w:sz w:val="24"/>
                <w:szCs w:val="24"/>
                <w:lang w:val="en-US"/>
              </w:rPr>
            </w:pPr>
            <w:ins w:id="4279"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280" w:author="Hoang, Nguyen Ngoc (HO\PLANNING &amp; INVESTMENT)" w:date="2025-11-03T16:13:00Z">
              <w:tcPr>
                <w:tcW w:w="850" w:type="dxa"/>
                <w:gridSpan w:val="3"/>
                <w:tcMar>
                  <w:top w:w="0" w:type="dxa"/>
                  <w:left w:w="45" w:type="dxa"/>
                  <w:bottom w:w="0" w:type="dxa"/>
                  <w:right w:w="45" w:type="dxa"/>
                </w:tcMar>
                <w:vAlign w:val="center"/>
                <w:hideMark/>
              </w:tcPr>
            </w:tcPrChange>
          </w:tcPr>
          <w:p w14:paraId="5CFCF137" w14:textId="77777777" w:rsidR="005E409A" w:rsidRPr="003B5947" w:rsidRDefault="005E409A" w:rsidP="006C0CB8">
            <w:pPr>
              <w:contextualSpacing/>
              <w:jc w:val="center"/>
              <w:rPr>
                <w:ins w:id="4281" w:author="Hoang, Nguyen Ngoc (HO\PLANNING &amp; INVESTMENT)" w:date="2025-11-03T15:47:00Z"/>
                <w:rFonts w:ascii="Times New Roman" w:hAnsi="Times New Roman" w:cs="Times New Roman"/>
                <w:sz w:val="24"/>
                <w:szCs w:val="24"/>
                <w:lang w:val="en-US"/>
              </w:rPr>
            </w:pPr>
            <w:ins w:id="4282"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4283" w:author="Hoang, Nguyen Ngoc (HO\PLANNING &amp; INVESTMENT)" w:date="2025-11-03T16:13:00Z">
              <w:tcPr>
                <w:tcW w:w="865" w:type="dxa"/>
                <w:gridSpan w:val="5"/>
                <w:tcMar>
                  <w:top w:w="0" w:type="dxa"/>
                  <w:left w:w="45" w:type="dxa"/>
                  <w:bottom w:w="0" w:type="dxa"/>
                  <w:right w:w="45" w:type="dxa"/>
                </w:tcMar>
                <w:vAlign w:val="center"/>
                <w:hideMark/>
              </w:tcPr>
            </w:tcPrChange>
          </w:tcPr>
          <w:p w14:paraId="6EBEAD0F" w14:textId="77777777" w:rsidR="005E409A" w:rsidRPr="003B5947" w:rsidRDefault="005E409A" w:rsidP="006C0CB8">
            <w:pPr>
              <w:contextualSpacing/>
              <w:rPr>
                <w:ins w:id="428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285" w:author="Hoang, Nguyen Ngoc (HO\PLANNING &amp; INVESTMENT)" w:date="2025-11-03T16:13:00Z">
              <w:tcPr>
                <w:tcW w:w="1148" w:type="dxa"/>
                <w:gridSpan w:val="3"/>
                <w:tcMar>
                  <w:top w:w="0" w:type="dxa"/>
                  <w:left w:w="45" w:type="dxa"/>
                  <w:bottom w:w="0" w:type="dxa"/>
                  <w:right w:w="45" w:type="dxa"/>
                </w:tcMar>
                <w:vAlign w:val="center"/>
                <w:hideMark/>
              </w:tcPr>
            </w:tcPrChange>
          </w:tcPr>
          <w:p w14:paraId="24020FBD" w14:textId="77777777" w:rsidR="005E409A" w:rsidRPr="003B5947" w:rsidRDefault="005E409A" w:rsidP="006C0CB8">
            <w:pPr>
              <w:contextualSpacing/>
              <w:rPr>
                <w:ins w:id="4286" w:author="Hoang, Nguyen Ngoc (HO\PLANNING &amp; INVESTMENT)" w:date="2025-11-03T15:47:00Z"/>
                <w:rFonts w:ascii="Times New Roman" w:hAnsi="Times New Roman" w:cs="Times New Roman"/>
                <w:sz w:val="24"/>
                <w:szCs w:val="24"/>
                <w:lang w:val="en-US"/>
              </w:rPr>
            </w:pPr>
          </w:p>
        </w:tc>
      </w:tr>
      <w:tr w:rsidR="005E409A" w:rsidRPr="003B5947" w14:paraId="004EE674" w14:textId="77777777" w:rsidTr="006D6DD2">
        <w:tblPrEx>
          <w:jc w:val="center"/>
          <w:tblInd w:w="0" w:type="dxa"/>
          <w:tblCellMar>
            <w:left w:w="0" w:type="dxa"/>
            <w:right w:w="0" w:type="dxa"/>
          </w:tblCellMar>
          <w:tblPrExChange w:id="4287" w:author="Hoang, Nguyen Ngoc (HO\PLANNING &amp; INVESTMENT)" w:date="2025-11-03T16:13:00Z">
            <w:tblPrEx>
              <w:tblW w:w="15631" w:type="dxa"/>
              <w:jc w:val="center"/>
              <w:tblInd w:w="0" w:type="dxa"/>
              <w:tblCellMar>
                <w:left w:w="0" w:type="dxa"/>
                <w:right w:w="0" w:type="dxa"/>
              </w:tblCellMar>
            </w:tblPrEx>
          </w:tblPrExChange>
        </w:tblPrEx>
        <w:trPr>
          <w:trHeight w:val="1110"/>
          <w:jc w:val="center"/>
          <w:ins w:id="4288" w:author="Hoang, Nguyen Ngoc (HO\PLANNING &amp; INVESTMENT)" w:date="2025-11-03T15:47:00Z"/>
          <w:trPrChange w:id="4289" w:author="Hoang, Nguyen Ngoc (HO\PLANNING &amp; INVESTMENT)" w:date="2025-11-03T16:13:00Z">
            <w:trPr>
              <w:gridBefore w:val="2"/>
              <w:gridAfter w:val="0"/>
              <w:trHeight w:val="1110"/>
              <w:jc w:val="center"/>
            </w:trPr>
          </w:trPrChange>
        </w:trPr>
        <w:tc>
          <w:tcPr>
            <w:tcW w:w="670" w:type="dxa"/>
            <w:tcMar>
              <w:top w:w="0" w:type="dxa"/>
              <w:left w:w="45" w:type="dxa"/>
              <w:bottom w:w="0" w:type="dxa"/>
              <w:right w:w="45" w:type="dxa"/>
            </w:tcMar>
            <w:vAlign w:val="center"/>
            <w:hideMark/>
            <w:tcPrChange w:id="4290" w:author="Hoang, Nguyen Ngoc (HO\PLANNING &amp; INVESTMENT)" w:date="2025-11-03T16:13:00Z">
              <w:tcPr>
                <w:tcW w:w="670" w:type="dxa"/>
                <w:tcMar>
                  <w:top w:w="0" w:type="dxa"/>
                  <w:left w:w="45" w:type="dxa"/>
                  <w:bottom w:w="0" w:type="dxa"/>
                  <w:right w:w="45" w:type="dxa"/>
                </w:tcMar>
                <w:vAlign w:val="center"/>
                <w:hideMark/>
              </w:tcPr>
            </w:tcPrChange>
          </w:tcPr>
          <w:p w14:paraId="0C8AFA02" w14:textId="77777777" w:rsidR="005E409A" w:rsidRPr="003B5947" w:rsidRDefault="005E409A" w:rsidP="006C0CB8">
            <w:pPr>
              <w:contextualSpacing/>
              <w:jc w:val="center"/>
              <w:rPr>
                <w:ins w:id="4291" w:author="Hoang, Nguyen Ngoc (HO\PLANNING &amp; INVESTMENT)" w:date="2025-11-03T15:47:00Z"/>
                <w:rFonts w:ascii="Times New Roman" w:hAnsi="Times New Roman" w:cs="Times New Roman"/>
                <w:sz w:val="24"/>
                <w:szCs w:val="24"/>
                <w:lang w:val="en-US"/>
              </w:rPr>
            </w:pPr>
            <w:ins w:id="4292" w:author="Hoang, Nguyen Ngoc (HO\PLANNING &amp; INVESTMENT)" w:date="2025-11-03T15:47:00Z">
              <w:r w:rsidRPr="003B5947">
                <w:rPr>
                  <w:rFonts w:ascii="Times New Roman" w:hAnsi="Times New Roman" w:cs="Times New Roman"/>
                  <w:sz w:val="24"/>
                  <w:szCs w:val="24"/>
                  <w:lang w:val="en-US"/>
                </w:rPr>
                <w:t>2.5</w:t>
              </w:r>
            </w:ins>
          </w:p>
        </w:tc>
        <w:tc>
          <w:tcPr>
            <w:tcW w:w="3675" w:type="dxa"/>
            <w:tcMar>
              <w:top w:w="0" w:type="dxa"/>
              <w:left w:w="45" w:type="dxa"/>
              <w:bottom w:w="0" w:type="dxa"/>
              <w:right w:w="45" w:type="dxa"/>
            </w:tcMar>
            <w:vAlign w:val="center"/>
            <w:hideMark/>
            <w:tcPrChange w:id="4293" w:author="Hoang, Nguyen Ngoc (HO\PLANNING &amp; INVESTMENT)" w:date="2025-11-03T16:13:00Z">
              <w:tcPr>
                <w:tcW w:w="3675" w:type="dxa"/>
                <w:gridSpan w:val="6"/>
                <w:tcMar>
                  <w:top w:w="0" w:type="dxa"/>
                  <w:left w:w="45" w:type="dxa"/>
                  <w:bottom w:w="0" w:type="dxa"/>
                  <w:right w:w="45" w:type="dxa"/>
                </w:tcMar>
                <w:vAlign w:val="center"/>
                <w:hideMark/>
              </w:tcPr>
            </w:tcPrChange>
          </w:tcPr>
          <w:p w14:paraId="4AA5E6E2" w14:textId="77777777" w:rsidR="005E409A" w:rsidRPr="003B5947" w:rsidRDefault="005E409A" w:rsidP="006C0CB8">
            <w:pPr>
              <w:contextualSpacing/>
              <w:rPr>
                <w:ins w:id="4294" w:author="Hoang, Nguyen Ngoc (HO\PLANNING &amp; INVESTMENT)" w:date="2025-11-03T15:47:00Z"/>
                <w:rFonts w:ascii="Times New Roman" w:hAnsi="Times New Roman" w:cs="Times New Roman"/>
                <w:sz w:val="24"/>
                <w:szCs w:val="24"/>
                <w:lang w:val="en-US"/>
              </w:rPr>
            </w:pPr>
            <w:ins w:id="4295" w:author="Hoang, Nguyen Ngoc (HO\PLANNING &amp; INVESTMENT)" w:date="2025-11-03T15:47:00Z">
              <w:r w:rsidRPr="003B5947">
                <w:rPr>
                  <w:rFonts w:ascii="Times New Roman" w:hAnsi="Times New Roman" w:cs="Times New Roman"/>
                  <w:sz w:val="24"/>
                  <w:szCs w:val="24"/>
                  <w:lang w:val="en-US"/>
                </w:rPr>
                <w:t xml:space="preserve">Ghế học sinh </w:t>
              </w:r>
            </w:ins>
          </w:p>
        </w:tc>
        <w:tc>
          <w:tcPr>
            <w:tcW w:w="5488" w:type="dxa"/>
            <w:tcMar>
              <w:top w:w="0" w:type="dxa"/>
              <w:left w:w="45" w:type="dxa"/>
              <w:bottom w:w="0" w:type="dxa"/>
              <w:right w:w="45" w:type="dxa"/>
            </w:tcMar>
            <w:vAlign w:val="center"/>
            <w:hideMark/>
            <w:tcPrChange w:id="4296" w:author="Hoang, Nguyen Ngoc (HO\PLANNING &amp; INVESTMENT)" w:date="2025-11-03T16:13:00Z">
              <w:tcPr>
                <w:tcW w:w="5488" w:type="dxa"/>
                <w:gridSpan w:val="4"/>
                <w:tcMar>
                  <w:top w:w="0" w:type="dxa"/>
                  <w:left w:w="45" w:type="dxa"/>
                  <w:bottom w:w="0" w:type="dxa"/>
                  <w:right w:w="45" w:type="dxa"/>
                </w:tcMar>
                <w:vAlign w:val="center"/>
                <w:hideMark/>
              </w:tcPr>
            </w:tcPrChange>
          </w:tcPr>
          <w:p w14:paraId="599742DE" w14:textId="77777777" w:rsidR="005E409A" w:rsidRPr="003B5947" w:rsidRDefault="005E409A" w:rsidP="006C0CB8">
            <w:pPr>
              <w:contextualSpacing/>
              <w:rPr>
                <w:ins w:id="4297" w:author="Hoang, Nguyen Ngoc (HO\PLANNING &amp; INVESTMENT)" w:date="2025-11-03T15:47:00Z"/>
                <w:rFonts w:ascii="Times New Roman" w:hAnsi="Times New Roman" w:cs="Times New Roman"/>
                <w:sz w:val="24"/>
                <w:szCs w:val="24"/>
                <w:lang w:val="en-US"/>
              </w:rPr>
            </w:pPr>
            <w:ins w:id="4298" w:author="Hoang, Nguyen Ngoc (HO\PLANNING &amp; INVESTMENT)" w:date="2025-11-03T15:47:00Z">
              <w:r w:rsidRPr="003B5947">
                <w:rPr>
                  <w:rFonts w:ascii="Times New Roman" w:hAnsi="Times New Roman" w:cs="Times New Roman"/>
                  <w:sz w:val="24"/>
                  <w:szCs w:val="24"/>
                  <w:lang w:val="en-US"/>
                </w:rPr>
                <w:t>Chất liệu: Sắt tấm dày 1,2mm, sơn tĩnh điện màu đen.</w:t>
              </w:r>
              <w:r w:rsidRPr="003B5947">
                <w:rPr>
                  <w:rFonts w:ascii="Times New Roman" w:hAnsi="Times New Roman" w:cs="Times New Roman"/>
                  <w:sz w:val="24"/>
                  <w:szCs w:val="24"/>
                  <w:lang w:val="en-US"/>
                </w:rPr>
                <w:br/>
                <w:t>Kích thước: Chiều cao 45 cm, mặt ghế: 30×30 cm.</w:t>
              </w:r>
            </w:ins>
          </w:p>
        </w:tc>
        <w:tc>
          <w:tcPr>
            <w:tcW w:w="2024" w:type="dxa"/>
            <w:tcMar>
              <w:top w:w="0" w:type="dxa"/>
              <w:left w:w="45" w:type="dxa"/>
              <w:bottom w:w="0" w:type="dxa"/>
              <w:right w:w="45" w:type="dxa"/>
            </w:tcMar>
            <w:vAlign w:val="center"/>
            <w:hideMark/>
            <w:tcPrChange w:id="4299" w:author="Hoang, Nguyen Ngoc (HO\PLANNING &amp; INVESTMENT)" w:date="2025-11-03T16:13:00Z">
              <w:tcPr>
                <w:tcW w:w="2024" w:type="dxa"/>
                <w:gridSpan w:val="5"/>
                <w:tcMar>
                  <w:top w:w="0" w:type="dxa"/>
                  <w:left w:w="45" w:type="dxa"/>
                  <w:bottom w:w="0" w:type="dxa"/>
                  <w:right w:w="45" w:type="dxa"/>
                </w:tcMar>
                <w:vAlign w:val="center"/>
                <w:hideMark/>
              </w:tcPr>
            </w:tcPrChange>
          </w:tcPr>
          <w:p w14:paraId="1AED2587" w14:textId="77777777" w:rsidR="005E409A" w:rsidRPr="003B5947" w:rsidRDefault="005E409A" w:rsidP="006C0CB8">
            <w:pPr>
              <w:contextualSpacing/>
              <w:jc w:val="center"/>
              <w:rPr>
                <w:ins w:id="4300" w:author="Hoang, Nguyen Ngoc (HO\PLANNING &amp; INVESTMENT)" w:date="2025-11-03T15:47:00Z"/>
                <w:rFonts w:ascii="Times New Roman" w:hAnsi="Times New Roman" w:cs="Times New Roman"/>
                <w:sz w:val="24"/>
                <w:szCs w:val="24"/>
                <w:lang w:val="en-US"/>
              </w:rPr>
            </w:pPr>
            <w:ins w:id="4301"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302" w:author="Hoang, Nguyen Ngoc (HO\PLANNING &amp; INVESTMENT)" w:date="2025-11-03T16:13:00Z">
              <w:tcPr>
                <w:tcW w:w="911" w:type="dxa"/>
                <w:gridSpan w:val="4"/>
                <w:tcMar>
                  <w:top w:w="0" w:type="dxa"/>
                  <w:left w:w="45" w:type="dxa"/>
                  <w:bottom w:w="0" w:type="dxa"/>
                  <w:right w:w="45" w:type="dxa"/>
                </w:tcMar>
                <w:vAlign w:val="center"/>
                <w:hideMark/>
              </w:tcPr>
            </w:tcPrChange>
          </w:tcPr>
          <w:p w14:paraId="16C56E95" w14:textId="77777777" w:rsidR="005E409A" w:rsidRPr="003B5947" w:rsidRDefault="005E409A" w:rsidP="006C0CB8">
            <w:pPr>
              <w:contextualSpacing/>
              <w:jc w:val="center"/>
              <w:rPr>
                <w:ins w:id="4303" w:author="Hoang, Nguyen Ngoc (HO\PLANNING &amp; INVESTMENT)" w:date="2025-11-03T15:47:00Z"/>
                <w:rFonts w:ascii="Times New Roman" w:hAnsi="Times New Roman" w:cs="Times New Roman"/>
                <w:sz w:val="24"/>
                <w:szCs w:val="24"/>
                <w:lang w:val="en-US"/>
              </w:rPr>
            </w:pPr>
            <w:ins w:id="4304"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305" w:author="Hoang, Nguyen Ngoc (HO\PLANNING &amp; INVESTMENT)" w:date="2025-11-03T16:13:00Z">
              <w:tcPr>
                <w:tcW w:w="850" w:type="dxa"/>
                <w:gridSpan w:val="3"/>
                <w:tcMar>
                  <w:top w:w="0" w:type="dxa"/>
                  <w:left w:w="45" w:type="dxa"/>
                  <w:bottom w:w="0" w:type="dxa"/>
                  <w:right w:w="45" w:type="dxa"/>
                </w:tcMar>
                <w:vAlign w:val="center"/>
                <w:hideMark/>
              </w:tcPr>
            </w:tcPrChange>
          </w:tcPr>
          <w:p w14:paraId="2F3008FF" w14:textId="77777777" w:rsidR="005E409A" w:rsidRPr="003B5947" w:rsidRDefault="005E409A" w:rsidP="006C0CB8">
            <w:pPr>
              <w:contextualSpacing/>
              <w:jc w:val="center"/>
              <w:rPr>
                <w:ins w:id="4306" w:author="Hoang, Nguyen Ngoc (HO\PLANNING &amp; INVESTMENT)" w:date="2025-11-03T15:47:00Z"/>
                <w:rFonts w:ascii="Times New Roman" w:hAnsi="Times New Roman" w:cs="Times New Roman"/>
                <w:sz w:val="24"/>
                <w:szCs w:val="24"/>
                <w:lang w:val="en-US"/>
              </w:rPr>
            </w:pPr>
            <w:ins w:id="4307" w:author="Hoang, Nguyen Ngoc (HO\PLANNING &amp; INVESTMENT)" w:date="2025-11-03T15:47:00Z">
              <w:r w:rsidRPr="003B5947">
                <w:rPr>
                  <w:rFonts w:ascii="Times New Roman" w:hAnsi="Times New Roman" w:cs="Times New Roman"/>
                  <w:sz w:val="24"/>
                  <w:szCs w:val="24"/>
                  <w:lang w:val="en-US"/>
                </w:rPr>
                <w:t>40</w:t>
              </w:r>
            </w:ins>
          </w:p>
        </w:tc>
        <w:tc>
          <w:tcPr>
            <w:tcW w:w="865" w:type="dxa"/>
            <w:tcMar>
              <w:top w:w="0" w:type="dxa"/>
              <w:left w:w="45" w:type="dxa"/>
              <w:bottom w:w="0" w:type="dxa"/>
              <w:right w:w="45" w:type="dxa"/>
            </w:tcMar>
            <w:vAlign w:val="center"/>
            <w:hideMark/>
            <w:tcPrChange w:id="4308" w:author="Hoang, Nguyen Ngoc (HO\PLANNING &amp; INVESTMENT)" w:date="2025-11-03T16:13:00Z">
              <w:tcPr>
                <w:tcW w:w="865" w:type="dxa"/>
                <w:gridSpan w:val="5"/>
                <w:tcMar>
                  <w:top w:w="0" w:type="dxa"/>
                  <w:left w:w="45" w:type="dxa"/>
                  <w:bottom w:w="0" w:type="dxa"/>
                  <w:right w:w="45" w:type="dxa"/>
                </w:tcMar>
                <w:vAlign w:val="center"/>
                <w:hideMark/>
              </w:tcPr>
            </w:tcPrChange>
          </w:tcPr>
          <w:p w14:paraId="60D5E152" w14:textId="77777777" w:rsidR="005E409A" w:rsidRPr="003B5947" w:rsidRDefault="005E409A" w:rsidP="006C0CB8">
            <w:pPr>
              <w:contextualSpacing/>
              <w:rPr>
                <w:ins w:id="430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310" w:author="Hoang, Nguyen Ngoc (HO\PLANNING &amp; INVESTMENT)" w:date="2025-11-03T16:13:00Z">
              <w:tcPr>
                <w:tcW w:w="1148" w:type="dxa"/>
                <w:gridSpan w:val="3"/>
                <w:tcMar>
                  <w:top w:w="0" w:type="dxa"/>
                  <w:left w:w="45" w:type="dxa"/>
                  <w:bottom w:w="0" w:type="dxa"/>
                  <w:right w:w="45" w:type="dxa"/>
                </w:tcMar>
                <w:vAlign w:val="center"/>
                <w:hideMark/>
              </w:tcPr>
            </w:tcPrChange>
          </w:tcPr>
          <w:p w14:paraId="0831F9F5" w14:textId="77777777" w:rsidR="005E409A" w:rsidRPr="003B5947" w:rsidRDefault="005E409A" w:rsidP="006C0CB8">
            <w:pPr>
              <w:contextualSpacing/>
              <w:rPr>
                <w:ins w:id="4311" w:author="Hoang, Nguyen Ngoc (HO\PLANNING &amp; INVESTMENT)" w:date="2025-11-03T15:47:00Z"/>
                <w:rFonts w:ascii="Times New Roman" w:hAnsi="Times New Roman" w:cs="Times New Roman"/>
                <w:sz w:val="24"/>
                <w:szCs w:val="24"/>
                <w:lang w:val="en-US"/>
              </w:rPr>
            </w:pPr>
          </w:p>
        </w:tc>
      </w:tr>
      <w:tr w:rsidR="005E409A" w:rsidRPr="003B5947" w14:paraId="0C2727E3" w14:textId="77777777" w:rsidTr="006D6DD2">
        <w:tblPrEx>
          <w:jc w:val="center"/>
          <w:tblInd w:w="0" w:type="dxa"/>
          <w:tblCellMar>
            <w:left w:w="0" w:type="dxa"/>
            <w:right w:w="0" w:type="dxa"/>
          </w:tblCellMar>
          <w:tblPrExChange w:id="4312" w:author="Hoang, Nguyen Ngoc (HO\PLANNING &amp; INVESTMENT)" w:date="2025-11-03T16:13:00Z">
            <w:tblPrEx>
              <w:tblW w:w="15631" w:type="dxa"/>
              <w:jc w:val="center"/>
              <w:tblInd w:w="0" w:type="dxa"/>
              <w:tblCellMar>
                <w:left w:w="0" w:type="dxa"/>
                <w:right w:w="0" w:type="dxa"/>
              </w:tblCellMar>
            </w:tblPrEx>
          </w:tblPrExChange>
        </w:tblPrEx>
        <w:trPr>
          <w:trHeight w:val="975"/>
          <w:jc w:val="center"/>
          <w:ins w:id="4313" w:author="Hoang, Nguyen Ngoc (HO\PLANNING &amp; INVESTMENT)" w:date="2025-11-03T15:47:00Z"/>
          <w:trPrChange w:id="4314" w:author="Hoang, Nguyen Ngoc (HO\PLANNING &amp; INVESTMENT)" w:date="2025-11-03T16:13:00Z">
            <w:trPr>
              <w:gridBefore w:val="2"/>
              <w:gridAfter w:val="0"/>
              <w:trHeight w:val="975"/>
              <w:jc w:val="center"/>
            </w:trPr>
          </w:trPrChange>
        </w:trPr>
        <w:tc>
          <w:tcPr>
            <w:tcW w:w="670" w:type="dxa"/>
            <w:tcMar>
              <w:top w:w="0" w:type="dxa"/>
              <w:left w:w="45" w:type="dxa"/>
              <w:bottom w:w="0" w:type="dxa"/>
              <w:right w:w="45" w:type="dxa"/>
            </w:tcMar>
            <w:vAlign w:val="center"/>
            <w:hideMark/>
            <w:tcPrChange w:id="4315" w:author="Hoang, Nguyen Ngoc (HO\PLANNING &amp; INVESTMENT)" w:date="2025-11-03T16:13:00Z">
              <w:tcPr>
                <w:tcW w:w="670" w:type="dxa"/>
                <w:tcMar>
                  <w:top w:w="0" w:type="dxa"/>
                  <w:left w:w="45" w:type="dxa"/>
                  <w:bottom w:w="0" w:type="dxa"/>
                  <w:right w:w="45" w:type="dxa"/>
                </w:tcMar>
                <w:vAlign w:val="center"/>
                <w:hideMark/>
              </w:tcPr>
            </w:tcPrChange>
          </w:tcPr>
          <w:p w14:paraId="6DEB9753" w14:textId="77777777" w:rsidR="005E409A" w:rsidRPr="003B5947" w:rsidRDefault="005E409A" w:rsidP="006C0CB8">
            <w:pPr>
              <w:contextualSpacing/>
              <w:jc w:val="center"/>
              <w:rPr>
                <w:ins w:id="4316" w:author="Hoang, Nguyen Ngoc (HO\PLANNING &amp; INVESTMENT)" w:date="2025-11-03T15:47:00Z"/>
                <w:rFonts w:ascii="Times New Roman" w:hAnsi="Times New Roman" w:cs="Times New Roman"/>
                <w:sz w:val="24"/>
                <w:szCs w:val="24"/>
                <w:lang w:val="en-US"/>
              </w:rPr>
            </w:pPr>
            <w:ins w:id="4317" w:author="Hoang, Nguyen Ngoc (HO\PLANNING &amp; INVESTMENT)" w:date="2025-11-03T15:47:00Z">
              <w:r w:rsidRPr="003B5947">
                <w:rPr>
                  <w:rFonts w:ascii="Times New Roman" w:hAnsi="Times New Roman" w:cs="Times New Roman"/>
                  <w:sz w:val="24"/>
                  <w:szCs w:val="24"/>
                  <w:lang w:val="en-US"/>
                </w:rPr>
                <w:t>2.6</w:t>
              </w:r>
            </w:ins>
          </w:p>
        </w:tc>
        <w:tc>
          <w:tcPr>
            <w:tcW w:w="3675" w:type="dxa"/>
            <w:tcMar>
              <w:top w:w="0" w:type="dxa"/>
              <w:left w:w="45" w:type="dxa"/>
              <w:bottom w:w="0" w:type="dxa"/>
              <w:right w:w="45" w:type="dxa"/>
            </w:tcMar>
            <w:vAlign w:val="center"/>
            <w:hideMark/>
            <w:tcPrChange w:id="4318" w:author="Hoang, Nguyen Ngoc (HO\PLANNING &amp; INVESTMENT)" w:date="2025-11-03T16:13:00Z">
              <w:tcPr>
                <w:tcW w:w="3675" w:type="dxa"/>
                <w:gridSpan w:val="6"/>
                <w:tcMar>
                  <w:top w:w="0" w:type="dxa"/>
                  <w:left w:w="45" w:type="dxa"/>
                  <w:bottom w:w="0" w:type="dxa"/>
                  <w:right w:w="45" w:type="dxa"/>
                </w:tcMar>
                <w:vAlign w:val="center"/>
                <w:hideMark/>
              </w:tcPr>
            </w:tcPrChange>
          </w:tcPr>
          <w:p w14:paraId="02194B49" w14:textId="77777777" w:rsidR="005E409A" w:rsidRPr="003B5947" w:rsidRDefault="005E409A" w:rsidP="006C0CB8">
            <w:pPr>
              <w:contextualSpacing/>
              <w:rPr>
                <w:ins w:id="4319" w:author="Hoang, Nguyen Ngoc (HO\PLANNING &amp; INVESTMENT)" w:date="2025-11-03T15:47:00Z"/>
                <w:rFonts w:ascii="Times New Roman" w:hAnsi="Times New Roman" w:cs="Times New Roman"/>
                <w:sz w:val="24"/>
                <w:szCs w:val="24"/>
                <w:lang w:val="en-US"/>
              </w:rPr>
            </w:pPr>
            <w:ins w:id="4320" w:author="Hoang, Nguyen Ngoc (HO\PLANNING &amp; INVESTMENT)" w:date="2025-11-03T15:47:00Z">
              <w:r w:rsidRPr="003B5947">
                <w:rPr>
                  <w:rFonts w:ascii="Times New Roman" w:hAnsi="Times New Roman" w:cs="Times New Roman"/>
                  <w:sz w:val="24"/>
                  <w:szCs w:val="24"/>
                  <w:lang w:val="en-US"/>
                </w:rPr>
                <w:t>Bàn thiết bị kỹ thuật</w:t>
              </w:r>
            </w:ins>
          </w:p>
        </w:tc>
        <w:tc>
          <w:tcPr>
            <w:tcW w:w="5488" w:type="dxa"/>
            <w:tcMar>
              <w:top w:w="0" w:type="dxa"/>
              <w:left w:w="45" w:type="dxa"/>
              <w:bottom w:w="0" w:type="dxa"/>
              <w:right w:w="45" w:type="dxa"/>
            </w:tcMar>
            <w:vAlign w:val="center"/>
            <w:hideMark/>
            <w:tcPrChange w:id="4321" w:author="Hoang, Nguyen Ngoc (HO\PLANNING &amp; INVESTMENT)" w:date="2025-11-03T16:13:00Z">
              <w:tcPr>
                <w:tcW w:w="5488" w:type="dxa"/>
                <w:gridSpan w:val="4"/>
                <w:tcMar>
                  <w:top w:w="0" w:type="dxa"/>
                  <w:left w:w="45" w:type="dxa"/>
                  <w:bottom w:w="0" w:type="dxa"/>
                  <w:right w:w="45" w:type="dxa"/>
                </w:tcMar>
                <w:vAlign w:val="center"/>
                <w:hideMark/>
              </w:tcPr>
            </w:tcPrChange>
          </w:tcPr>
          <w:p w14:paraId="1F69E240" w14:textId="77777777" w:rsidR="005E409A" w:rsidRPr="003B5947" w:rsidRDefault="005E409A" w:rsidP="006C0CB8">
            <w:pPr>
              <w:contextualSpacing/>
              <w:rPr>
                <w:ins w:id="4322" w:author="Hoang, Nguyen Ngoc (HO\PLANNING &amp; INVESTMENT)" w:date="2025-11-03T15:47:00Z"/>
                <w:rFonts w:ascii="Times New Roman" w:hAnsi="Times New Roman" w:cs="Times New Roman"/>
                <w:sz w:val="24"/>
                <w:szCs w:val="24"/>
                <w:lang w:val="en-US"/>
              </w:rPr>
            </w:pPr>
            <w:ins w:id="4323" w:author="Hoang, Nguyen Ngoc (HO\PLANNING &amp; INVESTMENT)" w:date="2025-11-03T15:4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4324" w:author="Hoang, Nguyen Ngoc (HO\PLANNING &amp; INVESTMENT)" w:date="2025-11-03T16:13:00Z">
              <w:tcPr>
                <w:tcW w:w="2024" w:type="dxa"/>
                <w:gridSpan w:val="5"/>
                <w:tcMar>
                  <w:top w:w="0" w:type="dxa"/>
                  <w:left w:w="45" w:type="dxa"/>
                  <w:bottom w:w="0" w:type="dxa"/>
                  <w:right w:w="45" w:type="dxa"/>
                </w:tcMar>
                <w:vAlign w:val="center"/>
                <w:hideMark/>
              </w:tcPr>
            </w:tcPrChange>
          </w:tcPr>
          <w:p w14:paraId="3C19639B" w14:textId="77777777" w:rsidR="005E409A" w:rsidRPr="003B5947" w:rsidRDefault="005E409A" w:rsidP="006C0CB8">
            <w:pPr>
              <w:contextualSpacing/>
              <w:jc w:val="center"/>
              <w:rPr>
                <w:ins w:id="4325" w:author="Hoang, Nguyen Ngoc (HO\PLANNING &amp; INVESTMENT)" w:date="2025-11-03T15:47:00Z"/>
                <w:rFonts w:ascii="Times New Roman" w:hAnsi="Times New Roman" w:cs="Times New Roman"/>
                <w:sz w:val="24"/>
                <w:szCs w:val="24"/>
                <w:lang w:val="en-US"/>
              </w:rPr>
            </w:pPr>
            <w:ins w:id="4326"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327" w:author="Hoang, Nguyen Ngoc (HO\PLANNING &amp; INVESTMENT)" w:date="2025-11-03T16:13:00Z">
              <w:tcPr>
                <w:tcW w:w="911" w:type="dxa"/>
                <w:gridSpan w:val="4"/>
                <w:tcMar>
                  <w:top w:w="0" w:type="dxa"/>
                  <w:left w:w="45" w:type="dxa"/>
                  <w:bottom w:w="0" w:type="dxa"/>
                  <w:right w:w="45" w:type="dxa"/>
                </w:tcMar>
                <w:vAlign w:val="center"/>
                <w:hideMark/>
              </w:tcPr>
            </w:tcPrChange>
          </w:tcPr>
          <w:p w14:paraId="350EFE30" w14:textId="77777777" w:rsidR="005E409A" w:rsidRPr="003B5947" w:rsidRDefault="005E409A" w:rsidP="006C0CB8">
            <w:pPr>
              <w:contextualSpacing/>
              <w:jc w:val="center"/>
              <w:rPr>
                <w:ins w:id="4328" w:author="Hoang, Nguyen Ngoc (HO\PLANNING &amp; INVESTMENT)" w:date="2025-11-03T15:47:00Z"/>
                <w:rFonts w:ascii="Times New Roman" w:hAnsi="Times New Roman" w:cs="Times New Roman"/>
                <w:sz w:val="24"/>
                <w:szCs w:val="24"/>
                <w:lang w:val="en-US"/>
              </w:rPr>
            </w:pPr>
            <w:ins w:id="4329" w:author="Hoang, Nguyen Ngoc (HO\PLANNING &amp; INVESTMENT)" w:date="2025-11-03T15:47:00Z">
              <w:r w:rsidRPr="003B5947">
                <w:rPr>
                  <w:rFonts w:ascii="Times New Roman" w:hAnsi="Times New Roman" w:cs="Times New Roman"/>
                  <w:sz w:val="24"/>
                  <w:szCs w:val="24"/>
                  <w:lang w:val="en-US"/>
                </w:rPr>
                <w:t>md</w:t>
              </w:r>
            </w:ins>
          </w:p>
        </w:tc>
        <w:tc>
          <w:tcPr>
            <w:tcW w:w="850" w:type="dxa"/>
            <w:tcMar>
              <w:top w:w="0" w:type="dxa"/>
              <w:left w:w="45" w:type="dxa"/>
              <w:bottom w:w="0" w:type="dxa"/>
              <w:right w:w="45" w:type="dxa"/>
            </w:tcMar>
            <w:vAlign w:val="center"/>
            <w:hideMark/>
            <w:tcPrChange w:id="4330" w:author="Hoang, Nguyen Ngoc (HO\PLANNING &amp; INVESTMENT)" w:date="2025-11-03T16:13:00Z">
              <w:tcPr>
                <w:tcW w:w="850" w:type="dxa"/>
                <w:gridSpan w:val="3"/>
                <w:tcMar>
                  <w:top w:w="0" w:type="dxa"/>
                  <w:left w:w="45" w:type="dxa"/>
                  <w:bottom w:w="0" w:type="dxa"/>
                  <w:right w:w="45" w:type="dxa"/>
                </w:tcMar>
                <w:vAlign w:val="center"/>
                <w:hideMark/>
              </w:tcPr>
            </w:tcPrChange>
          </w:tcPr>
          <w:p w14:paraId="1B3A38DA" w14:textId="77777777" w:rsidR="005E409A" w:rsidRPr="003B5947" w:rsidRDefault="005E409A" w:rsidP="006C0CB8">
            <w:pPr>
              <w:contextualSpacing/>
              <w:jc w:val="center"/>
              <w:rPr>
                <w:ins w:id="4331" w:author="Hoang, Nguyen Ngoc (HO\PLANNING &amp; INVESTMENT)" w:date="2025-11-03T15:47:00Z"/>
                <w:rFonts w:ascii="Times New Roman" w:hAnsi="Times New Roman" w:cs="Times New Roman"/>
                <w:sz w:val="24"/>
                <w:szCs w:val="24"/>
                <w:lang w:val="en-US"/>
              </w:rPr>
            </w:pPr>
            <w:ins w:id="4332" w:author="Hoang, Nguyen Ngoc (HO\PLANNING &amp; INVESTMENT)" w:date="2025-11-03T15:47:00Z">
              <w:r w:rsidRPr="003B5947">
                <w:rPr>
                  <w:rFonts w:ascii="Times New Roman" w:hAnsi="Times New Roman" w:cs="Times New Roman"/>
                  <w:sz w:val="24"/>
                  <w:szCs w:val="24"/>
                  <w:lang w:val="en-US"/>
                </w:rPr>
                <w:t>2,28</w:t>
              </w:r>
            </w:ins>
          </w:p>
        </w:tc>
        <w:tc>
          <w:tcPr>
            <w:tcW w:w="865" w:type="dxa"/>
            <w:tcMar>
              <w:top w:w="0" w:type="dxa"/>
              <w:left w:w="45" w:type="dxa"/>
              <w:bottom w:w="0" w:type="dxa"/>
              <w:right w:w="45" w:type="dxa"/>
            </w:tcMar>
            <w:vAlign w:val="center"/>
            <w:hideMark/>
            <w:tcPrChange w:id="4333" w:author="Hoang, Nguyen Ngoc (HO\PLANNING &amp; INVESTMENT)" w:date="2025-11-03T16:13:00Z">
              <w:tcPr>
                <w:tcW w:w="865" w:type="dxa"/>
                <w:gridSpan w:val="5"/>
                <w:tcMar>
                  <w:top w:w="0" w:type="dxa"/>
                  <w:left w:w="45" w:type="dxa"/>
                  <w:bottom w:w="0" w:type="dxa"/>
                  <w:right w:w="45" w:type="dxa"/>
                </w:tcMar>
                <w:vAlign w:val="center"/>
                <w:hideMark/>
              </w:tcPr>
            </w:tcPrChange>
          </w:tcPr>
          <w:p w14:paraId="23A3CCA1" w14:textId="77777777" w:rsidR="005E409A" w:rsidRPr="003B5947" w:rsidRDefault="005E409A" w:rsidP="006C0CB8">
            <w:pPr>
              <w:contextualSpacing/>
              <w:rPr>
                <w:ins w:id="433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335" w:author="Hoang, Nguyen Ngoc (HO\PLANNING &amp; INVESTMENT)" w:date="2025-11-03T16:13:00Z">
              <w:tcPr>
                <w:tcW w:w="1148" w:type="dxa"/>
                <w:gridSpan w:val="3"/>
                <w:tcMar>
                  <w:top w:w="0" w:type="dxa"/>
                  <w:left w:w="45" w:type="dxa"/>
                  <w:bottom w:w="0" w:type="dxa"/>
                  <w:right w:w="45" w:type="dxa"/>
                </w:tcMar>
                <w:vAlign w:val="center"/>
                <w:hideMark/>
              </w:tcPr>
            </w:tcPrChange>
          </w:tcPr>
          <w:p w14:paraId="5DEDF043" w14:textId="77777777" w:rsidR="005E409A" w:rsidRPr="003B5947" w:rsidRDefault="005E409A" w:rsidP="006C0CB8">
            <w:pPr>
              <w:contextualSpacing/>
              <w:rPr>
                <w:ins w:id="4336" w:author="Hoang, Nguyen Ngoc (HO\PLANNING &amp; INVESTMENT)" w:date="2025-11-03T15:47:00Z"/>
                <w:rFonts w:ascii="Times New Roman" w:hAnsi="Times New Roman" w:cs="Times New Roman"/>
                <w:sz w:val="24"/>
                <w:szCs w:val="24"/>
                <w:lang w:val="en-US"/>
              </w:rPr>
            </w:pPr>
          </w:p>
        </w:tc>
      </w:tr>
      <w:tr w:rsidR="005E409A" w:rsidRPr="003B5947" w14:paraId="4E165168" w14:textId="77777777" w:rsidTr="006D6DD2">
        <w:tblPrEx>
          <w:jc w:val="center"/>
          <w:tblInd w:w="0" w:type="dxa"/>
          <w:tblCellMar>
            <w:left w:w="0" w:type="dxa"/>
            <w:right w:w="0" w:type="dxa"/>
          </w:tblCellMar>
          <w:tblPrExChange w:id="4337" w:author="Hoang, Nguyen Ngoc (HO\PLANNING &amp; INVESTMENT)" w:date="2025-11-03T16:13:00Z">
            <w:tblPrEx>
              <w:tblW w:w="15631" w:type="dxa"/>
              <w:jc w:val="center"/>
              <w:tblInd w:w="0" w:type="dxa"/>
              <w:tblCellMar>
                <w:left w:w="0" w:type="dxa"/>
                <w:right w:w="0" w:type="dxa"/>
              </w:tblCellMar>
            </w:tblPrEx>
          </w:tblPrExChange>
        </w:tblPrEx>
        <w:trPr>
          <w:trHeight w:val="566"/>
          <w:jc w:val="center"/>
          <w:ins w:id="4338" w:author="Hoang, Nguyen Ngoc (HO\PLANNING &amp; INVESTMENT)" w:date="2025-11-03T15:47:00Z"/>
          <w:trPrChange w:id="4339" w:author="Hoang, Nguyen Ngoc (HO\PLANNING &amp; INVESTMENT)" w:date="2025-11-03T16:13:00Z">
            <w:trPr>
              <w:gridBefore w:val="2"/>
              <w:gridAfter w:val="0"/>
              <w:trHeight w:val="566"/>
              <w:jc w:val="center"/>
            </w:trPr>
          </w:trPrChange>
        </w:trPr>
        <w:tc>
          <w:tcPr>
            <w:tcW w:w="670" w:type="dxa"/>
            <w:tcMar>
              <w:top w:w="0" w:type="dxa"/>
              <w:left w:w="45" w:type="dxa"/>
              <w:bottom w:w="0" w:type="dxa"/>
              <w:right w:w="45" w:type="dxa"/>
            </w:tcMar>
            <w:vAlign w:val="center"/>
            <w:hideMark/>
            <w:tcPrChange w:id="4340" w:author="Hoang, Nguyen Ngoc (HO\PLANNING &amp; INVESTMENT)" w:date="2025-11-03T16:13:00Z">
              <w:tcPr>
                <w:tcW w:w="670" w:type="dxa"/>
                <w:tcMar>
                  <w:top w:w="0" w:type="dxa"/>
                  <w:left w:w="45" w:type="dxa"/>
                  <w:bottom w:w="0" w:type="dxa"/>
                  <w:right w:w="45" w:type="dxa"/>
                </w:tcMar>
                <w:vAlign w:val="center"/>
                <w:hideMark/>
              </w:tcPr>
            </w:tcPrChange>
          </w:tcPr>
          <w:p w14:paraId="5531F85E" w14:textId="77777777" w:rsidR="005E409A" w:rsidRPr="003B5947" w:rsidRDefault="005E409A" w:rsidP="006C0CB8">
            <w:pPr>
              <w:contextualSpacing/>
              <w:jc w:val="center"/>
              <w:rPr>
                <w:ins w:id="4341" w:author="Hoang, Nguyen Ngoc (HO\PLANNING &amp; INVESTMENT)" w:date="2025-11-03T15:47:00Z"/>
                <w:rFonts w:ascii="Times New Roman" w:hAnsi="Times New Roman" w:cs="Times New Roman"/>
                <w:sz w:val="24"/>
                <w:szCs w:val="24"/>
                <w:lang w:val="en-US"/>
              </w:rPr>
            </w:pPr>
            <w:ins w:id="4342" w:author="Hoang, Nguyen Ngoc (HO\PLANNING &amp; INVESTMENT)" w:date="2025-11-03T15:47:00Z">
              <w:r w:rsidRPr="003B5947">
                <w:rPr>
                  <w:rFonts w:ascii="Times New Roman" w:hAnsi="Times New Roman" w:cs="Times New Roman"/>
                  <w:sz w:val="24"/>
                  <w:szCs w:val="24"/>
                  <w:lang w:val="en-US"/>
                </w:rPr>
                <w:t>2.7</w:t>
              </w:r>
            </w:ins>
          </w:p>
        </w:tc>
        <w:tc>
          <w:tcPr>
            <w:tcW w:w="3675" w:type="dxa"/>
            <w:tcMar>
              <w:top w:w="0" w:type="dxa"/>
              <w:left w:w="45" w:type="dxa"/>
              <w:bottom w:w="0" w:type="dxa"/>
              <w:right w:w="45" w:type="dxa"/>
            </w:tcMar>
            <w:vAlign w:val="center"/>
            <w:hideMark/>
            <w:tcPrChange w:id="4343" w:author="Hoang, Nguyen Ngoc (HO\PLANNING &amp; INVESTMENT)" w:date="2025-11-03T16:13:00Z">
              <w:tcPr>
                <w:tcW w:w="3675" w:type="dxa"/>
                <w:gridSpan w:val="6"/>
                <w:tcMar>
                  <w:top w:w="0" w:type="dxa"/>
                  <w:left w:w="45" w:type="dxa"/>
                  <w:bottom w:w="0" w:type="dxa"/>
                  <w:right w:w="45" w:type="dxa"/>
                </w:tcMar>
                <w:vAlign w:val="center"/>
                <w:hideMark/>
              </w:tcPr>
            </w:tcPrChange>
          </w:tcPr>
          <w:p w14:paraId="7912243B" w14:textId="77777777" w:rsidR="005E409A" w:rsidRPr="003B5947" w:rsidRDefault="005E409A" w:rsidP="006C0CB8">
            <w:pPr>
              <w:contextualSpacing/>
              <w:rPr>
                <w:ins w:id="4344" w:author="Hoang, Nguyen Ngoc (HO\PLANNING &amp; INVESTMENT)" w:date="2025-11-03T15:47:00Z"/>
                <w:rFonts w:ascii="Times New Roman" w:hAnsi="Times New Roman" w:cs="Times New Roman"/>
                <w:sz w:val="24"/>
                <w:szCs w:val="24"/>
                <w:lang w:val="en-US"/>
              </w:rPr>
            </w:pPr>
            <w:ins w:id="4345" w:author="Hoang, Nguyen Ngoc (HO\PLANNING &amp; INVESTMENT)" w:date="2025-11-03T15:47:00Z">
              <w:r w:rsidRPr="003B5947">
                <w:rPr>
                  <w:rFonts w:ascii="Times New Roman" w:hAnsi="Times New Roman" w:cs="Times New Roman"/>
                  <w:sz w:val="24"/>
                  <w:szCs w:val="24"/>
                  <w:lang w:val="en-US"/>
                </w:rPr>
                <w:t>Giá treo dụng cụ</w:t>
              </w:r>
            </w:ins>
          </w:p>
        </w:tc>
        <w:tc>
          <w:tcPr>
            <w:tcW w:w="5488" w:type="dxa"/>
            <w:tcMar>
              <w:top w:w="0" w:type="dxa"/>
              <w:left w:w="45" w:type="dxa"/>
              <w:bottom w:w="0" w:type="dxa"/>
              <w:right w:w="45" w:type="dxa"/>
            </w:tcMar>
            <w:vAlign w:val="center"/>
            <w:hideMark/>
            <w:tcPrChange w:id="4346" w:author="Hoang, Nguyen Ngoc (HO\PLANNING &amp; INVESTMENT)" w:date="2025-11-03T16:13:00Z">
              <w:tcPr>
                <w:tcW w:w="5488" w:type="dxa"/>
                <w:gridSpan w:val="4"/>
                <w:tcMar>
                  <w:top w:w="0" w:type="dxa"/>
                  <w:left w:w="45" w:type="dxa"/>
                  <w:bottom w:w="0" w:type="dxa"/>
                  <w:right w:w="45" w:type="dxa"/>
                </w:tcMar>
                <w:vAlign w:val="center"/>
                <w:hideMark/>
              </w:tcPr>
            </w:tcPrChange>
          </w:tcPr>
          <w:p w14:paraId="4804F5D3" w14:textId="77777777" w:rsidR="005E409A" w:rsidRPr="003B5947" w:rsidRDefault="005E409A" w:rsidP="006C0CB8">
            <w:pPr>
              <w:contextualSpacing/>
              <w:rPr>
                <w:ins w:id="4347" w:author="Hoang, Nguyen Ngoc (HO\PLANNING &amp; INVESTMENT)" w:date="2025-11-03T15:47:00Z"/>
                <w:rFonts w:ascii="Times New Roman" w:hAnsi="Times New Roman" w:cs="Times New Roman"/>
                <w:sz w:val="24"/>
                <w:szCs w:val="24"/>
                <w:lang w:val="en-US"/>
              </w:rPr>
            </w:pPr>
            <w:ins w:id="4348" w:author="Hoang, Nguyen Ngoc (HO\PLANNING &amp; INVESTMENT)" w:date="2025-11-03T15:4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4349" w:author="Hoang, Nguyen Ngoc (HO\PLANNING &amp; INVESTMENT)" w:date="2025-11-03T16:13:00Z">
              <w:tcPr>
                <w:tcW w:w="2024" w:type="dxa"/>
                <w:gridSpan w:val="5"/>
                <w:tcMar>
                  <w:top w:w="0" w:type="dxa"/>
                  <w:left w:w="45" w:type="dxa"/>
                  <w:bottom w:w="0" w:type="dxa"/>
                  <w:right w:w="45" w:type="dxa"/>
                </w:tcMar>
                <w:vAlign w:val="center"/>
                <w:hideMark/>
              </w:tcPr>
            </w:tcPrChange>
          </w:tcPr>
          <w:p w14:paraId="01578C61" w14:textId="77777777" w:rsidR="005E409A" w:rsidRPr="003B5947" w:rsidRDefault="005E409A" w:rsidP="006C0CB8">
            <w:pPr>
              <w:contextualSpacing/>
              <w:jc w:val="center"/>
              <w:rPr>
                <w:ins w:id="4350" w:author="Hoang, Nguyen Ngoc (HO\PLANNING &amp; INVESTMENT)" w:date="2025-11-03T15:47:00Z"/>
                <w:rFonts w:ascii="Times New Roman" w:hAnsi="Times New Roman" w:cs="Times New Roman"/>
                <w:sz w:val="24"/>
                <w:szCs w:val="24"/>
                <w:lang w:val="en-US"/>
              </w:rPr>
            </w:pPr>
            <w:ins w:id="4351"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352" w:author="Hoang, Nguyen Ngoc (HO\PLANNING &amp; INVESTMENT)" w:date="2025-11-03T16:13:00Z">
              <w:tcPr>
                <w:tcW w:w="911" w:type="dxa"/>
                <w:gridSpan w:val="4"/>
                <w:tcMar>
                  <w:top w:w="0" w:type="dxa"/>
                  <w:left w:w="45" w:type="dxa"/>
                  <w:bottom w:w="0" w:type="dxa"/>
                  <w:right w:w="45" w:type="dxa"/>
                </w:tcMar>
                <w:vAlign w:val="center"/>
                <w:hideMark/>
              </w:tcPr>
            </w:tcPrChange>
          </w:tcPr>
          <w:p w14:paraId="16B107DC" w14:textId="77777777" w:rsidR="005E409A" w:rsidRPr="003B5947" w:rsidRDefault="005E409A" w:rsidP="006C0CB8">
            <w:pPr>
              <w:contextualSpacing/>
              <w:jc w:val="center"/>
              <w:rPr>
                <w:ins w:id="4353" w:author="Hoang, Nguyen Ngoc (HO\PLANNING &amp; INVESTMENT)" w:date="2025-11-03T15:47:00Z"/>
                <w:rFonts w:ascii="Times New Roman" w:hAnsi="Times New Roman" w:cs="Times New Roman"/>
                <w:sz w:val="24"/>
                <w:szCs w:val="24"/>
                <w:lang w:val="en-US"/>
              </w:rPr>
            </w:pPr>
            <w:ins w:id="4354" w:author="Hoang, Nguyen Ngoc (HO\PLANNING &amp; INVESTMENT)" w:date="2025-11-03T15:47:00Z">
              <w:r w:rsidRPr="003B5947">
                <w:rPr>
                  <w:rFonts w:ascii="Times New Roman" w:hAnsi="Times New Roman" w:cs="Times New Roman"/>
                  <w:sz w:val="24"/>
                  <w:szCs w:val="24"/>
                  <w:lang w:val="en-US"/>
                </w:rPr>
                <w:t>m2</w:t>
              </w:r>
            </w:ins>
          </w:p>
        </w:tc>
        <w:tc>
          <w:tcPr>
            <w:tcW w:w="850" w:type="dxa"/>
            <w:tcMar>
              <w:top w:w="0" w:type="dxa"/>
              <w:left w:w="45" w:type="dxa"/>
              <w:bottom w:w="0" w:type="dxa"/>
              <w:right w:w="45" w:type="dxa"/>
            </w:tcMar>
            <w:vAlign w:val="center"/>
            <w:hideMark/>
            <w:tcPrChange w:id="4355" w:author="Hoang, Nguyen Ngoc (HO\PLANNING &amp; INVESTMENT)" w:date="2025-11-03T16:13:00Z">
              <w:tcPr>
                <w:tcW w:w="850" w:type="dxa"/>
                <w:gridSpan w:val="3"/>
                <w:tcMar>
                  <w:top w:w="0" w:type="dxa"/>
                  <w:left w:w="45" w:type="dxa"/>
                  <w:bottom w:w="0" w:type="dxa"/>
                  <w:right w:w="45" w:type="dxa"/>
                </w:tcMar>
                <w:vAlign w:val="center"/>
                <w:hideMark/>
              </w:tcPr>
            </w:tcPrChange>
          </w:tcPr>
          <w:p w14:paraId="20873341" w14:textId="77777777" w:rsidR="005E409A" w:rsidRPr="003B5947" w:rsidRDefault="005E409A" w:rsidP="006C0CB8">
            <w:pPr>
              <w:contextualSpacing/>
              <w:jc w:val="center"/>
              <w:rPr>
                <w:ins w:id="4356" w:author="Hoang, Nguyen Ngoc (HO\PLANNING &amp; INVESTMENT)" w:date="2025-11-03T15:47:00Z"/>
                <w:rFonts w:ascii="Times New Roman" w:hAnsi="Times New Roman" w:cs="Times New Roman"/>
                <w:sz w:val="24"/>
                <w:szCs w:val="24"/>
                <w:lang w:val="en-US"/>
              </w:rPr>
            </w:pPr>
            <w:ins w:id="4357" w:author="Hoang, Nguyen Ngoc (HO\PLANNING &amp; INVESTMENT)" w:date="2025-11-03T15:47:00Z">
              <w:r w:rsidRPr="003B5947">
                <w:rPr>
                  <w:rFonts w:ascii="Times New Roman" w:hAnsi="Times New Roman" w:cs="Times New Roman"/>
                  <w:sz w:val="24"/>
                  <w:szCs w:val="24"/>
                  <w:lang w:val="en-US"/>
                </w:rPr>
                <w:t>14</w:t>
              </w:r>
            </w:ins>
          </w:p>
        </w:tc>
        <w:tc>
          <w:tcPr>
            <w:tcW w:w="865" w:type="dxa"/>
            <w:tcMar>
              <w:top w:w="0" w:type="dxa"/>
              <w:left w:w="45" w:type="dxa"/>
              <w:bottom w:w="0" w:type="dxa"/>
              <w:right w:w="45" w:type="dxa"/>
            </w:tcMar>
            <w:vAlign w:val="center"/>
            <w:hideMark/>
            <w:tcPrChange w:id="4358" w:author="Hoang, Nguyen Ngoc (HO\PLANNING &amp; INVESTMENT)" w:date="2025-11-03T16:13:00Z">
              <w:tcPr>
                <w:tcW w:w="865" w:type="dxa"/>
                <w:gridSpan w:val="5"/>
                <w:tcMar>
                  <w:top w:w="0" w:type="dxa"/>
                  <w:left w:w="45" w:type="dxa"/>
                  <w:bottom w:w="0" w:type="dxa"/>
                  <w:right w:w="45" w:type="dxa"/>
                </w:tcMar>
                <w:vAlign w:val="center"/>
                <w:hideMark/>
              </w:tcPr>
            </w:tcPrChange>
          </w:tcPr>
          <w:p w14:paraId="7DC609A8" w14:textId="77777777" w:rsidR="005E409A" w:rsidRPr="003B5947" w:rsidRDefault="005E409A" w:rsidP="006C0CB8">
            <w:pPr>
              <w:contextualSpacing/>
              <w:rPr>
                <w:ins w:id="435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360" w:author="Hoang, Nguyen Ngoc (HO\PLANNING &amp; INVESTMENT)" w:date="2025-11-03T16:13:00Z">
              <w:tcPr>
                <w:tcW w:w="1148" w:type="dxa"/>
                <w:gridSpan w:val="3"/>
                <w:tcMar>
                  <w:top w:w="0" w:type="dxa"/>
                  <w:left w:w="45" w:type="dxa"/>
                  <w:bottom w:w="0" w:type="dxa"/>
                  <w:right w:w="45" w:type="dxa"/>
                </w:tcMar>
                <w:vAlign w:val="center"/>
                <w:hideMark/>
              </w:tcPr>
            </w:tcPrChange>
          </w:tcPr>
          <w:p w14:paraId="316D6DB4" w14:textId="77777777" w:rsidR="005E409A" w:rsidRPr="003B5947" w:rsidRDefault="005E409A" w:rsidP="006C0CB8">
            <w:pPr>
              <w:contextualSpacing/>
              <w:rPr>
                <w:ins w:id="4361" w:author="Hoang, Nguyen Ngoc (HO\PLANNING &amp; INVESTMENT)" w:date="2025-11-03T15:47:00Z"/>
                <w:rFonts w:ascii="Times New Roman" w:hAnsi="Times New Roman" w:cs="Times New Roman"/>
                <w:sz w:val="24"/>
                <w:szCs w:val="24"/>
                <w:lang w:val="en-US"/>
              </w:rPr>
            </w:pPr>
          </w:p>
        </w:tc>
      </w:tr>
      <w:tr w:rsidR="005E409A" w:rsidRPr="003B5947" w14:paraId="5E03AD2D" w14:textId="77777777" w:rsidTr="006D6DD2">
        <w:tblPrEx>
          <w:jc w:val="center"/>
          <w:tblInd w:w="0" w:type="dxa"/>
          <w:tblCellMar>
            <w:left w:w="0" w:type="dxa"/>
            <w:right w:w="0" w:type="dxa"/>
          </w:tblCellMar>
          <w:tblPrExChange w:id="4362" w:author="Hoang, Nguyen Ngoc (HO\PLANNING &amp; INVESTMENT)" w:date="2025-11-03T16:13:00Z">
            <w:tblPrEx>
              <w:tblW w:w="15631" w:type="dxa"/>
              <w:jc w:val="center"/>
              <w:tblInd w:w="0" w:type="dxa"/>
              <w:tblCellMar>
                <w:left w:w="0" w:type="dxa"/>
                <w:right w:w="0" w:type="dxa"/>
              </w:tblCellMar>
            </w:tblPrEx>
          </w:tblPrExChange>
        </w:tblPrEx>
        <w:trPr>
          <w:trHeight w:val="773"/>
          <w:jc w:val="center"/>
          <w:ins w:id="4363" w:author="Hoang, Nguyen Ngoc (HO\PLANNING &amp; INVESTMENT)" w:date="2025-11-03T15:47:00Z"/>
          <w:trPrChange w:id="4364" w:author="Hoang, Nguyen Ngoc (HO\PLANNING &amp; INVESTMENT)" w:date="2025-11-03T16:13:00Z">
            <w:trPr>
              <w:gridBefore w:val="2"/>
              <w:gridAfter w:val="0"/>
              <w:trHeight w:val="773"/>
              <w:jc w:val="center"/>
            </w:trPr>
          </w:trPrChange>
        </w:trPr>
        <w:tc>
          <w:tcPr>
            <w:tcW w:w="670" w:type="dxa"/>
            <w:tcMar>
              <w:top w:w="0" w:type="dxa"/>
              <w:left w:w="45" w:type="dxa"/>
              <w:bottom w:w="0" w:type="dxa"/>
              <w:right w:w="45" w:type="dxa"/>
            </w:tcMar>
            <w:vAlign w:val="center"/>
            <w:hideMark/>
            <w:tcPrChange w:id="4365" w:author="Hoang, Nguyen Ngoc (HO\PLANNING &amp; INVESTMENT)" w:date="2025-11-03T16:13:00Z">
              <w:tcPr>
                <w:tcW w:w="670" w:type="dxa"/>
                <w:tcMar>
                  <w:top w:w="0" w:type="dxa"/>
                  <w:left w:w="45" w:type="dxa"/>
                  <w:bottom w:w="0" w:type="dxa"/>
                  <w:right w:w="45" w:type="dxa"/>
                </w:tcMar>
                <w:vAlign w:val="center"/>
                <w:hideMark/>
              </w:tcPr>
            </w:tcPrChange>
          </w:tcPr>
          <w:p w14:paraId="493DD367" w14:textId="77777777" w:rsidR="005E409A" w:rsidRPr="003B5947" w:rsidRDefault="005E409A" w:rsidP="006C0CB8">
            <w:pPr>
              <w:contextualSpacing/>
              <w:jc w:val="center"/>
              <w:rPr>
                <w:ins w:id="4366" w:author="Hoang, Nguyen Ngoc (HO\PLANNING &amp; INVESTMENT)" w:date="2025-11-03T15:47:00Z"/>
                <w:rFonts w:ascii="Times New Roman" w:hAnsi="Times New Roman" w:cs="Times New Roman"/>
                <w:sz w:val="24"/>
                <w:szCs w:val="24"/>
                <w:lang w:val="en-US"/>
              </w:rPr>
            </w:pPr>
            <w:ins w:id="4367" w:author="Hoang, Nguyen Ngoc (HO\PLANNING &amp; INVESTMENT)" w:date="2025-11-03T15:47:00Z">
              <w:r w:rsidRPr="003B5947">
                <w:rPr>
                  <w:rFonts w:ascii="Times New Roman" w:hAnsi="Times New Roman" w:cs="Times New Roman"/>
                  <w:sz w:val="24"/>
                  <w:szCs w:val="24"/>
                  <w:lang w:val="en-US"/>
                </w:rPr>
                <w:t>2.8</w:t>
              </w:r>
            </w:ins>
          </w:p>
        </w:tc>
        <w:tc>
          <w:tcPr>
            <w:tcW w:w="3675" w:type="dxa"/>
            <w:tcMar>
              <w:top w:w="0" w:type="dxa"/>
              <w:left w:w="45" w:type="dxa"/>
              <w:bottom w:w="0" w:type="dxa"/>
              <w:right w:w="45" w:type="dxa"/>
            </w:tcMar>
            <w:vAlign w:val="center"/>
            <w:hideMark/>
            <w:tcPrChange w:id="4368" w:author="Hoang, Nguyen Ngoc (HO\PLANNING &amp; INVESTMENT)" w:date="2025-11-03T16:13:00Z">
              <w:tcPr>
                <w:tcW w:w="3675" w:type="dxa"/>
                <w:gridSpan w:val="6"/>
                <w:tcMar>
                  <w:top w:w="0" w:type="dxa"/>
                  <w:left w:w="45" w:type="dxa"/>
                  <w:bottom w:w="0" w:type="dxa"/>
                  <w:right w:w="45" w:type="dxa"/>
                </w:tcMar>
                <w:vAlign w:val="center"/>
                <w:hideMark/>
              </w:tcPr>
            </w:tcPrChange>
          </w:tcPr>
          <w:p w14:paraId="63E40157" w14:textId="77777777" w:rsidR="005E409A" w:rsidRPr="003B5947" w:rsidRDefault="005E409A" w:rsidP="006C0CB8">
            <w:pPr>
              <w:contextualSpacing/>
              <w:rPr>
                <w:ins w:id="4369" w:author="Hoang, Nguyen Ngoc (HO\PLANNING &amp; INVESTMENT)" w:date="2025-11-03T15:47:00Z"/>
                <w:rFonts w:ascii="Times New Roman" w:hAnsi="Times New Roman" w:cs="Times New Roman"/>
                <w:sz w:val="24"/>
                <w:szCs w:val="24"/>
                <w:lang w:val="en-US"/>
              </w:rPr>
            </w:pPr>
            <w:ins w:id="4370" w:author="Hoang, Nguyen Ngoc (HO\PLANNING &amp; INVESTMENT)" w:date="2025-11-03T15:47:00Z">
              <w:r w:rsidRPr="003B5947">
                <w:rPr>
                  <w:rFonts w:ascii="Times New Roman" w:hAnsi="Times New Roman" w:cs="Times New Roman"/>
                  <w:sz w:val="24"/>
                  <w:szCs w:val="24"/>
                  <w:lang w:val="en-US"/>
                </w:rPr>
                <w:t>Kệ đựng đồ trung tâm</w:t>
              </w:r>
            </w:ins>
          </w:p>
        </w:tc>
        <w:tc>
          <w:tcPr>
            <w:tcW w:w="5488" w:type="dxa"/>
            <w:tcMar>
              <w:top w:w="0" w:type="dxa"/>
              <w:left w:w="45" w:type="dxa"/>
              <w:bottom w:w="0" w:type="dxa"/>
              <w:right w:w="45" w:type="dxa"/>
            </w:tcMar>
            <w:vAlign w:val="center"/>
            <w:hideMark/>
            <w:tcPrChange w:id="4371" w:author="Hoang, Nguyen Ngoc (HO\PLANNING &amp; INVESTMENT)" w:date="2025-11-03T16:13:00Z">
              <w:tcPr>
                <w:tcW w:w="5488" w:type="dxa"/>
                <w:gridSpan w:val="4"/>
                <w:tcMar>
                  <w:top w:w="0" w:type="dxa"/>
                  <w:left w:w="45" w:type="dxa"/>
                  <w:bottom w:w="0" w:type="dxa"/>
                  <w:right w:w="45" w:type="dxa"/>
                </w:tcMar>
                <w:vAlign w:val="center"/>
                <w:hideMark/>
              </w:tcPr>
            </w:tcPrChange>
          </w:tcPr>
          <w:p w14:paraId="3D14482A" w14:textId="77777777" w:rsidR="005E409A" w:rsidRPr="003B5947" w:rsidRDefault="005E409A" w:rsidP="006C0CB8">
            <w:pPr>
              <w:contextualSpacing/>
              <w:rPr>
                <w:ins w:id="4372" w:author="Hoang, Nguyen Ngoc (HO\PLANNING &amp; INVESTMENT)" w:date="2025-11-03T15:47:00Z"/>
                <w:rFonts w:ascii="Times New Roman" w:hAnsi="Times New Roman" w:cs="Times New Roman"/>
                <w:sz w:val="24"/>
                <w:szCs w:val="24"/>
                <w:lang w:val="en-US"/>
              </w:rPr>
            </w:pPr>
            <w:ins w:id="4373" w:author="Hoang, Nguyen Ngoc (HO\PLANNING &amp; INVESTMENT)" w:date="2025-11-03T15:4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4374" w:author="Hoang, Nguyen Ngoc (HO\PLANNING &amp; INVESTMENT)" w:date="2025-11-03T16:13:00Z">
              <w:tcPr>
                <w:tcW w:w="2024" w:type="dxa"/>
                <w:gridSpan w:val="5"/>
                <w:tcMar>
                  <w:top w:w="0" w:type="dxa"/>
                  <w:left w:w="45" w:type="dxa"/>
                  <w:bottom w:w="0" w:type="dxa"/>
                  <w:right w:w="45" w:type="dxa"/>
                </w:tcMar>
                <w:vAlign w:val="center"/>
                <w:hideMark/>
              </w:tcPr>
            </w:tcPrChange>
          </w:tcPr>
          <w:p w14:paraId="4E2139C4" w14:textId="77777777" w:rsidR="005E409A" w:rsidRPr="003B5947" w:rsidRDefault="005E409A" w:rsidP="006C0CB8">
            <w:pPr>
              <w:contextualSpacing/>
              <w:jc w:val="center"/>
              <w:rPr>
                <w:ins w:id="4375" w:author="Hoang, Nguyen Ngoc (HO\PLANNING &amp; INVESTMENT)" w:date="2025-11-03T15:47:00Z"/>
                <w:rFonts w:ascii="Times New Roman" w:hAnsi="Times New Roman" w:cs="Times New Roman"/>
                <w:sz w:val="24"/>
                <w:szCs w:val="24"/>
                <w:lang w:val="en-US"/>
              </w:rPr>
            </w:pPr>
            <w:ins w:id="4376"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377" w:author="Hoang, Nguyen Ngoc (HO\PLANNING &amp; INVESTMENT)" w:date="2025-11-03T16:13:00Z">
              <w:tcPr>
                <w:tcW w:w="911" w:type="dxa"/>
                <w:gridSpan w:val="4"/>
                <w:tcMar>
                  <w:top w:w="0" w:type="dxa"/>
                  <w:left w:w="45" w:type="dxa"/>
                  <w:bottom w:w="0" w:type="dxa"/>
                  <w:right w:w="45" w:type="dxa"/>
                </w:tcMar>
                <w:vAlign w:val="center"/>
                <w:hideMark/>
              </w:tcPr>
            </w:tcPrChange>
          </w:tcPr>
          <w:p w14:paraId="6BB1EB1E" w14:textId="77777777" w:rsidR="005E409A" w:rsidRPr="003B5947" w:rsidRDefault="005E409A" w:rsidP="006C0CB8">
            <w:pPr>
              <w:contextualSpacing/>
              <w:jc w:val="center"/>
              <w:rPr>
                <w:ins w:id="4378" w:author="Hoang, Nguyen Ngoc (HO\PLANNING &amp; INVESTMENT)" w:date="2025-11-03T15:47:00Z"/>
                <w:rFonts w:ascii="Times New Roman" w:hAnsi="Times New Roman" w:cs="Times New Roman"/>
                <w:sz w:val="24"/>
                <w:szCs w:val="24"/>
                <w:lang w:val="en-US"/>
              </w:rPr>
            </w:pPr>
            <w:ins w:id="4379" w:author="Hoang, Nguyen Ngoc (HO\PLANNING &amp; INVESTMENT)" w:date="2025-11-03T15:47:00Z">
              <w:r w:rsidRPr="003B5947">
                <w:rPr>
                  <w:rFonts w:ascii="Times New Roman" w:hAnsi="Times New Roman" w:cs="Times New Roman"/>
                  <w:sz w:val="24"/>
                  <w:szCs w:val="24"/>
                  <w:lang w:val="en-US"/>
                </w:rPr>
                <w:t>m2</w:t>
              </w:r>
            </w:ins>
          </w:p>
        </w:tc>
        <w:tc>
          <w:tcPr>
            <w:tcW w:w="850" w:type="dxa"/>
            <w:tcMar>
              <w:top w:w="0" w:type="dxa"/>
              <w:left w:w="45" w:type="dxa"/>
              <w:bottom w:w="0" w:type="dxa"/>
              <w:right w:w="45" w:type="dxa"/>
            </w:tcMar>
            <w:vAlign w:val="center"/>
            <w:hideMark/>
            <w:tcPrChange w:id="4380" w:author="Hoang, Nguyen Ngoc (HO\PLANNING &amp; INVESTMENT)" w:date="2025-11-03T16:13:00Z">
              <w:tcPr>
                <w:tcW w:w="850" w:type="dxa"/>
                <w:gridSpan w:val="3"/>
                <w:tcMar>
                  <w:top w:w="0" w:type="dxa"/>
                  <w:left w:w="45" w:type="dxa"/>
                  <w:bottom w:w="0" w:type="dxa"/>
                  <w:right w:w="45" w:type="dxa"/>
                </w:tcMar>
                <w:vAlign w:val="center"/>
                <w:hideMark/>
              </w:tcPr>
            </w:tcPrChange>
          </w:tcPr>
          <w:p w14:paraId="2395D2B7" w14:textId="77777777" w:rsidR="005E409A" w:rsidRPr="003B5947" w:rsidRDefault="005E409A" w:rsidP="006C0CB8">
            <w:pPr>
              <w:contextualSpacing/>
              <w:jc w:val="center"/>
              <w:rPr>
                <w:ins w:id="4381" w:author="Hoang, Nguyen Ngoc (HO\PLANNING &amp; INVESTMENT)" w:date="2025-11-03T15:47:00Z"/>
                <w:rFonts w:ascii="Times New Roman" w:hAnsi="Times New Roman" w:cs="Times New Roman"/>
                <w:sz w:val="24"/>
                <w:szCs w:val="24"/>
                <w:lang w:val="en-US"/>
              </w:rPr>
            </w:pPr>
            <w:ins w:id="4382" w:author="Hoang, Nguyen Ngoc (HO\PLANNING &amp; INVESTMENT)" w:date="2025-11-03T15:47:00Z">
              <w:r w:rsidRPr="003B5947">
                <w:rPr>
                  <w:rFonts w:ascii="Times New Roman" w:hAnsi="Times New Roman" w:cs="Times New Roman"/>
                  <w:sz w:val="24"/>
                  <w:szCs w:val="24"/>
                  <w:lang w:val="en-US"/>
                </w:rPr>
                <w:t>12</w:t>
              </w:r>
            </w:ins>
          </w:p>
        </w:tc>
        <w:tc>
          <w:tcPr>
            <w:tcW w:w="865" w:type="dxa"/>
            <w:tcMar>
              <w:top w:w="0" w:type="dxa"/>
              <w:left w:w="45" w:type="dxa"/>
              <w:bottom w:w="0" w:type="dxa"/>
              <w:right w:w="45" w:type="dxa"/>
            </w:tcMar>
            <w:vAlign w:val="center"/>
            <w:hideMark/>
            <w:tcPrChange w:id="4383" w:author="Hoang, Nguyen Ngoc (HO\PLANNING &amp; INVESTMENT)" w:date="2025-11-03T16:13:00Z">
              <w:tcPr>
                <w:tcW w:w="865" w:type="dxa"/>
                <w:gridSpan w:val="5"/>
                <w:tcMar>
                  <w:top w:w="0" w:type="dxa"/>
                  <w:left w:w="45" w:type="dxa"/>
                  <w:bottom w:w="0" w:type="dxa"/>
                  <w:right w:w="45" w:type="dxa"/>
                </w:tcMar>
                <w:vAlign w:val="center"/>
                <w:hideMark/>
              </w:tcPr>
            </w:tcPrChange>
          </w:tcPr>
          <w:p w14:paraId="45C170D9" w14:textId="77777777" w:rsidR="005E409A" w:rsidRPr="003B5947" w:rsidRDefault="005E409A" w:rsidP="006C0CB8">
            <w:pPr>
              <w:contextualSpacing/>
              <w:rPr>
                <w:ins w:id="438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385" w:author="Hoang, Nguyen Ngoc (HO\PLANNING &amp; INVESTMENT)" w:date="2025-11-03T16:13:00Z">
              <w:tcPr>
                <w:tcW w:w="1148" w:type="dxa"/>
                <w:gridSpan w:val="3"/>
                <w:tcMar>
                  <w:top w:w="0" w:type="dxa"/>
                  <w:left w:w="45" w:type="dxa"/>
                  <w:bottom w:w="0" w:type="dxa"/>
                  <w:right w:w="45" w:type="dxa"/>
                </w:tcMar>
                <w:vAlign w:val="center"/>
                <w:hideMark/>
              </w:tcPr>
            </w:tcPrChange>
          </w:tcPr>
          <w:p w14:paraId="291321C8" w14:textId="77777777" w:rsidR="005E409A" w:rsidRPr="003B5947" w:rsidRDefault="005E409A" w:rsidP="006C0CB8">
            <w:pPr>
              <w:contextualSpacing/>
              <w:rPr>
                <w:ins w:id="4386" w:author="Hoang, Nguyen Ngoc (HO\PLANNING &amp; INVESTMENT)" w:date="2025-11-03T15:47:00Z"/>
                <w:rFonts w:ascii="Times New Roman" w:hAnsi="Times New Roman" w:cs="Times New Roman"/>
                <w:sz w:val="24"/>
                <w:szCs w:val="24"/>
                <w:lang w:val="en-US"/>
              </w:rPr>
            </w:pPr>
          </w:p>
        </w:tc>
      </w:tr>
      <w:tr w:rsidR="005E409A" w:rsidRPr="003B5947" w14:paraId="01BA2BA8" w14:textId="77777777" w:rsidTr="006D6DD2">
        <w:tblPrEx>
          <w:jc w:val="center"/>
          <w:tblInd w:w="0" w:type="dxa"/>
          <w:tblCellMar>
            <w:left w:w="0" w:type="dxa"/>
            <w:right w:w="0" w:type="dxa"/>
          </w:tblCellMar>
          <w:tblPrExChange w:id="4387" w:author="Hoang, Nguyen Ngoc (HO\PLANNING &amp; INVESTMENT)" w:date="2025-11-03T16:13:00Z">
            <w:tblPrEx>
              <w:tblW w:w="15631" w:type="dxa"/>
              <w:jc w:val="center"/>
              <w:tblInd w:w="0" w:type="dxa"/>
              <w:tblCellMar>
                <w:left w:w="0" w:type="dxa"/>
                <w:right w:w="0" w:type="dxa"/>
              </w:tblCellMar>
            </w:tblPrEx>
          </w:tblPrExChange>
        </w:tblPrEx>
        <w:trPr>
          <w:trHeight w:val="558"/>
          <w:jc w:val="center"/>
          <w:ins w:id="4388" w:author="Hoang, Nguyen Ngoc (HO\PLANNING &amp; INVESTMENT)" w:date="2025-11-03T15:47:00Z"/>
          <w:trPrChange w:id="4389" w:author="Hoang, Nguyen Ngoc (HO\PLANNING &amp; INVESTMENT)" w:date="2025-11-03T16:13:00Z">
            <w:trPr>
              <w:gridBefore w:val="2"/>
              <w:gridAfter w:val="0"/>
              <w:trHeight w:val="558"/>
              <w:jc w:val="center"/>
            </w:trPr>
          </w:trPrChange>
        </w:trPr>
        <w:tc>
          <w:tcPr>
            <w:tcW w:w="670" w:type="dxa"/>
            <w:tcMar>
              <w:top w:w="0" w:type="dxa"/>
              <w:left w:w="45" w:type="dxa"/>
              <w:bottom w:w="0" w:type="dxa"/>
              <w:right w:w="45" w:type="dxa"/>
            </w:tcMar>
            <w:vAlign w:val="center"/>
            <w:hideMark/>
            <w:tcPrChange w:id="4390" w:author="Hoang, Nguyen Ngoc (HO\PLANNING &amp; INVESTMENT)" w:date="2025-11-03T16:13:00Z">
              <w:tcPr>
                <w:tcW w:w="670" w:type="dxa"/>
                <w:tcMar>
                  <w:top w:w="0" w:type="dxa"/>
                  <w:left w:w="45" w:type="dxa"/>
                  <w:bottom w:w="0" w:type="dxa"/>
                  <w:right w:w="45" w:type="dxa"/>
                </w:tcMar>
                <w:vAlign w:val="center"/>
                <w:hideMark/>
              </w:tcPr>
            </w:tcPrChange>
          </w:tcPr>
          <w:p w14:paraId="4E17880A" w14:textId="77777777" w:rsidR="005E409A" w:rsidRPr="003B5947" w:rsidRDefault="005E409A" w:rsidP="006C0CB8">
            <w:pPr>
              <w:contextualSpacing/>
              <w:jc w:val="center"/>
              <w:rPr>
                <w:ins w:id="4391" w:author="Hoang, Nguyen Ngoc (HO\PLANNING &amp; INVESTMENT)" w:date="2025-11-03T15:47:00Z"/>
                <w:rFonts w:ascii="Times New Roman" w:hAnsi="Times New Roman" w:cs="Times New Roman"/>
                <w:sz w:val="24"/>
                <w:szCs w:val="24"/>
                <w:lang w:val="en-US"/>
              </w:rPr>
            </w:pPr>
            <w:ins w:id="4392" w:author="Hoang, Nguyen Ngoc (HO\PLANNING &amp; INVESTMENT)" w:date="2025-11-03T15:47:00Z">
              <w:r w:rsidRPr="003B5947">
                <w:rPr>
                  <w:rFonts w:ascii="Times New Roman" w:hAnsi="Times New Roman" w:cs="Times New Roman"/>
                  <w:sz w:val="24"/>
                  <w:szCs w:val="24"/>
                  <w:lang w:val="en-US"/>
                </w:rPr>
                <w:t>2.9</w:t>
              </w:r>
            </w:ins>
          </w:p>
        </w:tc>
        <w:tc>
          <w:tcPr>
            <w:tcW w:w="3675" w:type="dxa"/>
            <w:tcMar>
              <w:top w:w="0" w:type="dxa"/>
              <w:left w:w="45" w:type="dxa"/>
              <w:bottom w:w="0" w:type="dxa"/>
              <w:right w:w="45" w:type="dxa"/>
            </w:tcMar>
            <w:vAlign w:val="center"/>
            <w:hideMark/>
            <w:tcPrChange w:id="4393" w:author="Hoang, Nguyen Ngoc (HO\PLANNING &amp; INVESTMENT)" w:date="2025-11-03T16:13:00Z">
              <w:tcPr>
                <w:tcW w:w="3675" w:type="dxa"/>
                <w:gridSpan w:val="6"/>
                <w:tcMar>
                  <w:top w:w="0" w:type="dxa"/>
                  <w:left w:w="45" w:type="dxa"/>
                  <w:bottom w:w="0" w:type="dxa"/>
                  <w:right w:w="45" w:type="dxa"/>
                </w:tcMar>
                <w:vAlign w:val="center"/>
                <w:hideMark/>
              </w:tcPr>
            </w:tcPrChange>
          </w:tcPr>
          <w:p w14:paraId="77CAC8A9" w14:textId="77777777" w:rsidR="005E409A" w:rsidRPr="003B5947" w:rsidRDefault="005E409A" w:rsidP="006C0CB8">
            <w:pPr>
              <w:contextualSpacing/>
              <w:rPr>
                <w:ins w:id="4394" w:author="Hoang, Nguyen Ngoc (HO\PLANNING &amp; INVESTMENT)" w:date="2025-11-03T15:47:00Z"/>
                <w:rFonts w:ascii="Times New Roman" w:hAnsi="Times New Roman" w:cs="Times New Roman"/>
                <w:sz w:val="24"/>
                <w:szCs w:val="24"/>
                <w:lang w:val="en-US"/>
              </w:rPr>
            </w:pPr>
            <w:ins w:id="4395" w:author="Hoang, Nguyen Ngoc (HO\PLANNING &amp; INVESTMENT)" w:date="2025-11-03T15:47:00Z">
              <w:r w:rsidRPr="003B5947">
                <w:rPr>
                  <w:rFonts w:ascii="Times New Roman" w:hAnsi="Times New Roman" w:cs="Times New Roman"/>
                  <w:sz w:val="24"/>
                  <w:szCs w:val="24"/>
                  <w:lang w:val="en-US"/>
                </w:rPr>
                <w:t>Đèn led âm tủ, kệ</w:t>
              </w:r>
            </w:ins>
          </w:p>
        </w:tc>
        <w:tc>
          <w:tcPr>
            <w:tcW w:w="5488" w:type="dxa"/>
            <w:tcMar>
              <w:top w:w="0" w:type="dxa"/>
              <w:left w:w="45" w:type="dxa"/>
              <w:bottom w:w="0" w:type="dxa"/>
              <w:right w:w="45" w:type="dxa"/>
            </w:tcMar>
            <w:vAlign w:val="center"/>
            <w:hideMark/>
            <w:tcPrChange w:id="4396" w:author="Hoang, Nguyen Ngoc (HO\PLANNING &amp; INVESTMENT)" w:date="2025-11-03T16:13:00Z">
              <w:tcPr>
                <w:tcW w:w="5488" w:type="dxa"/>
                <w:gridSpan w:val="4"/>
                <w:tcMar>
                  <w:top w:w="0" w:type="dxa"/>
                  <w:left w:w="45" w:type="dxa"/>
                  <w:bottom w:w="0" w:type="dxa"/>
                  <w:right w:w="45" w:type="dxa"/>
                </w:tcMar>
                <w:vAlign w:val="center"/>
                <w:hideMark/>
              </w:tcPr>
            </w:tcPrChange>
          </w:tcPr>
          <w:p w14:paraId="39810437" w14:textId="77777777" w:rsidR="005E409A" w:rsidRPr="003B5947" w:rsidRDefault="005E409A" w:rsidP="006C0CB8">
            <w:pPr>
              <w:contextualSpacing/>
              <w:rPr>
                <w:ins w:id="4397" w:author="Hoang, Nguyen Ngoc (HO\PLANNING &amp; INVESTMENT)" w:date="2025-11-03T15:47:00Z"/>
                <w:rFonts w:ascii="Times New Roman" w:hAnsi="Times New Roman" w:cs="Times New Roman"/>
                <w:sz w:val="24"/>
                <w:szCs w:val="24"/>
                <w:lang w:val="en-US"/>
              </w:rPr>
            </w:pPr>
            <w:ins w:id="4398" w:author="Hoang, Nguyen Ngoc (HO\PLANNING &amp; INVESTMENT)" w:date="2025-11-03T15:47:00Z">
              <w:r w:rsidRPr="003B5947">
                <w:rPr>
                  <w:rFonts w:ascii="Times New Roman" w:hAnsi="Times New Roman" w:cs="Times New Roman"/>
                  <w:sz w:val="24"/>
                  <w:szCs w:val="24"/>
                  <w:lang w:val="en-US"/>
                </w:rPr>
                <w:t>Thanh nhôm định hình, Led, nguồn</w:t>
              </w:r>
            </w:ins>
          </w:p>
        </w:tc>
        <w:tc>
          <w:tcPr>
            <w:tcW w:w="2024" w:type="dxa"/>
            <w:tcMar>
              <w:top w:w="0" w:type="dxa"/>
              <w:left w:w="45" w:type="dxa"/>
              <w:bottom w:w="0" w:type="dxa"/>
              <w:right w:w="45" w:type="dxa"/>
            </w:tcMar>
            <w:vAlign w:val="center"/>
            <w:hideMark/>
            <w:tcPrChange w:id="4399" w:author="Hoang, Nguyen Ngoc (HO\PLANNING &amp; INVESTMENT)" w:date="2025-11-03T16:13:00Z">
              <w:tcPr>
                <w:tcW w:w="2024" w:type="dxa"/>
                <w:gridSpan w:val="5"/>
                <w:tcMar>
                  <w:top w:w="0" w:type="dxa"/>
                  <w:left w:w="45" w:type="dxa"/>
                  <w:bottom w:w="0" w:type="dxa"/>
                  <w:right w:w="45" w:type="dxa"/>
                </w:tcMar>
                <w:vAlign w:val="center"/>
                <w:hideMark/>
              </w:tcPr>
            </w:tcPrChange>
          </w:tcPr>
          <w:p w14:paraId="258B7F88" w14:textId="77777777" w:rsidR="005E409A" w:rsidRPr="003B5947" w:rsidRDefault="005E409A" w:rsidP="006C0CB8">
            <w:pPr>
              <w:contextualSpacing/>
              <w:jc w:val="center"/>
              <w:rPr>
                <w:ins w:id="4400" w:author="Hoang, Nguyen Ngoc (HO\PLANNING &amp; INVESTMENT)" w:date="2025-11-03T15:47:00Z"/>
                <w:rFonts w:ascii="Times New Roman" w:hAnsi="Times New Roman" w:cs="Times New Roman"/>
                <w:sz w:val="24"/>
                <w:szCs w:val="24"/>
                <w:lang w:val="en-US"/>
              </w:rPr>
            </w:pPr>
            <w:ins w:id="4401"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402" w:author="Hoang, Nguyen Ngoc (HO\PLANNING &amp; INVESTMENT)" w:date="2025-11-03T16:13:00Z">
              <w:tcPr>
                <w:tcW w:w="911" w:type="dxa"/>
                <w:gridSpan w:val="4"/>
                <w:tcMar>
                  <w:top w:w="0" w:type="dxa"/>
                  <w:left w:w="45" w:type="dxa"/>
                  <w:bottom w:w="0" w:type="dxa"/>
                  <w:right w:w="45" w:type="dxa"/>
                </w:tcMar>
                <w:vAlign w:val="center"/>
                <w:hideMark/>
              </w:tcPr>
            </w:tcPrChange>
          </w:tcPr>
          <w:p w14:paraId="73A85E2B" w14:textId="77777777" w:rsidR="005E409A" w:rsidRPr="003B5947" w:rsidRDefault="005E409A" w:rsidP="006C0CB8">
            <w:pPr>
              <w:contextualSpacing/>
              <w:jc w:val="center"/>
              <w:rPr>
                <w:ins w:id="4403" w:author="Hoang, Nguyen Ngoc (HO\PLANNING &amp; INVESTMENT)" w:date="2025-11-03T15:47:00Z"/>
                <w:rFonts w:ascii="Times New Roman" w:hAnsi="Times New Roman" w:cs="Times New Roman"/>
                <w:sz w:val="24"/>
                <w:szCs w:val="24"/>
                <w:lang w:val="en-US"/>
              </w:rPr>
            </w:pPr>
            <w:ins w:id="4404" w:author="Hoang, Nguyen Ngoc (HO\PLANNING &amp; INVESTMENT)" w:date="2025-11-03T15:47:00Z">
              <w:r w:rsidRPr="003B5947">
                <w:rPr>
                  <w:rFonts w:ascii="Times New Roman" w:hAnsi="Times New Roman" w:cs="Times New Roman"/>
                  <w:sz w:val="24"/>
                  <w:szCs w:val="24"/>
                  <w:lang w:val="en-US"/>
                </w:rPr>
                <w:t>md</w:t>
              </w:r>
            </w:ins>
          </w:p>
        </w:tc>
        <w:tc>
          <w:tcPr>
            <w:tcW w:w="850" w:type="dxa"/>
            <w:tcMar>
              <w:top w:w="0" w:type="dxa"/>
              <w:left w:w="45" w:type="dxa"/>
              <w:bottom w:w="0" w:type="dxa"/>
              <w:right w:w="45" w:type="dxa"/>
            </w:tcMar>
            <w:vAlign w:val="center"/>
            <w:hideMark/>
            <w:tcPrChange w:id="4405" w:author="Hoang, Nguyen Ngoc (HO\PLANNING &amp; INVESTMENT)" w:date="2025-11-03T16:13:00Z">
              <w:tcPr>
                <w:tcW w:w="850" w:type="dxa"/>
                <w:gridSpan w:val="3"/>
                <w:tcMar>
                  <w:top w:w="0" w:type="dxa"/>
                  <w:left w:w="45" w:type="dxa"/>
                  <w:bottom w:w="0" w:type="dxa"/>
                  <w:right w:w="45" w:type="dxa"/>
                </w:tcMar>
                <w:vAlign w:val="center"/>
                <w:hideMark/>
              </w:tcPr>
            </w:tcPrChange>
          </w:tcPr>
          <w:p w14:paraId="1D3188B1" w14:textId="77777777" w:rsidR="005E409A" w:rsidRPr="003B5947" w:rsidRDefault="005E409A" w:rsidP="006C0CB8">
            <w:pPr>
              <w:contextualSpacing/>
              <w:jc w:val="center"/>
              <w:rPr>
                <w:ins w:id="4406" w:author="Hoang, Nguyen Ngoc (HO\PLANNING &amp; INVESTMENT)" w:date="2025-11-03T15:47:00Z"/>
                <w:rFonts w:ascii="Times New Roman" w:hAnsi="Times New Roman" w:cs="Times New Roman"/>
                <w:sz w:val="24"/>
                <w:szCs w:val="24"/>
                <w:lang w:val="en-US"/>
              </w:rPr>
            </w:pPr>
            <w:ins w:id="4407" w:author="Hoang, Nguyen Ngoc (HO\PLANNING &amp; INVESTMENT)" w:date="2025-11-03T15:47:00Z">
              <w:r w:rsidRPr="003B5947">
                <w:rPr>
                  <w:rFonts w:ascii="Times New Roman" w:hAnsi="Times New Roman" w:cs="Times New Roman"/>
                  <w:sz w:val="24"/>
                  <w:szCs w:val="24"/>
                  <w:lang w:val="en-US"/>
                </w:rPr>
                <w:t>60</w:t>
              </w:r>
            </w:ins>
          </w:p>
        </w:tc>
        <w:tc>
          <w:tcPr>
            <w:tcW w:w="865" w:type="dxa"/>
            <w:tcMar>
              <w:top w:w="0" w:type="dxa"/>
              <w:left w:w="45" w:type="dxa"/>
              <w:bottom w:w="0" w:type="dxa"/>
              <w:right w:w="45" w:type="dxa"/>
            </w:tcMar>
            <w:vAlign w:val="center"/>
            <w:hideMark/>
            <w:tcPrChange w:id="4408" w:author="Hoang, Nguyen Ngoc (HO\PLANNING &amp; INVESTMENT)" w:date="2025-11-03T16:13:00Z">
              <w:tcPr>
                <w:tcW w:w="865" w:type="dxa"/>
                <w:gridSpan w:val="5"/>
                <w:tcMar>
                  <w:top w:w="0" w:type="dxa"/>
                  <w:left w:w="45" w:type="dxa"/>
                  <w:bottom w:w="0" w:type="dxa"/>
                  <w:right w:w="45" w:type="dxa"/>
                </w:tcMar>
                <w:vAlign w:val="center"/>
                <w:hideMark/>
              </w:tcPr>
            </w:tcPrChange>
          </w:tcPr>
          <w:p w14:paraId="1055A587" w14:textId="77777777" w:rsidR="005E409A" w:rsidRPr="003B5947" w:rsidRDefault="005E409A" w:rsidP="006C0CB8">
            <w:pPr>
              <w:contextualSpacing/>
              <w:rPr>
                <w:ins w:id="440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410" w:author="Hoang, Nguyen Ngoc (HO\PLANNING &amp; INVESTMENT)" w:date="2025-11-03T16:13:00Z">
              <w:tcPr>
                <w:tcW w:w="1148" w:type="dxa"/>
                <w:gridSpan w:val="3"/>
                <w:tcMar>
                  <w:top w:w="0" w:type="dxa"/>
                  <w:left w:w="45" w:type="dxa"/>
                  <w:bottom w:w="0" w:type="dxa"/>
                  <w:right w:w="45" w:type="dxa"/>
                </w:tcMar>
                <w:vAlign w:val="center"/>
                <w:hideMark/>
              </w:tcPr>
            </w:tcPrChange>
          </w:tcPr>
          <w:p w14:paraId="40BBDA80" w14:textId="77777777" w:rsidR="005E409A" w:rsidRPr="003B5947" w:rsidRDefault="005E409A" w:rsidP="006C0CB8">
            <w:pPr>
              <w:contextualSpacing/>
              <w:rPr>
                <w:ins w:id="4411" w:author="Hoang, Nguyen Ngoc (HO\PLANNING &amp; INVESTMENT)" w:date="2025-11-03T15:47:00Z"/>
                <w:rFonts w:ascii="Times New Roman" w:hAnsi="Times New Roman" w:cs="Times New Roman"/>
                <w:sz w:val="24"/>
                <w:szCs w:val="24"/>
                <w:lang w:val="en-US"/>
              </w:rPr>
            </w:pPr>
          </w:p>
        </w:tc>
      </w:tr>
      <w:tr w:rsidR="005E409A" w:rsidRPr="003B5947" w14:paraId="2F51559E" w14:textId="77777777" w:rsidTr="006D6DD2">
        <w:tblPrEx>
          <w:jc w:val="center"/>
          <w:tblInd w:w="0" w:type="dxa"/>
          <w:tblCellMar>
            <w:left w:w="0" w:type="dxa"/>
            <w:right w:w="0" w:type="dxa"/>
          </w:tblCellMar>
          <w:tblPrExChange w:id="4412" w:author="Hoang, Nguyen Ngoc (HO\PLANNING &amp; INVESTMENT)" w:date="2025-11-03T16:13:00Z">
            <w:tblPrEx>
              <w:tblW w:w="15631" w:type="dxa"/>
              <w:jc w:val="center"/>
              <w:tblInd w:w="0" w:type="dxa"/>
              <w:tblCellMar>
                <w:left w:w="0" w:type="dxa"/>
                <w:right w:w="0" w:type="dxa"/>
              </w:tblCellMar>
            </w:tblPrEx>
          </w:tblPrExChange>
        </w:tblPrEx>
        <w:trPr>
          <w:trHeight w:val="693"/>
          <w:jc w:val="center"/>
          <w:ins w:id="4413" w:author="Hoang, Nguyen Ngoc (HO\PLANNING &amp; INVESTMENT)" w:date="2025-11-03T15:47:00Z"/>
          <w:trPrChange w:id="4414" w:author="Hoang, Nguyen Ngoc (HO\PLANNING &amp; INVESTMENT)" w:date="2025-11-03T16:13:00Z">
            <w:trPr>
              <w:gridBefore w:val="2"/>
              <w:gridAfter w:val="0"/>
              <w:trHeight w:val="693"/>
              <w:jc w:val="center"/>
            </w:trPr>
          </w:trPrChange>
        </w:trPr>
        <w:tc>
          <w:tcPr>
            <w:tcW w:w="670" w:type="dxa"/>
            <w:tcMar>
              <w:top w:w="0" w:type="dxa"/>
              <w:left w:w="45" w:type="dxa"/>
              <w:bottom w:w="0" w:type="dxa"/>
              <w:right w:w="45" w:type="dxa"/>
            </w:tcMar>
            <w:vAlign w:val="center"/>
            <w:hideMark/>
            <w:tcPrChange w:id="4415" w:author="Hoang, Nguyen Ngoc (HO\PLANNING &amp; INVESTMENT)" w:date="2025-11-03T16:13:00Z">
              <w:tcPr>
                <w:tcW w:w="670" w:type="dxa"/>
                <w:tcMar>
                  <w:top w:w="0" w:type="dxa"/>
                  <w:left w:w="45" w:type="dxa"/>
                  <w:bottom w:w="0" w:type="dxa"/>
                  <w:right w:w="45" w:type="dxa"/>
                </w:tcMar>
                <w:vAlign w:val="center"/>
                <w:hideMark/>
              </w:tcPr>
            </w:tcPrChange>
          </w:tcPr>
          <w:p w14:paraId="5E2986A0" w14:textId="77777777" w:rsidR="005E409A" w:rsidRPr="003B5947" w:rsidRDefault="005E409A" w:rsidP="006C0CB8">
            <w:pPr>
              <w:contextualSpacing/>
              <w:jc w:val="center"/>
              <w:rPr>
                <w:ins w:id="4416" w:author="Hoang, Nguyen Ngoc (HO\PLANNING &amp; INVESTMENT)" w:date="2025-11-03T15:47:00Z"/>
                <w:rFonts w:ascii="Times New Roman" w:hAnsi="Times New Roman" w:cs="Times New Roman"/>
                <w:sz w:val="24"/>
                <w:szCs w:val="24"/>
                <w:lang w:val="en-US"/>
              </w:rPr>
            </w:pPr>
            <w:ins w:id="4417" w:author="Hoang, Nguyen Ngoc (HO\PLANNING &amp; INVESTMENT)" w:date="2025-11-03T15:47:00Z">
              <w:r w:rsidRPr="003B5947">
                <w:rPr>
                  <w:rFonts w:ascii="Times New Roman" w:hAnsi="Times New Roman" w:cs="Times New Roman"/>
                  <w:sz w:val="24"/>
                  <w:szCs w:val="24"/>
                  <w:lang w:val="en-US"/>
                </w:rPr>
                <w:t>2.10</w:t>
              </w:r>
            </w:ins>
          </w:p>
        </w:tc>
        <w:tc>
          <w:tcPr>
            <w:tcW w:w="3675" w:type="dxa"/>
            <w:tcMar>
              <w:top w:w="0" w:type="dxa"/>
              <w:left w:w="45" w:type="dxa"/>
              <w:bottom w:w="0" w:type="dxa"/>
              <w:right w:w="45" w:type="dxa"/>
            </w:tcMar>
            <w:vAlign w:val="center"/>
            <w:hideMark/>
            <w:tcPrChange w:id="4418" w:author="Hoang, Nguyen Ngoc (HO\PLANNING &amp; INVESTMENT)" w:date="2025-11-03T16:13:00Z">
              <w:tcPr>
                <w:tcW w:w="3675" w:type="dxa"/>
                <w:gridSpan w:val="6"/>
                <w:tcMar>
                  <w:top w:w="0" w:type="dxa"/>
                  <w:left w:w="45" w:type="dxa"/>
                  <w:bottom w:w="0" w:type="dxa"/>
                  <w:right w:w="45" w:type="dxa"/>
                </w:tcMar>
                <w:vAlign w:val="center"/>
                <w:hideMark/>
              </w:tcPr>
            </w:tcPrChange>
          </w:tcPr>
          <w:p w14:paraId="7A1E839D" w14:textId="77777777" w:rsidR="005E409A" w:rsidRPr="003B5947" w:rsidRDefault="005E409A" w:rsidP="006C0CB8">
            <w:pPr>
              <w:contextualSpacing/>
              <w:rPr>
                <w:ins w:id="4419" w:author="Hoang, Nguyen Ngoc (HO\PLANNING &amp; INVESTMENT)" w:date="2025-11-03T15:47:00Z"/>
                <w:rFonts w:ascii="Times New Roman" w:hAnsi="Times New Roman" w:cs="Times New Roman"/>
                <w:sz w:val="24"/>
                <w:szCs w:val="24"/>
                <w:lang w:val="en-US"/>
              </w:rPr>
            </w:pPr>
            <w:ins w:id="4420" w:author="Hoang, Nguyen Ngoc (HO\PLANNING &amp; INVESTMENT)" w:date="2025-11-03T15:47:00Z">
              <w:r w:rsidRPr="003B5947">
                <w:rPr>
                  <w:rFonts w:ascii="Times New Roman" w:hAnsi="Times New Roman" w:cs="Times New Roman"/>
                  <w:sz w:val="24"/>
                  <w:szCs w:val="24"/>
                  <w:lang w:val="en-US"/>
                </w:rPr>
                <w:t xml:space="preserve">Bàn để máy gia công chuyên dụng </w:t>
              </w:r>
            </w:ins>
          </w:p>
        </w:tc>
        <w:tc>
          <w:tcPr>
            <w:tcW w:w="5488" w:type="dxa"/>
            <w:tcMar>
              <w:top w:w="0" w:type="dxa"/>
              <w:left w:w="45" w:type="dxa"/>
              <w:bottom w:w="0" w:type="dxa"/>
              <w:right w:w="45" w:type="dxa"/>
            </w:tcMar>
            <w:vAlign w:val="center"/>
            <w:hideMark/>
            <w:tcPrChange w:id="4421" w:author="Hoang, Nguyen Ngoc (HO\PLANNING &amp; INVESTMENT)" w:date="2025-11-03T16:13:00Z">
              <w:tcPr>
                <w:tcW w:w="5488" w:type="dxa"/>
                <w:gridSpan w:val="4"/>
                <w:tcMar>
                  <w:top w:w="0" w:type="dxa"/>
                  <w:left w:w="45" w:type="dxa"/>
                  <w:bottom w:w="0" w:type="dxa"/>
                  <w:right w:w="45" w:type="dxa"/>
                </w:tcMar>
                <w:vAlign w:val="center"/>
                <w:hideMark/>
              </w:tcPr>
            </w:tcPrChange>
          </w:tcPr>
          <w:p w14:paraId="7FAC068E" w14:textId="77777777" w:rsidR="005E409A" w:rsidRPr="003B5947" w:rsidRDefault="005E409A" w:rsidP="006C0CB8">
            <w:pPr>
              <w:contextualSpacing/>
              <w:rPr>
                <w:ins w:id="4422" w:author="Hoang, Nguyen Ngoc (HO\PLANNING &amp; INVESTMENT)" w:date="2025-11-03T15:47:00Z"/>
                <w:rFonts w:ascii="Times New Roman" w:hAnsi="Times New Roman" w:cs="Times New Roman"/>
                <w:sz w:val="24"/>
                <w:szCs w:val="24"/>
                <w:lang w:val="en-US"/>
              </w:rPr>
            </w:pPr>
            <w:ins w:id="4423" w:author="Hoang, Nguyen Ngoc (HO\PLANNING &amp; INVESTMENT)" w:date="2025-11-03T15:4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4424" w:author="Hoang, Nguyen Ngoc (HO\PLANNING &amp; INVESTMENT)" w:date="2025-11-03T16:13:00Z">
              <w:tcPr>
                <w:tcW w:w="2024" w:type="dxa"/>
                <w:gridSpan w:val="5"/>
                <w:tcMar>
                  <w:top w:w="0" w:type="dxa"/>
                  <w:left w:w="45" w:type="dxa"/>
                  <w:bottom w:w="0" w:type="dxa"/>
                  <w:right w:w="45" w:type="dxa"/>
                </w:tcMar>
                <w:vAlign w:val="center"/>
                <w:hideMark/>
              </w:tcPr>
            </w:tcPrChange>
          </w:tcPr>
          <w:p w14:paraId="058484C7" w14:textId="77777777" w:rsidR="005E409A" w:rsidRPr="003B5947" w:rsidRDefault="005E409A" w:rsidP="006C0CB8">
            <w:pPr>
              <w:contextualSpacing/>
              <w:jc w:val="center"/>
              <w:rPr>
                <w:ins w:id="4425" w:author="Hoang, Nguyen Ngoc (HO\PLANNING &amp; INVESTMENT)" w:date="2025-11-03T15:47:00Z"/>
                <w:rFonts w:ascii="Times New Roman" w:hAnsi="Times New Roman" w:cs="Times New Roman"/>
                <w:sz w:val="24"/>
                <w:szCs w:val="24"/>
                <w:lang w:val="en-US"/>
              </w:rPr>
            </w:pPr>
            <w:ins w:id="4426"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427" w:author="Hoang, Nguyen Ngoc (HO\PLANNING &amp; INVESTMENT)" w:date="2025-11-03T16:13:00Z">
              <w:tcPr>
                <w:tcW w:w="911" w:type="dxa"/>
                <w:gridSpan w:val="4"/>
                <w:tcMar>
                  <w:top w:w="0" w:type="dxa"/>
                  <w:left w:w="45" w:type="dxa"/>
                  <w:bottom w:w="0" w:type="dxa"/>
                  <w:right w:w="45" w:type="dxa"/>
                </w:tcMar>
                <w:vAlign w:val="center"/>
                <w:hideMark/>
              </w:tcPr>
            </w:tcPrChange>
          </w:tcPr>
          <w:p w14:paraId="47E67E44" w14:textId="77777777" w:rsidR="005E409A" w:rsidRPr="003B5947" w:rsidRDefault="005E409A" w:rsidP="006C0CB8">
            <w:pPr>
              <w:contextualSpacing/>
              <w:jc w:val="center"/>
              <w:rPr>
                <w:ins w:id="4428" w:author="Hoang, Nguyen Ngoc (HO\PLANNING &amp; INVESTMENT)" w:date="2025-11-03T15:47:00Z"/>
                <w:rFonts w:ascii="Times New Roman" w:hAnsi="Times New Roman" w:cs="Times New Roman"/>
                <w:sz w:val="24"/>
                <w:szCs w:val="24"/>
                <w:lang w:val="en-US"/>
              </w:rPr>
            </w:pPr>
            <w:ins w:id="4429"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430" w:author="Hoang, Nguyen Ngoc (HO\PLANNING &amp; INVESTMENT)" w:date="2025-11-03T16:13:00Z">
              <w:tcPr>
                <w:tcW w:w="850" w:type="dxa"/>
                <w:gridSpan w:val="3"/>
                <w:tcMar>
                  <w:top w:w="0" w:type="dxa"/>
                  <w:left w:w="45" w:type="dxa"/>
                  <w:bottom w:w="0" w:type="dxa"/>
                  <w:right w:w="45" w:type="dxa"/>
                </w:tcMar>
                <w:vAlign w:val="center"/>
                <w:hideMark/>
              </w:tcPr>
            </w:tcPrChange>
          </w:tcPr>
          <w:p w14:paraId="7086C47A" w14:textId="77777777" w:rsidR="005E409A" w:rsidRPr="003B5947" w:rsidRDefault="005E409A" w:rsidP="006C0CB8">
            <w:pPr>
              <w:contextualSpacing/>
              <w:jc w:val="center"/>
              <w:rPr>
                <w:ins w:id="4431" w:author="Hoang, Nguyen Ngoc (HO\PLANNING &amp; INVESTMENT)" w:date="2025-11-03T15:47:00Z"/>
                <w:rFonts w:ascii="Times New Roman" w:hAnsi="Times New Roman" w:cs="Times New Roman"/>
                <w:sz w:val="24"/>
                <w:szCs w:val="24"/>
                <w:lang w:val="en-US"/>
              </w:rPr>
            </w:pPr>
            <w:ins w:id="4432"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433" w:author="Hoang, Nguyen Ngoc (HO\PLANNING &amp; INVESTMENT)" w:date="2025-11-03T16:13:00Z">
              <w:tcPr>
                <w:tcW w:w="865" w:type="dxa"/>
                <w:gridSpan w:val="5"/>
                <w:tcMar>
                  <w:top w:w="0" w:type="dxa"/>
                  <w:left w:w="45" w:type="dxa"/>
                  <w:bottom w:w="0" w:type="dxa"/>
                  <w:right w:w="45" w:type="dxa"/>
                </w:tcMar>
                <w:vAlign w:val="center"/>
                <w:hideMark/>
              </w:tcPr>
            </w:tcPrChange>
          </w:tcPr>
          <w:p w14:paraId="7D2C6AFC" w14:textId="77777777" w:rsidR="005E409A" w:rsidRPr="003B5947" w:rsidRDefault="005E409A" w:rsidP="006C0CB8">
            <w:pPr>
              <w:contextualSpacing/>
              <w:rPr>
                <w:ins w:id="443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435" w:author="Hoang, Nguyen Ngoc (HO\PLANNING &amp; INVESTMENT)" w:date="2025-11-03T16:13:00Z">
              <w:tcPr>
                <w:tcW w:w="1148" w:type="dxa"/>
                <w:gridSpan w:val="3"/>
                <w:tcMar>
                  <w:top w:w="0" w:type="dxa"/>
                  <w:left w:w="45" w:type="dxa"/>
                  <w:bottom w:w="0" w:type="dxa"/>
                  <w:right w:w="45" w:type="dxa"/>
                </w:tcMar>
                <w:vAlign w:val="center"/>
                <w:hideMark/>
              </w:tcPr>
            </w:tcPrChange>
          </w:tcPr>
          <w:p w14:paraId="2C1150B1" w14:textId="77777777" w:rsidR="005E409A" w:rsidRPr="003B5947" w:rsidRDefault="005E409A" w:rsidP="006C0CB8">
            <w:pPr>
              <w:contextualSpacing/>
              <w:rPr>
                <w:ins w:id="4436" w:author="Hoang, Nguyen Ngoc (HO\PLANNING &amp; INVESTMENT)" w:date="2025-11-03T15:47:00Z"/>
                <w:rFonts w:ascii="Times New Roman" w:hAnsi="Times New Roman" w:cs="Times New Roman"/>
                <w:sz w:val="24"/>
                <w:szCs w:val="24"/>
                <w:lang w:val="en-US"/>
              </w:rPr>
            </w:pPr>
          </w:p>
        </w:tc>
      </w:tr>
      <w:tr w:rsidR="005E409A" w:rsidRPr="003B5947" w14:paraId="15801325" w14:textId="77777777" w:rsidTr="006D6DD2">
        <w:tblPrEx>
          <w:jc w:val="center"/>
          <w:tblInd w:w="0" w:type="dxa"/>
          <w:tblCellMar>
            <w:left w:w="0" w:type="dxa"/>
            <w:right w:w="0" w:type="dxa"/>
          </w:tblCellMar>
          <w:tblPrExChange w:id="4437"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4438" w:author="Hoang, Nguyen Ngoc (HO\PLANNING &amp; INVESTMENT)" w:date="2025-11-03T15:47:00Z"/>
          <w:trPrChange w:id="4439"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4440" w:author="Hoang, Nguyen Ngoc (HO\PLANNING &amp; INVESTMENT)" w:date="2025-11-03T16:13:00Z">
              <w:tcPr>
                <w:tcW w:w="670" w:type="dxa"/>
                <w:tcMar>
                  <w:top w:w="0" w:type="dxa"/>
                  <w:left w:w="45" w:type="dxa"/>
                  <w:bottom w:w="0" w:type="dxa"/>
                  <w:right w:w="45" w:type="dxa"/>
                </w:tcMar>
                <w:vAlign w:val="center"/>
                <w:hideMark/>
              </w:tcPr>
            </w:tcPrChange>
          </w:tcPr>
          <w:p w14:paraId="5E4E5488" w14:textId="77777777" w:rsidR="005E409A" w:rsidRPr="003B5947" w:rsidRDefault="005E409A" w:rsidP="006C0CB8">
            <w:pPr>
              <w:contextualSpacing/>
              <w:jc w:val="center"/>
              <w:rPr>
                <w:ins w:id="4441" w:author="Hoang, Nguyen Ngoc (HO\PLANNING &amp; INVESTMENT)" w:date="2025-11-03T15:47:00Z"/>
                <w:rFonts w:ascii="Times New Roman" w:hAnsi="Times New Roman" w:cs="Times New Roman"/>
                <w:sz w:val="24"/>
                <w:szCs w:val="24"/>
                <w:lang w:val="en-US"/>
              </w:rPr>
            </w:pPr>
            <w:ins w:id="4442" w:author="Hoang, Nguyen Ngoc (HO\PLANNING &amp; INVESTMENT)" w:date="2025-11-03T15:47:00Z">
              <w:r w:rsidRPr="003B5947">
                <w:rPr>
                  <w:rFonts w:ascii="Times New Roman" w:hAnsi="Times New Roman" w:cs="Times New Roman"/>
                  <w:sz w:val="24"/>
                  <w:szCs w:val="24"/>
                  <w:lang w:val="en-US"/>
                </w:rPr>
                <w:t>2.11</w:t>
              </w:r>
            </w:ins>
          </w:p>
        </w:tc>
        <w:tc>
          <w:tcPr>
            <w:tcW w:w="3675" w:type="dxa"/>
            <w:tcMar>
              <w:top w:w="0" w:type="dxa"/>
              <w:left w:w="45" w:type="dxa"/>
              <w:bottom w:w="0" w:type="dxa"/>
              <w:right w:w="45" w:type="dxa"/>
            </w:tcMar>
            <w:vAlign w:val="center"/>
            <w:hideMark/>
            <w:tcPrChange w:id="4443" w:author="Hoang, Nguyen Ngoc (HO\PLANNING &amp; INVESTMENT)" w:date="2025-11-03T16:13:00Z">
              <w:tcPr>
                <w:tcW w:w="3675" w:type="dxa"/>
                <w:gridSpan w:val="6"/>
                <w:tcMar>
                  <w:top w:w="0" w:type="dxa"/>
                  <w:left w:w="45" w:type="dxa"/>
                  <w:bottom w:w="0" w:type="dxa"/>
                  <w:right w:w="45" w:type="dxa"/>
                </w:tcMar>
                <w:vAlign w:val="center"/>
                <w:hideMark/>
              </w:tcPr>
            </w:tcPrChange>
          </w:tcPr>
          <w:p w14:paraId="7E0DBFD7" w14:textId="77777777" w:rsidR="005E409A" w:rsidRPr="003B5947" w:rsidRDefault="005E409A" w:rsidP="006C0CB8">
            <w:pPr>
              <w:contextualSpacing/>
              <w:rPr>
                <w:ins w:id="4444" w:author="Hoang, Nguyen Ngoc (HO\PLANNING &amp; INVESTMENT)" w:date="2025-11-03T15:47:00Z"/>
                <w:rFonts w:ascii="Times New Roman" w:hAnsi="Times New Roman" w:cs="Times New Roman"/>
                <w:sz w:val="24"/>
                <w:szCs w:val="24"/>
                <w:lang w:val="en-US"/>
              </w:rPr>
            </w:pPr>
            <w:ins w:id="4445" w:author="Hoang, Nguyen Ngoc (HO\PLANNING &amp; INVESTMENT)" w:date="2025-11-03T15:47:00Z">
              <w:r w:rsidRPr="003B5947">
                <w:rPr>
                  <w:rFonts w:ascii="Times New Roman" w:hAnsi="Times New Roman" w:cs="Times New Roman"/>
                  <w:sz w:val="24"/>
                  <w:szCs w:val="24"/>
                  <w:lang w:val="en-US"/>
                </w:rPr>
                <w:t>Tủ đứng</w:t>
              </w:r>
            </w:ins>
          </w:p>
        </w:tc>
        <w:tc>
          <w:tcPr>
            <w:tcW w:w="5488" w:type="dxa"/>
            <w:tcMar>
              <w:top w:w="0" w:type="dxa"/>
              <w:left w:w="45" w:type="dxa"/>
              <w:bottom w:w="0" w:type="dxa"/>
              <w:right w:w="45" w:type="dxa"/>
            </w:tcMar>
            <w:vAlign w:val="center"/>
            <w:hideMark/>
            <w:tcPrChange w:id="4446" w:author="Hoang, Nguyen Ngoc (HO\PLANNING &amp; INVESTMENT)" w:date="2025-11-03T16:13:00Z">
              <w:tcPr>
                <w:tcW w:w="5488" w:type="dxa"/>
                <w:gridSpan w:val="4"/>
                <w:tcMar>
                  <w:top w:w="0" w:type="dxa"/>
                  <w:left w:w="45" w:type="dxa"/>
                  <w:bottom w:w="0" w:type="dxa"/>
                  <w:right w:w="45" w:type="dxa"/>
                </w:tcMar>
                <w:vAlign w:val="center"/>
                <w:hideMark/>
              </w:tcPr>
            </w:tcPrChange>
          </w:tcPr>
          <w:p w14:paraId="7085A485" w14:textId="77777777" w:rsidR="005E409A" w:rsidRPr="003B5947" w:rsidRDefault="005E409A" w:rsidP="006C0CB8">
            <w:pPr>
              <w:contextualSpacing/>
              <w:rPr>
                <w:ins w:id="4447" w:author="Hoang, Nguyen Ngoc (HO\PLANNING &amp; INVESTMENT)" w:date="2025-11-03T15:47:00Z"/>
                <w:rFonts w:ascii="Times New Roman" w:hAnsi="Times New Roman" w:cs="Times New Roman"/>
                <w:sz w:val="24"/>
                <w:szCs w:val="24"/>
                <w:lang w:val="en-US"/>
              </w:rPr>
            </w:pPr>
            <w:ins w:id="4448" w:author="Hoang, Nguyen Ngoc (HO\PLANNING &amp; INVESTMENT)" w:date="2025-11-03T15:4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4449" w:author="Hoang, Nguyen Ngoc (HO\PLANNING &amp; INVESTMENT)" w:date="2025-11-03T16:13:00Z">
              <w:tcPr>
                <w:tcW w:w="2024" w:type="dxa"/>
                <w:gridSpan w:val="5"/>
                <w:tcMar>
                  <w:top w:w="0" w:type="dxa"/>
                  <w:left w:w="45" w:type="dxa"/>
                  <w:bottom w:w="0" w:type="dxa"/>
                  <w:right w:w="45" w:type="dxa"/>
                </w:tcMar>
                <w:vAlign w:val="center"/>
                <w:hideMark/>
              </w:tcPr>
            </w:tcPrChange>
          </w:tcPr>
          <w:p w14:paraId="5205879D" w14:textId="77777777" w:rsidR="005E409A" w:rsidRPr="003B5947" w:rsidRDefault="005E409A" w:rsidP="006C0CB8">
            <w:pPr>
              <w:contextualSpacing/>
              <w:jc w:val="center"/>
              <w:rPr>
                <w:ins w:id="4450" w:author="Hoang, Nguyen Ngoc (HO\PLANNING &amp; INVESTMENT)" w:date="2025-11-03T15:47:00Z"/>
                <w:rFonts w:ascii="Times New Roman" w:hAnsi="Times New Roman" w:cs="Times New Roman"/>
                <w:sz w:val="24"/>
                <w:szCs w:val="24"/>
                <w:lang w:val="en-US"/>
              </w:rPr>
            </w:pPr>
            <w:ins w:id="4451"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452" w:author="Hoang, Nguyen Ngoc (HO\PLANNING &amp; INVESTMENT)" w:date="2025-11-03T16:13:00Z">
              <w:tcPr>
                <w:tcW w:w="911" w:type="dxa"/>
                <w:gridSpan w:val="4"/>
                <w:tcMar>
                  <w:top w:w="0" w:type="dxa"/>
                  <w:left w:w="45" w:type="dxa"/>
                  <w:bottom w:w="0" w:type="dxa"/>
                  <w:right w:w="45" w:type="dxa"/>
                </w:tcMar>
                <w:vAlign w:val="center"/>
                <w:hideMark/>
              </w:tcPr>
            </w:tcPrChange>
          </w:tcPr>
          <w:p w14:paraId="39307145" w14:textId="77777777" w:rsidR="005E409A" w:rsidRPr="003B5947" w:rsidRDefault="005E409A" w:rsidP="006C0CB8">
            <w:pPr>
              <w:contextualSpacing/>
              <w:jc w:val="center"/>
              <w:rPr>
                <w:ins w:id="4453" w:author="Hoang, Nguyen Ngoc (HO\PLANNING &amp; INVESTMENT)" w:date="2025-11-03T15:47:00Z"/>
                <w:rFonts w:ascii="Times New Roman" w:hAnsi="Times New Roman" w:cs="Times New Roman"/>
                <w:sz w:val="24"/>
                <w:szCs w:val="24"/>
                <w:lang w:val="en-US"/>
              </w:rPr>
            </w:pPr>
            <w:ins w:id="4454" w:author="Hoang, Nguyen Ngoc (HO\PLANNING &amp; INVESTMENT)" w:date="2025-11-03T15:47:00Z">
              <w:r w:rsidRPr="003B5947">
                <w:rPr>
                  <w:rFonts w:ascii="Times New Roman" w:hAnsi="Times New Roman" w:cs="Times New Roman"/>
                  <w:sz w:val="24"/>
                  <w:szCs w:val="24"/>
                  <w:lang w:val="en-US"/>
                </w:rPr>
                <w:t>m2</w:t>
              </w:r>
            </w:ins>
          </w:p>
        </w:tc>
        <w:tc>
          <w:tcPr>
            <w:tcW w:w="850" w:type="dxa"/>
            <w:tcMar>
              <w:top w:w="0" w:type="dxa"/>
              <w:left w:w="45" w:type="dxa"/>
              <w:bottom w:w="0" w:type="dxa"/>
              <w:right w:w="45" w:type="dxa"/>
            </w:tcMar>
            <w:vAlign w:val="center"/>
            <w:hideMark/>
            <w:tcPrChange w:id="4455" w:author="Hoang, Nguyen Ngoc (HO\PLANNING &amp; INVESTMENT)" w:date="2025-11-03T16:13:00Z">
              <w:tcPr>
                <w:tcW w:w="850" w:type="dxa"/>
                <w:gridSpan w:val="3"/>
                <w:tcMar>
                  <w:top w:w="0" w:type="dxa"/>
                  <w:left w:w="45" w:type="dxa"/>
                  <w:bottom w:w="0" w:type="dxa"/>
                  <w:right w:w="45" w:type="dxa"/>
                </w:tcMar>
                <w:vAlign w:val="center"/>
                <w:hideMark/>
              </w:tcPr>
            </w:tcPrChange>
          </w:tcPr>
          <w:p w14:paraId="127638BD" w14:textId="77777777" w:rsidR="005E409A" w:rsidRPr="003B5947" w:rsidRDefault="005E409A" w:rsidP="006C0CB8">
            <w:pPr>
              <w:contextualSpacing/>
              <w:jc w:val="center"/>
              <w:rPr>
                <w:ins w:id="4456" w:author="Hoang, Nguyen Ngoc (HO\PLANNING &amp; INVESTMENT)" w:date="2025-11-03T15:47:00Z"/>
                <w:rFonts w:ascii="Times New Roman" w:hAnsi="Times New Roman" w:cs="Times New Roman"/>
                <w:sz w:val="24"/>
                <w:szCs w:val="24"/>
                <w:lang w:val="en-US"/>
              </w:rPr>
            </w:pPr>
            <w:ins w:id="4457" w:author="Hoang, Nguyen Ngoc (HO\PLANNING &amp; INVESTMENT)" w:date="2025-11-03T15:47:00Z">
              <w:r w:rsidRPr="003B5947">
                <w:rPr>
                  <w:rFonts w:ascii="Times New Roman" w:hAnsi="Times New Roman" w:cs="Times New Roman"/>
                  <w:sz w:val="24"/>
                  <w:szCs w:val="24"/>
                  <w:lang w:val="en-US"/>
                </w:rPr>
                <w:t>12</w:t>
              </w:r>
            </w:ins>
          </w:p>
        </w:tc>
        <w:tc>
          <w:tcPr>
            <w:tcW w:w="865" w:type="dxa"/>
            <w:tcMar>
              <w:top w:w="0" w:type="dxa"/>
              <w:left w:w="45" w:type="dxa"/>
              <w:bottom w:w="0" w:type="dxa"/>
              <w:right w:w="45" w:type="dxa"/>
            </w:tcMar>
            <w:vAlign w:val="center"/>
            <w:hideMark/>
            <w:tcPrChange w:id="4458" w:author="Hoang, Nguyen Ngoc (HO\PLANNING &amp; INVESTMENT)" w:date="2025-11-03T16:13:00Z">
              <w:tcPr>
                <w:tcW w:w="865" w:type="dxa"/>
                <w:gridSpan w:val="5"/>
                <w:tcMar>
                  <w:top w:w="0" w:type="dxa"/>
                  <w:left w:w="45" w:type="dxa"/>
                  <w:bottom w:w="0" w:type="dxa"/>
                  <w:right w:w="45" w:type="dxa"/>
                </w:tcMar>
                <w:vAlign w:val="center"/>
                <w:hideMark/>
              </w:tcPr>
            </w:tcPrChange>
          </w:tcPr>
          <w:p w14:paraId="5C6B67E0" w14:textId="77777777" w:rsidR="005E409A" w:rsidRPr="003B5947" w:rsidRDefault="005E409A" w:rsidP="006C0CB8">
            <w:pPr>
              <w:contextualSpacing/>
              <w:rPr>
                <w:ins w:id="445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460" w:author="Hoang, Nguyen Ngoc (HO\PLANNING &amp; INVESTMENT)" w:date="2025-11-03T16:13:00Z">
              <w:tcPr>
                <w:tcW w:w="1148" w:type="dxa"/>
                <w:gridSpan w:val="3"/>
                <w:tcMar>
                  <w:top w:w="0" w:type="dxa"/>
                  <w:left w:w="45" w:type="dxa"/>
                  <w:bottom w:w="0" w:type="dxa"/>
                  <w:right w:w="45" w:type="dxa"/>
                </w:tcMar>
                <w:vAlign w:val="center"/>
                <w:hideMark/>
              </w:tcPr>
            </w:tcPrChange>
          </w:tcPr>
          <w:p w14:paraId="1F7CE594" w14:textId="77777777" w:rsidR="005E409A" w:rsidRPr="003B5947" w:rsidRDefault="005E409A" w:rsidP="006C0CB8">
            <w:pPr>
              <w:contextualSpacing/>
              <w:rPr>
                <w:ins w:id="4461" w:author="Hoang, Nguyen Ngoc (HO\PLANNING &amp; INVESTMENT)" w:date="2025-11-03T15:47:00Z"/>
                <w:rFonts w:ascii="Times New Roman" w:hAnsi="Times New Roman" w:cs="Times New Roman"/>
                <w:sz w:val="24"/>
                <w:szCs w:val="24"/>
                <w:lang w:val="en-US"/>
              </w:rPr>
            </w:pPr>
          </w:p>
        </w:tc>
      </w:tr>
      <w:tr w:rsidR="005E409A" w:rsidRPr="003B5947" w14:paraId="270B42AE" w14:textId="77777777" w:rsidTr="006D6DD2">
        <w:tblPrEx>
          <w:jc w:val="center"/>
          <w:tblInd w:w="0" w:type="dxa"/>
          <w:tblCellMar>
            <w:left w:w="0" w:type="dxa"/>
            <w:right w:w="0" w:type="dxa"/>
          </w:tblCellMar>
          <w:tblPrExChange w:id="4462"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4463" w:author="Hoang, Nguyen Ngoc (HO\PLANNING &amp; INVESTMENT)" w:date="2025-11-03T15:47:00Z"/>
          <w:trPrChange w:id="4464"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4465" w:author="Hoang, Nguyen Ngoc (HO\PLANNING &amp; INVESTMENT)" w:date="2025-11-03T16:13:00Z">
              <w:tcPr>
                <w:tcW w:w="670" w:type="dxa"/>
                <w:tcMar>
                  <w:top w:w="0" w:type="dxa"/>
                  <w:left w:w="45" w:type="dxa"/>
                  <w:bottom w:w="0" w:type="dxa"/>
                  <w:right w:w="45" w:type="dxa"/>
                </w:tcMar>
                <w:vAlign w:val="center"/>
                <w:hideMark/>
              </w:tcPr>
            </w:tcPrChange>
          </w:tcPr>
          <w:p w14:paraId="6D6B24A4" w14:textId="77777777" w:rsidR="005E409A" w:rsidRPr="003B5947" w:rsidRDefault="005E409A" w:rsidP="006C0CB8">
            <w:pPr>
              <w:contextualSpacing/>
              <w:jc w:val="center"/>
              <w:rPr>
                <w:ins w:id="4466" w:author="Hoang, Nguyen Ngoc (HO\PLANNING &amp; INVESTMENT)" w:date="2025-11-03T15:47:00Z"/>
                <w:rFonts w:ascii="Times New Roman" w:hAnsi="Times New Roman" w:cs="Times New Roman"/>
                <w:sz w:val="24"/>
                <w:szCs w:val="24"/>
                <w:lang w:val="en-US"/>
              </w:rPr>
            </w:pPr>
            <w:ins w:id="4467" w:author="Hoang, Nguyen Ngoc (HO\PLANNING &amp; INVESTMENT)" w:date="2025-11-03T15:47:00Z">
              <w:r w:rsidRPr="003B5947">
                <w:rPr>
                  <w:rFonts w:ascii="Times New Roman" w:hAnsi="Times New Roman" w:cs="Times New Roman"/>
                  <w:sz w:val="24"/>
                  <w:szCs w:val="24"/>
                  <w:lang w:val="en-US"/>
                </w:rPr>
                <w:t>2.12</w:t>
              </w:r>
            </w:ins>
          </w:p>
        </w:tc>
        <w:tc>
          <w:tcPr>
            <w:tcW w:w="3675" w:type="dxa"/>
            <w:tcMar>
              <w:top w:w="0" w:type="dxa"/>
              <w:left w:w="45" w:type="dxa"/>
              <w:bottom w:w="0" w:type="dxa"/>
              <w:right w:w="45" w:type="dxa"/>
            </w:tcMar>
            <w:vAlign w:val="center"/>
            <w:hideMark/>
            <w:tcPrChange w:id="4468" w:author="Hoang, Nguyen Ngoc (HO\PLANNING &amp; INVESTMENT)" w:date="2025-11-03T16:13:00Z">
              <w:tcPr>
                <w:tcW w:w="3675" w:type="dxa"/>
                <w:gridSpan w:val="6"/>
                <w:tcMar>
                  <w:top w:w="0" w:type="dxa"/>
                  <w:left w:w="45" w:type="dxa"/>
                  <w:bottom w:w="0" w:type="dxa"/>
                  <w:right w:w="45" w:type="dxa"/>
                </w:tcMar>
                <w:vAlign w:val="center"/>
                <w:hideMark/>
              </w:tcPr>
            </w:tcPrChange>
          </w:tcPr>
          <w:p w14:paraId="42699C3E" w14:textId="77777777" w:rsidR="005E409A" w:rsidRPr="003B5947" w:rsidRDefault="005E409A" w:rsidP="006C0CB8">
            <w:pPr>
              <w:contextualSpacing/>
              <w:rPr>
                <w:ins w:id="4469" w:author="Hoang, Nguyen Ngoc (HO\PLANNING &amp; INVESTMENT)" w:date="2025-11-03T15:47:00Z"/>
                <w:rFonts w:ascii="Times New Roman" w:hAnsi="Times New Roman" w:cs="Times New Roman"/>
                <w:sz w:val="24"/>
                <w:szCs w:val="24"/>
                <w:lang w:val="en-US"/>
              </w:rPr>
            </w:pPr>
            <w:ins w:id="4470" w:author="Hoang, Nguyen Ngoc (HO\PLANNING &amp; INVESTMENT)" w:date="2025-11-03T15:47:00Z">
              <w:r w:rsidRPr="003B5947">
                <w:rPr>
                  <w:rFonts w:ascii="Times New Roman" w:hAnsi="Times New Roman" w:cs="Times New Roman"/>
                  <w:sz w:val="24"/>
                  <w:szCs w:val="24"/>
                  <w:lang w:val="en-US"/>
                </w:rPr>
                <w:t>Bàn học sinh liền tường</w:t>
              </w:r>
            </w:ins>
          </w:p>
        </w:tc>
        <w:tc>
          <w:tcPr>
            <w:tcW w:w="5488" w:type="dxa"/>
            <w:tcMar>
              <w:top w:w="0" w:type="dxa"/>
              <w:left w:w="45" w:type="dxa"/>
              <w:bottom w:w="0" w:type="dxa"/>
              <w:right w:w="45" w:type="dxa"/>
            </w:tcMar>
            <w:vAlign w:val="center"/>
            <w:hideMark/>
            <w:tcPrChange w:id="4471" w:author="Hoang, Nguyen Ngoc (HO\PLANNING &amp; INVESTMENT)" w:date="2025-11-03T16:13:00Z">
              <w:tcPr>
                <w:tcW w:w="5488" w:type="dxa"/>
                <w:gridSpan w:val="4"/>
                <w:tcMar>
                  <w:top w:w="0" w:type="dxa"/>
                  <w:left w:w="45" w:type="dxa"/>
                  <w:bottom w:w="0" w:type="dxa"/>
                  <w:right w:w="45" w:type="dxa"/>
                </w:tcMar>
                <w:vAlign w:val="center"/>
                <w:hideMark/>
              </w:tcPr>
            </w:tcPrChange>
          </w:tcPr>
          <w:p w14:paraId="689BC951" w14:textId="77777777" w:rsidR="005E409A" w:rsidRPr="003B5947" w:rsidRDefault="005E409A" w:rsidP="006C0CB8">
            <w:pPr>
              <w:contextualSpacing/>
              <w:rPr>
                <w:ins w:id="4472" w:author="Hoang, Nguyen Ngoc (HO\PLANNING &amp; INVESTMENT)" w:date="2025-11-03T15:47:00Z"/>
                <w:rFonts w:ascii="Times New Roman" w:hAnsi="Times New Roman" w:cs="Times New Roman"/>
                <w:sz w:val="24"/>
                <w:szCs w:val="24"/>
                <w:lang w:val="en-US"/>
              </w:rPr>
            </w:pPr>
            <w:ins w:id="4473" w:author="Hoang, Nguyen Ngoc (HO\PLANNING &amp; INVESTMENT)" w:date="2025-11-03T15:47:00Z">
              <w:r w:rsidRPr="003B5947">
                <w:rPr>
                  <w:rFonts w:ascii="Times New Roman" w:hAnsi="Times New Roman" w:cs="Times New Roman"/>
                  <w:sz w:val="24"/>
                  <w:szCs w:val="24"/>
                  <w:lang w:val="en-US"/>
                </w:rPr>
                <w:t>Gỗ MDF cốt xanh kháng ẩm phủ mặt melamine TC E1, gỗ dày 17mm.</w:t>
              </w:r>
            </w:ins>
          </w:p>
        </w:tc>
        <w:tc>
          <w:tcPr>
            <w:tcW w:w="2024" w:type="dxa"/>
            <w:tcMar>
              <w:top w:w="0" w:type="dxa"/>
              <w:left w:w="45" w:type="dxa"/>
              <w:bottom w:w="0" w:type="dxa"/>
              <w:right w:w="45" w:type="dxa"/>
            </w:tcMar>
            <w:vAlign w:val="center"/>
            <w:hideMark/>
            <w:tcPrChange w:id="4474" w:author="Hoang, Nguyen Ngoc (HO\PLANNING &amp; INVESTMENT)" w:date="2025-11-03T16:13:00Z">
              <w:tcPr>
                <w:tcW w:w="2024" w:type="dxa"/>
                <w:gridSpan w:val="5"/>
                <w:tcMar>
                  <w:top w:w="0" w:type="dxa"/>
                  <w:left w:w="45" w:type="dxa"/>
                  <w:bottom w:w="0" w:type="dxa"/>
                  <w:right w:w="45" w:type="dxa"/>
                </w:tcMar>
                <w:vAlign w:val="center"/>
                <w:hideMark/>
              </w:tcPr>
            </w:tcPrChange>
          </w:tcPr>
          <w:p w14:paraId="3B871D9D" w14:textId="77777777" w:rsidR="005E409A" w:rsidRPr="003B5947" w:rsidRDefault="005E409A" w:rsidP="006C0CB8">
            <w:pPr>
              <w:contextualSpacing/>
              <w:jc w:val="center"/>
              <w:rPr>
                <w:ins w:id="4475" w:author="Hoang, Nguyen Ngoc (HO\PLANNING &amp; INVESTMENT)" w:date="2025-11-03T15:47:00Z"/>
                <w:rFonts w:ascii="Times New Roman" w:hAnsi="Times New Roman" w:cs="Times New Roman"/>
                <w:sz w:val="24"/>
                <w:szCs w:val="24"/>
                <w:lang w:val="en-US"/>
              </w:rPr>
            </w:pPr>
            <w:ins w:id="4476"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477" w:author="Hoang, Nguyen Ngoc (HO\PLANNING &amp; INVESTMENT)" w:date="2025-11-03T16:13:00Z">
              <w:tcPr>
                <w:tcW w:w="911" w:type="dxa"/>
                <w:gridSpan w:val="4"/>
                <w:tcMar>
                  <w:top w:w="0" w:type="dxa"/>
                  <w:left w:w="45" w:type="dxa"/>
                  <w:bottom w:w="0" w:type="dxa"/>
                  <w:right w:w="45" w:type="dxa"/>
                </w:tcMar>
                <w:vAlign w:val="center"/>
                <w:hideMark/>
              </w:tcPr>
            </w:tcPrChange>
          </w:tcPr>
          <w:p w14:paraId="4987ED2C" w14:textId="77777777" w:rsidR="005E409A" w:rsidRPr="003B5947" w:rsidRDefault="005E409A" w:rsidP="006C0CB8">
            <w:pPr>
              <w:contextualSpacing/>
              <w:jc w:val="center"/>
              <w:rPr>
                <w:ins w:id="4478" w:author="Hoang, Nguyen Ngoc (HO\PLANNING &amp; INVESTMENT)" w:date="2025-11-03T15:47:00Z"/>
                <w:rFonts w:ascii="Times New Roman" w:hAnsi="Times New Roman" w:cs="Times New Roman"/>
                <w:sz w:val="24"/>
                <w:szCs w:val="24"/>
                <w:lang w:val="en-US"/>
              </w:rPr>
            </w:pPr>
            <w:ins w:id="4479" w:author="Hoang, Nguyen Ngoc (HO\PLANNING &amp; INVESTMENT)" w:date="2025-11-03T15:47:00Z">
              <w:r w:rsidRPr="003B5947">
                <w:rPr>
                  <w:rFonts w:ascii="Times New Roman" w:hAnsi="Times New Roman" w:cs="Times New Roman"/>
                  <w:sz w:val="24"/>
                  <w:szCs w:val="24"/>
                  <w:lang w:val="en-US"/>
                </w:rPr>
                <w:t>md</w:t>
              </w:r>
            </w:ins>
          </w:p>
        </w:tc>
        <w:tc>
          <w:tcPr>
            <w:tcW w:w="850" w:type="dxa"/>
            <w:tcMar>
              <w:top w:w="0" w:type="dxa"/>
              <w:left w:w="45" w:type="dxa"/>
              <w:bottom w:w="0" w:type="dxa"/>
              <w:right w:w="45" w:type="dxa"/>
            </w:tcMar>
            <w:vAlign w:val="center"/>
            <w:hideMark/>
            <w:tcPrChange w:id="4480" w:author="Hoang, Nguyen Ngoc (HO\PLANNING &amp; INVESTMENT)" w:date="2025-11-03T16:13:00Z">
              <w:tcPr>
                <w:tcW w:w="850" w:type="dxa"/>
                <w:gridSpan w:val="3"/>
                <w:tcMar>
                  <w:top w:w="0" w:type="dxa"/>
                  <w:left w:w="45" w:type="dxa"/>
                  <w:bottom w:w="0" w:type="dxa"/>
                  <w:right w:w="45" w:type="dxa"/>
                </w:tcMar>
                <w:vAlign w:val="center"/>
                <w:hideMark/>
              </w:tcPr>
            </w:tcPrChange>
          </w:tcPr>
          <w:p w14:paraId="7EA2825A" w14:textId="77777777" w:rsidR="005E409A" w:rsidRPr="003B5947" w:rsidRDefault="005E409A" w:rsidP="006C0CB8">
            <w:pPr>
              <w:contextualSpacing/>
              <w:jc w:val="center"/>
              <w:rPr>
                <w:ins w:id="4481" w:author="Hoang, Nguyen Ngoc (HO\PLANNING &amp; INVESTMENT)" w:date="2025-11-03T15:47:00Z"/>
                <w:rFonts w:ascii="Times New Roman" w:hAnsi="Times New Roman" w:cs="Times New Roman"/>
                <w:sz w:val="24"/>
                <w:szCs w:val="24"/>
                <w:lang w:val="en-US"/>
              </w:rPr>
            </w:pPr>
            <w:ins w:id="4482"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4483" w:author="Hoang, Nguyen Ngoc (HO\PLANNING &amp; INVESTMENT)" w:date="2025-11-03T16:13:00Z">
              <w:tcPr>
                <w:tcW w:w="865" w:type="dxa"/>
                <w:gridSpan w:val="5"/>
                <w:tcMar>
                  <w:top w:w="0" w:type="dxa"/>
                  <w:left w:w="45" w:type="dxa"/>
                  <w:bottom w:w="0" w:type="dxa"/>
                  <w:right w:w="45" w:type="dxa"/>
                </w:tcMar>
                <w:vAlign w:val="center"/>
                <w:hideMark/>
              </w:tcPr>
            </w:tcPrChange>
          </w:tcPr>
          <w:p w14:paraId="3B6FC0F0" w14:textId="77777777" w:rsidR="005E409A" w:rsidRPr="003B5947" w:rsidRDefault="005E409A" w:rsidP="006C0CB8">
            <w:pPr>
              <w:contextualSpacing/>
              <w:rPr>
                <w:ins w:id="448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485" w:author="Hoang, Nguyen Ngoc (HO\PLANNING &amp; INVESTMENT)" w:date="2025-11-03T16:13:00Z">
              <w:tcPr>
                <w:tcW w:w="1148" w:type="dxa"/>
                <w:gridSpan w:val="3"/>
                <w:tcMar>
                  <w:top w:w="0" w:type="dxa"/>
                  <w:left w:w="45" w:type="dxa"/>
                  <w:bottom w:w="0" w:type="dxa"/>
                  <w:right w:w="45" w:type="dxa"/>
                </w:tcMar>
                <w:vAlign w:val="center"/>
                <w:hideMark/>
              </w:tcPr>
            </w:tcPrChange>
          </w:tcPr>
          <w:p w14:paraId="494995F9" w14:textId="77777777" w:rsidR="005E409A" w:rsidRPr="003B5947" w:rsidRDefault="005E409A" w:rsidP="006C0CB8">
            <w:pPr>
              <w:contextualSpacing/>
              <w:rPr>
                <w:ins w:id="4486" w:author="Hoang, Nguyen Ngoc (HO\PLANNING &amp; INVESTMENT)" w:date="2025-11-03T15:47:00Z"/>
                <w:rFonts w:ascii="Times New Roman" w:hAnsi="Times New Roman" w:cs="Times New Roman"/>
                <w:sz w:val="24"/>
                <w:szCs w:val="24"/>
                <w:lang w:val="en-US"/>
              </w:rPr>
            </w:pPr>
          </w:p>
        </w:tc>
      </w:tr>
      <w:tr w:rsidR="005E409A" w:rsidRPr="003B5947" w14:paraId="376E3855" w14:textId="77777777" w:rsidTr="006D6DD2">
        <w:tblPrEx>
          <w:jc w:val="center"/>
          <w:tblInd w:w="0" w:type="dxa"/>
          <w:tblCellMar>
            <w:left w:w="0" w:type="dxa"/>
            <w:right w:w="0" w:type="dxa"/>
          </w:tblCellMar>
          <w:tblPrExChange w:id="4487" w:author="Hoang, Nguyen Ngoc (HO\PLANNING &amp; INVESTMENT)" w:date="2025-11-03T16:13:00Z">
            <w:tblPrEx>
              <w:tblW w:w="15631" w:type="dxa"/>
              <w:jc w:val="center"/>
              <w:tblInd w:w="0" w:type="dxa"/>
              <w:tblCellMar>
                <w:left w:w="0" w:type="dxa"/>
                <w:right w:w="0" w:type="dxa"/>
              </w:tblCellMar>
            </w:tblPrEx>
          </w:tblPrExChange>
        </w:tblPrEx>
        <w:trPr>
          <w:trHeight w:val="1050"/>
          <w:jc w:val="center"/>
          <w:ins w:id="4488" w:author="Hoang, Nguyen Ngoc (HO\PLANNING &amp; INVESTMENT)" w:date="2025-11-03T15:47:00Z"/>
          <w:trPrChange w:id="4489" w:author="Hoang, Nguyen Ngoc (HO\PLANNING &amp; INVESTMENT)" w:date="2025-11-03T16:13:00Z">
            <w:trPr>
              <w:gridBefore w:val="2"/>
              <w:gridAfter w:val="0"/>
              <w:trHeight w:val="1050"/>
              <w:jc w:val="center"/>
            </w:trPr>
          </w:trPrChange>
        </w:trPr>
        <w:tc>
          <w:tcPr>
            <w:tcW w:w="670" w:type="dxa"/>
            <w:tcMar>
              <w:top w:w="0" w:type="dxa"/>
              <w:left w:w="45" w:type="dxa"/>
              <w:bottom w:w="0" w:type="dxa"/>
              <w:right w:w="45" w:type="dxa"/>
            </w:tcMar>
            <w:vAlign w:val="center"/>
            <w:hideMark/>
            <w:tcPrChange w:id="4490" w:author="Hoang, Nguyen Ngoc (HO\PLANNING &amp; INVESTMENT)" w:date="2025-11-03T16:13:00Z">
              <w:tcPr>
                <w:tcW w:w="670" w:type="dxa"/>
                <w:tcMar>
                  <w:top w:w="0" w:type="dxa"/>
                  <w:left w:w="45" w:type="dxa"/>
                  <w:bottom w:w="0" w:type="dxa"/>
                  <w:right w:w="45" w:type="dxa"/>
                </w:tcMar>
                <w:vAlign w:val="center"/>
                <w:hideMark/>
              </w:tcPr>
            </w:tcPrChange>
          </w:tcPr>
          <w:p w14:paraId="7609E327" w14:textId="77777777" w:rsidR="005E409A" w:rsidRPr="003B5947" w:rsidRDefault="005E409A" w:rsidP="006C0CB8">
            <w:pPr>
              <w:contextualSpacing/>
              <w:jc w:val="center"/>
              <w:rPr>
                <w:ins w:id="4491" w:author="Hoang, Nguyen Ngoc (HO\PLANNING &amp; INVESTMENT)" w:date="2025-11-03T15:47:00Z"/>
                <w:rFonts w:ascii="Times New Roman" w:hAnsi="Times New Roman" w:cs="Times New Roman"/>
                <w:sz w:val="24"/>
                <w:szCs w:val="24"/>
                <w:lang w:val="en-US"/>
              </w:rPr>
            </w:pPr>
            <w:ins w:id="4492" w:author="Hoang, Nguyen Ngoc (HO\PLANNING &amp; INVESTMENT)" w:date="2025-11-03T15:47:00Z">
              <w:r w:rsidRPr="003B5947">
                <w:rPr>
                  <w:rFonts w:ascii="Times New Roman" w:hAnsi="Times New Roman" w:cs="Times New Roman"/>
                  <w:sz w:val="24"/>
                  <w:szCs w:val="24"/>
                  <w:lang w:val="en-US"/>
                </w:rPr>
                <w:t>2.13</w:t>
              </w:r>
            </w:ins>
          </w:p>
        </w:tc>
        <w:tc>
          <w:tcPr>
            <w:tcW w:w="3675" w:type="dxa"/>
            <w:tcMar>
              <w:top w:w="0" w:type="dxa"/>
              <w:left w:w="45" w:type="dxa"/>
              <w:bottom w:w="0" w:type="dxa"/>
              <w:right w:w="45" w:type="dxa"/>
            </w:tcMar>
            <w:vAlign w:val="center"/>
            <w:hideMark/>
            <w:tcPrChange w:id="4493" w:author="Hoang, Nguyen Ngoc (HO\PLANNING &amp; INVESTMENT)" w:date="2025-11-03T16:13:00Z">
              <w:tcPr>
                <w:tcW w:w="3675" w:type="dxa"/>
                <w:gridSpan w:val="6"/>
                <w:tcMar>
                  <w:top w:w="0" w:type="dxa"/>
                  <w:left w:w="45" w:type="dxa"/>
                  <w:bottom w:w="0" w:type="dxa"/>
                  <w:right w:w="45" w:type="dxa"/>
                </w:tcMar>
                <w:vAlign w:val="center"/>
                <w:hideMark/>
              </w:tcPr>
            </w:tcPrChange>
          </w:tcPr>
          <w:p w14:paraId="745C361E" w14:textId="77777777" w:rsidR="005E409A" w:rsidRPr="003B5947" w:rsidRDefault="005E409A" w:rsidP="006C0CB8">
            <w:pPr>
              <w:contextualSpacing/>
              <w:rPr>
                <w:ins w:id="4494" w:author="Hoang, Nguyen Ngoc (HO\PLANNING &amp; INVESTMENT)" w:date="2025-11-03T15:47:00Z"/>
                <w:rFonts w:ascii="Times New Roman" w:hAnsi="Times New Roman" w:cs="Times New Roman"/>
                <w:sz w:val="24"/>
                <w:szCs w:val="24"/>
                <w:lang w:val="en-US"/>
              </w:rPr>
            </w:pPr>
            <w:ins w:id="4495" w:author="Hoang, Nguyen Ngoc (HO\PLANNING &amp; INVESTMENT)" w:date="2025-11-03T15:47:00Z">
              <w:r w:rsidRPr="003B5947">
                <w:rPr>
                  <w:rFonts w:ascii="Times New Roman" w:hAnsi="Times New Roman" w:cs="Times New Roman"/>
                  <w:sz w:val="24"/>
                  <w:szCs w:val="24"/>
                  <w:lang w:val="en-US"/>
                </w:rPr>
                <w:t>Hệ chữ, logo nhận diện</w:t>
              </w:r>
            </w:ins>
          </w:p>
        </w:tc>
        <w:tc>
          <w:tcPr>
            <w:tcW w:w="5488" w:type="dxa"/>
            <w:tcMar>
              <w:top w:w="0" w:type="dxa"/>
              <w:left w:w="45" w:type="dxa"/>
              <w:bottom w:w="0" w:type="dxa"/>
              <w:right w:w="45" w:type="dxa"/>
            </w:tcMar>
            <w:vAlign w:val="center"/>
            <w:hideMark/>
            <w:tcPrChange w:id="4496" w:author="Hoang, Nguyen Ngoc (HO\PLANNING &amp; INVESTMENT)" w:date="2025-11-03T16:13:00Z">
              <w:tcPr>
                <w:tcW w:w="5488" w:type="dxa"/>
                <w:gridSpan w:val="4"/>
                <w:tcMar>
                  <w:top w:w="0" w:type="dxa"/>
                  <w:left w:w="45" w:type="dxa"/>
                  <w:bottom w:w="0" w:type="dxa"/>
                  <w:right w:w="45" w:type="dxa"/>
                </w:tcMar>
                <w:vAlign w:val="center"/>
                <w:hideMark/>
              </w:tcPr>
            </w:tcPrChange>
          </w:tcPr>
          <w:p w14:paraId="10950CEB" w14:textId="77777777" w:rsidR="005E409A" w:rsidRPr="003B5947" w:rsidRDefault="005E409A" w:rsidP="006C0CB8">
            <w:pPr>
              <w:contextualSpacing/>
              <w:rPr>
                <w:ins w:id="4497" w:author="Hoang, Nguyen Ngoc (HO\PLANNING &amp; INVESTMENT)" w:date="2025-11-03T15:47:00Z"/>
                <w:rFonts w:ascii="Times New Roman" w:hAnsi="Times New Roman" w:cs="Times New Roman"/>
                <w:sz w:val="24"/>
                <w:szCs w:val="24"/>
                <w:lang w:val="en-US"/>
              </w:rPr>
            </w:pPr>
            <w:ins w:id="4498" w:author="Hoang, Nguyen Ngoc (HO\PLANNING &amp; INVESTMENT)" w:date="2025-11-03T15:47:00Z">
              <w:r w:rsidRPr="003B5947">
                <w:rPr>
                  <w:rFonts w:ascii="Times New Roman" w:hAnsi="Times New Roman" w:cs="Times New Roman"/>
                  <w:sz w:val="24"/>
                  <w:szCs w:val="24"/>
                  <w:lang w:val="en-US"/>
                </w:rPr>
                <w:t xml:space="preserve">Hệ chữ: </w:t>
              </w:r>
              <w:r w:rsidRPr="003B5947">
                <w:rPr>
                  <w:rFonts w:ascii="Times New Roman" w:hAnsi="Times New Roman" w:cs="Times New Roman"/>
                  <w:b/>
                  <w:bCs/>
                  <w:sz w:val="24"/>
                  <w:szCs w:val="24"/>
                  <w:lang w:val="en-US"/>
                </w:rPr>
                <w:t>STEM INNOVATION PETROVIETNAM</w:t>
              </w:r>
              <w:r w:rsidRPr="003B5947">
                <w:rPr>
                  <w:rFonts w:ascii="Times New Roman" w:hAnsi="Times New Roman" w:cs="Times New Roman"/>
                  <w:sz w:val="24"/>
                  <w:szCs w:val="24"/>
                  <w:lang w:val="en-US"/>
                </w:rPr>
                <w:br/>
                <w:t>Logo trường, Logo nhà tài trợ</w:t>
              </w:r>
            </w:ins>
          </w:p>
        </w:tc>
        <w:tc>
          <w:tcPr>
            <w:tcW w:w="2024" w:type="dxa"/>
            <w:tcMar>
              <w:top w:w="0" w:type="dxa"/>
              <w:left w:w="45" w:type="dxa"/>
              <w:bottom w:w="0" w:type="dxa"/>
              <w:right w:w="45" w:type="dxa"/>
            </w:tcMar>
            <w:vAlign w:val="center"/>
            <w:hideMark/>
            <w:tcPrChange w:id="4499" w:author="Hoang, Nguyen Ngoc (HO\PLANNING &amp; INVESTMENT)" w:date="2025-11-03T16:13:00Z">
              <w:tcPr>
                <w:tcW w:w="2024" w:type="dxa"/>
                <w:gridSpan w:val="5"/>
                <w:tcMar>
                  <w:top w:w="0" w:type="dxa"/>
                  <w:left w:w="45" w:type="dxa"/>
                  <w:bottom w:w="0" w:type="dxa"/>
                  <w:right w:w="45" w:type="dxa"/>
                </w:tcMar>
                <w:vAlign w:val="center"/>
                <w:hideMark/>
              </w:tcPr>
            </w:tcPrChange>
          </w:tcPr>
          <w:p w14:paraId="411D5C20" w14:textId="77777777" w:rsidR="005E409A" w:rsidRPr="003B5947" w:rsidRDefault="005E409A" w:rsidP="006C0CB8">
            <w:pPr>
              <w:contextualSpacing/>
              <w:jc w:val="center"/>
              <w:rPr>
                <w:ins w:id="4500" w:author="Hoang, Nguyen Ngoc (HO\PLANNING &amp; INVESTMENT)" w:date="2025-11-03T15:47:00Z"/>
                <w:rFonts w:ascii="Times New Roman" w:hAnsi="Times New Roman" w:cs="Times New Roman"/>
                <w:sz w:val="24"/>
                <w:szCs w:val="24"/>
                <w:lang w:val="en-US"/>
              </w:rPr>
            </w:pPr>
            <w:ins w:id="4501"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502" w:author="Hoang, Nguyen Ngoc (HO\PLANNING &amp; INVESTMENT)" w:date="2025-11-03T16:13:00Z">
              <w:tcPr>
                <w:tcW w:w="911" w:type="dxa"/>
                <w:gridSpan w:val="4"/>
                <w:tcMar>
                  <w:top w:w="0" w:type="dxa"/>
                  <w:left w:w="45" w:type="dxa"/>
                  <w:bottom w:w="0" w:type="dxa"/>
                  <w:right w:w="45" w:type="dxa"/>
                </w:tcMar>
                <w:vAlign w:val="center"/>
                <w:hideMark/>
              </w:tcPr>
            </w:tcPrChange>
          </w:tcPr>
          <w:p w14:paraId="1E641FC7" w14:textId="77777777" w:rsidR="005E409A" w:rsidRPr="003B5947" w:rsidRDefault="005E409A" w:rsidP="006C0CB8">
            <w:pPr>
              <w:contextualSpacing/>
              <w:jc w:val="center"/>
              <w:rPr>
                <w:ins w:id="4503" w:author="Hoang, Nguyen Ngoc (HO\PLANNING &amp; INVESTMENT)" w:date="2025-11-03T15:47:00Z"/>
                <w:rFonts w:ascii="Times New Roman" w:hAnsi="Times New Roman" w:cs="Times New Roman"/>
                <w:sz w:val="24"/>
                <w:szCs w:val="24"/>
                <w:lang w:val="en-US"/>
              </w:rPr>
            </w:pPr>
            <w:ins w:id="4504"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4505" w:author="Hoang, Nguyen Ngoc (HO\PLANNING &amp; INVESTMENT)" w:date="2025-11-03T16:13:00Z">
              <w:tcPr>
                <w:tcW w:w="850" w:type="dxa"/>
                <w:gridSpan w:val="3"/>
                <w:tcMar>
                  <w:top w:w="0" w:type="dxa"/>
                  <w:left w:w="45" w:type="dxa"/>
                  <w:bottom w:w="0" w:type="dxa"/>
                  <w:right w:w="45" w:type="dxa"/>
                </w:tcMar>
                <w:vAlign w:val="center"/>
                <w:hideMark/>
              </w:tcPr>
            </w:tcPrChange>
          </w:tcPr>
          <w:p w14:paraId="0223DB35" w14:textId="77777777" w:rsidR="005E409A" w:rsidRPr="003B5947" w:rsidRDefault="005E409A" w:rsidP="006C0CB8">
            <w:pPr>
              <w:contextualSpacing/>
              <w:jc w:val="center"/>
              <w:rPr>
                <w:ins w:id="4506" w:author="Hoang, Nguyen Ngoc (HO\PLANNING &amp; INVESTMENT)" w:date="2025-11-03T15:47:00Z"/>
                <w:rFonts w:ascii="Times New Roman" w:hAnsi="Times New Roman" w:cs="Times New Roman"/>
                <w:sz w:val="24"/>
                <w:szCs w:val="24"/>
                <w:lang w:val="en-US"/>
              </w:rPr>
            </w:pPr>
            <w:ins w:id="4507"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508" w:author="Hoang, Nguyen Ngoc (HO\PLANNING &amp; INVESTMENT)" w:date="2025-11-03T16:13:00Z">
              <w:tcPr>
                <w:tcW w:w="865" w:type="dxa"/>
                <w:gridSpan w:val="5"/>
                <w:tcMar>
                  <w:top w:w="0" w:type="dxa"/>
                  <w:left w:w="45" w:type="dxa"/>
                  <w:bottom w:w="0" w:type="dxa"/>
                  <w:right w:w="45" w:type="dxa"/>
                </w:tcMar>
                <w:vAlign w:val="center"/>
                <w:hideMark/>
              </w:tcPr>
            </w:tcPrChange>
          </w:tcPr>
          <w:p w14:paraId="349D1F6D" w14:textId="77777777" w:rsidR="005E409A" w:rsidRPr="003B5947" w:rsidRDefault="005E409A" w:rsidP="006C0CB8">
            <w:pPr>
              <w:contextualSpacing/>
              <w:rPr>
                <w:ins w:id="450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510" w:author="Hoang, Nguyen Ngoc (HO\PLANNING &amp; INVESTMENT)" w:date="2025-11-03T16:13:00Z">
              <w:tcPr>
                <w:tcW w:w="1148" w:type="dxa"/>
                <w:gridSpan w:val="3"/>
                <w:tcMar>
                  <w:top w:w="0" w:type="dxa"/>
                  <w:left w:w="45" w:type="dxa"/>
                  <w:bottom w:w="0" w:type="dxa"/>
                  <w:right w:w="45" w:type="dxa"/>
                </w:tcMar>
                <w:vAlign w:val="center"/>
                <w:hideMark/>
              </w:tcPr>
            </w:tcPrChange>
          </w:tcPr>
          <w:p w14:paraId="0ACB61A9" w14:textId="77777777" w:rsidR="005E409A" w:rsidRPr="003B5947" w:rsidRDefault="005E409A" w:rsidP="006C0CB8">
            <w:pPr>
              <w:contextualSpacing/>
              <w:rPr>
                <w:ins w:id="4511" w:author="Hoang, Nguyen Ngoc (HO\PLANNING &amp; INVESTMENT)" w:date="2025-11-03T15:47:00Z"/>
                <w:rFonts w:ascii="Times New Roman" w:hAnsi="Times New Roman" w:cs="Times New Roman"/>
                <w:sz w:val="24"/>
                <w:szCs w:val="24"/>
                <w:lang w:val="en-US"/>
              </w:rPr>
            </w:pPr>
          </w:p>
        </w:tc>
      </w:tr>
      <w:tr w:rsidR="005E409A" w:rsidRPr="003B5947" w14:paraId="354E1C67" w14:textId="77777777" w:rsidTr="006D6DD2">
        <w:tblPrEx>
          <w:jc w:val="center"/>
          <w:tblInd w:w="0" w:type="dxa"/>
          <w:tblCellMar>
            <w:left w:w="0" w:type="dxa"/>
            <w:right w:w="0" w:type="dxa"/>
          </w:tblCellMar>
          <w:tblPrExChange w:id="4512" w:author="Hoang, Nguyen Ngoc (HO\PLANNING &amp; INVESTMENT)" w:date="2025-11-03T16:13:00Z">
            <w:tblPrEx>
              <w:tblW w:w="15631" w:type="dxa"/>
              <w:jc w:val="center"/>
              <w:tblInd w:w="0" w:type="dxa"/>
              <w:tblCellMar>
                <w:left w:w="0" w:type="dxa"/>
                <w:right w:w="0" w:type="dxa"/>
              </w:tblCellMar>
            </w:tblPrEx>
          </w:tblPrExChange>
        </w:tblPrEx>
        <w:trPr>
          <w:trHeight w:val="660"/>
          <w:jc w:val="center"/>
          <w:ins w:id="4513" w:author="Hoang, Nguyen Ngoc (HO\PLANNING &amp; INVESTMENT)" w:date="2025-11-03T15:47:00Z"/>
          <w:trPrChange w:id="4514" w:author="Hoang, Nguyen Ngoc (HO\PLANNING &amp; INVESTMENT)" w:date="2025-11-03T16:13:00Z">
            <w:trPr>
              <w:gridBefore w:val="2"/>
              <w:gridAfter w:val="0"/>
              <w:trHeight w:val="660"/>
              <w:jc w:val="center"/>
            </w:trPr>
          </w:trPrChange>
        </w:trPr>
        <w:tc>
          <w:tcPr>
            <w:tcW w:w="670" w:type="dxa"/>
            <w:tcMar>
              <w:top w:w="0" w:type="dxa"/>
              <w:left w:w="45" w:type="dxa"/>
              <w:bottom w:w="0" w:type="dxa"/>
              <w:right w:w="45" w:type="dxa"/>
            </w:tcMar>
            <w:vAlign w:val="center"/>
            <w:hideMark/>
            <w:tcPrChange w:id="4515" w:author="Hoang, Nguyen Ngoc (HO\PLANNING &amp; INVESTMENT)" w:date="2025-11-03T16:13:00Z">
              <w:tcPr>
                <w:tcW w:w="670" w:type="dxa"/>
                <w:tcMar>
                  <w:top w:w="0" w:type="dxa"/>
                  <w:left w:w="45" w:type="dxa"/>
                  <w:bottom w:w="0" w:type="dxa"/>
                  <w:right w:w="45" w:type="dxa"/>
                </w:tcMar>
                <w:vAlign w:val="center"/>
                <w:hideMark/>
              </w:tcPr>
            </w:tcPrChange>
          </w:tcPr>
          <w:p w14:paraId="1A73E79A" w14:textId="77777777" w:rsidR="005E409A" w:rsidRPr="003B5947" w:rsidRDefault="005E409A" w:rsidP="006C0CB8">
            <w:pPr>
              <w:contextualSpacing/>
              <w:jc w:val="center"/>
              <w:rPr>
                <w:ins w:id="4516" w:author="Hoang, Nguyen Ngoc (HO\PLANNING &amp; INVESTMENT)" w:date="2025-11-03T15:47:00Z"/>
                <w:rFonts w:ascii="Times New Roman" w:hAnsi="Times New Roman" w:cs="Times New Roman"/>
                <w:sz w:val="24"/>
                <w:szCs w:val="24"/>
                <w:lang w:val="en-US"/>
              </w:rPr>
            </w:pPr>
            <w:ins w:id="4517" w:author="Hoang, Nguyen Ngoc (HO\PLANNING &amp; INVESTMENT)" w:date="2025-11-03T15:47:00Z">
              <w:r w:rsidRPr="003B5947">
                <w:rPr>
                  <w:rFonts w:ascii="Times New Roman" w:hAnsi="Times New Roman" w:cs="Times New Roman"/>
                  <w:sz w:val="24"/>
                  <w:szCs w:val="24"/>
                  <w:lang w:val="en-US"/>
                </w:rPr>
                <w:t>2.14</w:t>
              </w:r>
            </w:ins>
          </w:p>
        </w:tc>
        <w:tc>
          <w:tcPr>
            <w:tcW w:w="3675" w:type="dxa"/>
            <w:tcMar>
              <w:top w:w="0" w:type="dxa"/>
              <w:left w:w="45" w:type="dxa"/>
              <w:bottom w:w="0" w:type="dxa"/>
              <w:right w:w="45" w:type="dxa"/>
            </w:tcMar>
            <w:vAlign w:val="center"/>
            <w:hideMark/>
            <w:tcPrChange w:id="4518" w:author="Hoang, Nguyen Ngoc (HO\PLANNING &amp; INVESTMENT)" w:date="2025-11-03T16:13:00Z">
              <w:tcPr>
                <w:tcW w:w="3675" w:type="dxa"/>
                <w:gridSpan w:val="6"/>
                <w:tcMar>
                  <w:top w:w="0" w:type="dxa"/>
                  <w:left w:w="45" w:type="dxa"/>
                  <w:bottom w:w="0" w:type="dxa"/>
                  <w:right w:w="45" w:type="dxa"/>
                </w:tcMar>
                <w:vAlign w:val="center"/>
                <w:hideMark/>
              </w:tcPr>
            </w:tcPrChange>
          </w:tcPr>
          <w:p w14:paraId="6B88C6CD" w14:textId="77777777" w:rsidR="005E409A" w:rsidRPr="003B5947" w:rsidRDefault="005E409A" w:rsidP="006C0CB8">
            <w:pPr>
              <w:contextualSpacing/>
              <w:rPr>
                <w:ins w:id="4519" w:author="Hoang, Nguyen Ngoc (HO\PLANNING &amp; INVESTMENT)" w:date="2025-11-03T15:47:00Z"/>
                <w:rFonts w:ascii="Times New Roman" w:hAnsi="Times New Roman" w:cs="Times New Roman"/>
                <w:sz w:val="24"/>
                <w:szCs w:val="24"/>
                <w:lang w:val="en-US"/>
              </w:rPr>
            </w:pPr>
            <w:ins w:id="4520" w:author="Hoang, Nguyen Ngoc (HO\PLANNING &amp; INVESTMENT)" w:date="2025-11-03T15:47:00Z">
              <w:r w:rsidRPr="003B5947">
                <w:rPr>
                  <w:rFonts w:ascii="Times New Roman" w:hAnsi="Times New Roman" w:cs="Times New Roman"/>
                  <w:sz w:val="24"/>
                  <w:szCs w:val="24"/>
                  <w:lang w:val="en-US"/>
                </w:rPr>
                <w:t xml:space="preserve">Gói trang trí phòng lab </w:t>
              </w:r>
            </w:ins>
          </w:p>
        </w:tc>
        <w:tc>
          <w:tcPr>
            <w:tcW w:w="5488" w:type="dxa"/>
            <w:tcMar>
              <w:top w:w="0" w:type="dxa"/>
              <w:left w:w="45" w:type="dxa"/>
              <w:bottom w:w="0" w:type="dxa"/>
              <w:right w:w="45" w:type="dxa"/>
            </w:tcMar>
            <w:vAlign w:val="center"/>
            <w:hideMark/>
            <w:tcPrChange w:id="4521" w:author="Hoang, Nguyen Ngoc (HO\PLANNING &amp; INVESTMENT)" w:date="2025-11-03T16:13:00Z">
              <w:tcPr>
                <w:tcW w:w="5488" w:type="dxa"/>
                <w:gridSpan w:val="4"/>
                <w:tcMar>
                  <w:top w:w="0" w:type="dxa"/>
                  <w:left w:w="45" w:type="dxa"/>
                  <w:bottom w:w="0" w:type="dxa"/>
                  <w:right w:w="45" w:type="dxa"/>
                </w:tcMar>
                <w:vAlign w:val="center"/>
                <w:hideMark/>
              </w:tcPr>
            </w:tcPrChange>
          </w:tcPr>
          <w:p w14:paraId="793F87BA" w14:textId="77777777" w:rsidR="005E409A" w:rsidRPr="003B5947" w:rsidRDefault="005E409A" w:rsidP="006C0CB8">
            <w:pPr>
              <w:contextualSpacing/>
              <w:rPr>
                <w:ins w:id="4522" w:author="Hoang, Nguyen Ngoc (HO\PLANNING &amp; INVESTMENT)" w:date="2025-11-03T15:47:00Z"/>
                <w:rFonts w:ascii="Times New Roman" w:hAnsi="Times New Roman" w:cs="Times New Roman"/>
                <w:sz w:val="24"/>
                <w:szCs w:val="24"/>
                <w:lang w:val="en-US"/>
              </w:rPr>
            </w:pPr>
            <w:ins w:id="4523" w:author="Hoang, Nguyen Ngoc (HO\PLANNING &amp; INVESTMENT)" w:date="2025-11-03T15:47:00Z">
              <w:r w:rsidRPr="003B5947">
                <w:rPr>
                  <w:rFonts w:ascii="Times New Roman" w:hAnsi="Times New Roman" w:cs="Times New Roman"/>
                  <w:sz w:val="24"/>
                  <w:szCs w:val="24"/>
                  <w:lang w:val="en-US"/>
                </w:rPr>
                <w:t>Tranh ảnh, bảng hướng dẫn an toàn, nội quy, cây xanh</w:t>
              </w:r>
            </w:ins>
          </w:p>
        </w:tc>
        <w:tc>
          <w:tcPr>
            <w:tcW w:w="2024" w:type="dxa"/>
            <w:tcMar>
              <w:top w:w="0" w:type="dxa"/>
              <w:left w:w="45" w:type="dxa"/>
              <w:bottom w:w="0" w:type="dxa"/>
              <w:right w:w="45" w:type="dxa"/>
            </w:tcMar>
            <w:vAlign w:val="center"/>
            <w:hideMark/>
            <w:tcPrChange w:id="4524" w:author="Hoang, Nguyen Ngoc (HO\PLANNING &amp; INVESTMENT)" w:date="2025-11-03T16:13:00Z">
              <w:tcPr>
                <w:tcW w:w="2024" w:type="dxa"/>
                <w:gridSpan w:val="5"/>
                <w:tcMar>
                  <w:top w:w="0" w:type="dxa"/>
                  <w:left w:w="45" w:type="dxa"/>
                  <w:bottom w:w="0" w:type="dxa"/>
                  <w:right w:w="45" w:type="dxa"/>
                </w:tcMar>
                <w:vAlign w:val="center"/>
                <w:hideMark/>
              </w:tcPr>
            </w:tcPrChange>
          </w:tcPr>
          <w:p w14:paraId="1546E215" w14:textId="77777777" w:rsidR="005E409A" w:rsidRPr="003B5947" w:rsidRDefault="005E409A" w:rsidP="006C0CB8">
            <w:pPr>
              <w:contextualSpacing/>
              <w:jc w:val="center"/>
              <w:rPr>
                <w:ins w:id="4525" w:author="Hoang, Nguyen Ngoc (HO\PLANNING &amp; INVESTMENT)" w:date="2025-11-03T15:47:00Z"/>
                <w:rFonts w:ascii="Times New Roman" w:hAnsi="Times New Roman" w:cs="Times New Roman"/>
                <w:sz w:val="24"/>
                <w:szCs w:val="24"/>
                <w:lang w:val="en-US"/>
              </w:rPr>
            </w:pPr>
            <w:ins w:id="4526"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527" w:author="Hoang, Nguyen Ngoc (HO\PLANNING &amp; INVESTMENT)" w:date="2025-11-03T16:13:00Z">
              <w:tcPr>
                <w:tcW w:w="911" w:type="dxa"/>
                <w:gridSpan w:val="4"/>
                <w:tcMar>
                  <w:top w:w="0" w:type="dxa"/>
                  <w:left w:w="45" w:type="dxa"/>
                  <w:bottom w:w="0" w:type="dxa"/>
                  <w:right w:w="45" w:type="dxa"/>
                </w:tcMar>
                <w:vAlign w:val="center"/>
                <w:hideMark/>
              </w:tcPr>
            </w:tcPrChange>
          </w:tcPr>
          <w:p w14:paraId="5B5C0EAD" w14:textId="77777777" w:rsidR="005E409A" w:rsidRPr="003B5947" w:rsidRDefault="005E409A" w:rsidP="006C0CB8">
            <w:pPr>
              <w:contextualSpacing/>
              <w:jc w:val="center"/>
              <w:rPr>
                <w:ins w:id="4528" w:author="Hoang, Nguyen Ngoc (HO\PLANNING &amp; INVESTMENT)" w:date="2025-11-03T15:47:00Z"/>
                <w:rFonts w:ascii="Times New Roman" w:hAnsi="Times New Roman" w:cs="Times New Roman"/>
                <w:sz w:val="24"/>
                <w:szCs w:val="24"/>
                <w:lang w:val="en-US"/>
              </w:rPr>
            </w:pPr>
            <w:ins w:id="4529"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530" w:author="Hoang, Nguyen Ngoc (HO\PLANNING &amp; INVESTMENT)" w:date="2025-11-03T16:13:00Z">
              <w:tcPr>
                <w:tcW w:w="850" w:type="dxa"/>
                <w:gridSpan w:val="3"/>
                <w:tcMar>
                  <w:top w:w="0" w:type="dxa"/>
                  <w:left w:w="45" w:type="dxa"/>
                  <w:bottom w:w="0" w:type="dxa"/>
                  <w:right w:w="45" w:type="dxa"/>
                </w:tcMar>
                <w:vAlign w:val="center"/>
                <w:hideMark/>
              </w:tcPr>
            </w:tcPrChange>
          </w:tcPr>
          <w:p w14:paraId="75ABF4E3" w14:textId="77777777" w:rsidR="005E409A" w:rsidRPr="003B5947" w:rsidRDefault="005E409A" w:rsidP="006C0CB8">
            <w:pPr>
              <w:contextualSpacing/>
              <w:jc w:val="center"/>
              <w:rPr>
                <w:ins w:id="4531" w:author="Hoang, Nguyen Ngoc (HO\PLANNING &amp; INVESTMENT)" w:date="2025-11-03T15:47:00Z"/>
                <w:rFonts w:ascii="Times New Roman" w:hAnsi="Times New Roman" w:cs="Times New Roman"/>
                <w:sz w:val="24"/>
                <w:szCs w:val="24"/>
                <w:lang w:val="en-US"/>
              </w:rPr>
            </w:pPr>
            <w:ins w:id="4532"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533" w:author="Hoang, Nguyen Ngoc (HO\PLANNING &amp; INVESTMENT)" w:date="2025-11-03T16:13:00Z">
              <w:tcPr>
                <w:tcW w:w="865" w:type="dxa"/>
                <w:gridSpan w:val="5"/>
                <w:tcMar>
                  <w:top w:w="0" w:type="dxa"/>
                  <w:left w:w="45" w:type="dxa"/>
                  <w:bottom w:w="0" w:type="dxa"/>
                  <w:right w:w="45" w:type="dxa"/>
                </w:tcMar>
                <w:vAlign w:val="center"/>
                <w:hideMark/>
              </w:tcPr>
            </w:tcPrChange>
          </w:tcPr>
          <w:p w14:paraId="60DE93D6" w14:textId="77777777" w:rsidR="005E409A" w:rsidRPr="003B5947" w:rsidRDefault="005E409A" w:rsidP="006C0CB8">
            <w:pPr>
              <w:contextualSpacing/>
              <w:rPr>
                <w:ins w:id="453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535" w:author="Hoang, Nguyen Ngoc (HO\PLANNING &amp; INVESTMENT)" w:date="2025-11-03T16:13:00Z">
              <w:tcPr>
                <w:tcW w:w="1148" w:type="dxa"/>
                <w:gridSpan w:val="3"/>
                <w:tcMar>
                  <w:top w:w="0" w:type="dxa"/>
                  <w:left w:w="45" w:type="dxa"/>
                  <w:bottom w:w="0" w:type="dxa"/>
                  <w:right w:w="45" w:type="dxa"/>
                </w:tcMar>
                <w:vAlign w:val="center"/>
                <w:hideMark/>
              </w:tcPr>
            </w:tcPrChange>
          </w:tcPr>
          <w:p w14:paraId="55DA5DD2" w14:textId="77777777" w:rsidR="005E409A" w:rsidRPr="003B5947" w:rsidRDefault="005E409A" w:rsidP="006C0CB8">
            <w:pPr>
              <w:contextualSpacing/>
              <w:rPr>
                <w:ins w:id="4536" w:author="Hoang, Nguyen Ngoc (HO\PLANNING &amp; INVESTMENT)" w:date="2025-11-03T15:47:00Z"/>
                <w:rFonts w:ascii="Times New Roman" w:hAnsi="Times New Roman" w:cs="Times New Roman"/>
                <w:sz w:val="24"/>
                <w:szCs w:val="24"/>
                <w:lang w:val="en-US"/>
              </w:rPr>
            </w:pPr>
          </w:p>
        </w:tc>
      </w:tr>
      <w:tr w:rsidR="005E409A" w:rsidRPr="003B5947" w14:paraId="5320BFDF" w14:textId="77777777" w:rsidTr="006D6DD2">
        <w:tblPrEx>
          <w:jc w:val="center"/>
          <w:tblInd w:w="0" w:type="dxa"/>
          <w:tblCellMar>
            <w:left w:w="0" w:type="dxa"/>
            <w:right w:w="0" w:type="dxa"/>
          </w:tblCellMar>
          <w:tblPrExChange w:id="4537"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4538" w:author="Hoang, Nguyen Ngoc (HO\PLANNING &amp; INVESTMENT)" w:date="2025-11-03T15:47:00Z"/>
          <w:trPrChange w:id="4539"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4540" w:author="Hoang, Nguyen Ngoc (HO\PLANNING &amp; INVESTMENT)" w:date="2025-11-03T16:13:00Z">
              <w:tcPr>
                <w:tcW w:w="670" w:type="dxa"/>
                <w:tcMar>
                  <w:top w:w="0" w:type="dxa"/>
                  <w:left w:w="45" w:type="dxa"/>
                  <w:bottom w:w="0" w:type="dxa"/>
                  <w:right w:w="45" w:type="dxa"/>
                </w:tcMar>
                <w:vAlign w:val="center"/>
                <w:hideMark/>
              </w:tcPr>
            </w:tcPrChange>
          </w:tcPr>
          <w:p w14:paraId="10A47077" w14:textId="77777777" w:rsidR="005E409A" w:rsidRPr="003B5947" w:rsidRDefault="005E409A" w:rsidP="006C0CB8">
            <w:pPr>
              <w:contextualSpacing/>
              <w:jc w:val="center"/>
              <w:rPr>
                <w:ins w:id="4541" w:author="Hoang, Nguyen Ngoc (HO\PLANNING &amp; INVESTMENT)" w:date="2025-11-03T15:47:00Z"/>
                <w:rFonts w:ascii="Times New Roman" w:hAnsi="Times New Roman" w:cs="Times New Roman"/>
                <w:sz w:val="24"/>
                <w:szCs w:val="24"/>
                <w:lang w:val="en-US"/>
              </w:rPr>
            </w:pPr>
            <w:ins w:id="4542" w:author="Hoang, Nguyen Ngoc (HO\PLANNING &amp; INVESTMENT)" w:date="2025-11-03T15:47:00Z">
              <w:r w:rsidRPr="003B5947">
                <w:rPr>
                  <w:rFonts w:ascii="Times New Roman" w:hAnsi="Times New Roman" w:cs="Times New Roman"/>
                  <w:sz w:val="24"/>
                  <w:szCs w:val="24"/>
                  <w:lang w:val="en-US"/>
                </w:rPr>
                <w:t>2.15</w:t>
              </w:r>
            </w:ins>
          </w:p>
        </w:tc>
        <w:tc>
          <w:tcPr>
            <w:tcW w:w="3675" w:type="dxa"/>
            <w:tcMar>
              <w:top w:w="0" w:type="dxa"/>
              <w:left w:w="45" w:type="dxa"/>
              <w:bottom w:w="0" w:type="dxa"/>
              <w:right w:w="45" w:type="dxa"/>
            </w:tcMar>
            <w:vAlign w:val="center"/>
            <w:hideMark/>
            <w:tcPrChange w:id="4543" w:author="Hoang, Nguyen Ngoc (HO\PLANNING &amp; INVESTMENT)" w:date="2025-11-03T16:13:00Z">
              <w:tcPr>
                <w:tcW w:w="3675" w:type="dxa"/>
                <w:gridSpan w:val="6"/>
                <w:tcMar>
                  <w:top w:w="0" w:type="dxa"/>
                  <w:left w:w="45" w:type="dxa"/>
                  <w:bottom w:w="0" w:type="dxa"/>
                  <w:right w:w="45" w:type="dxa"/>
                </w:tcMar>
                <w:vAlign w:val="center"/>
                <w:hideMark/>
              </w:tcPr>
            </w:tcPrChange>
          </w:tcPr>
          <w:p w14:paraId="0F7B3EEE" w14:textId="77777777" w:rsidR="005E409A" w:rsidRPr="003B5947" w:rsidRDefault="005E409A" w:rsidP="006C0CB8">
            <w:pPr>
              <w:contextualSpacing/>
              <w:rPr>
                <w:ins w:id="4544" w:author="Hoang, Nguyen Ngoc (HO\PLANNING &amp; INVESTMENT)" w:date="2025-11-03T15:47:00Z"/>
                <w:rFonts w:ascii="Times New Roman" w:hAnsi="Times New Roman" w:cs="Times New Roman"/>
                <w:sz w:val="24"/>
                <w:szCs w:val="24"/>
                <w:lang w:val="en-US"/>
              </w:rPr>
            </w:pPr>
            <w:ins w:id="4545" w:author="Hoang, Nguyen Ngoc (HO\PLANNING &amp; INVESTMENT)" w:date="2025-11-03T15:47:00Z">
              <w:r w:rsidRPr="003B5947">
                <w:rPr>
                  <w:rFonts w:ascii="Times New Roman" w:hAnsi="Times New Roman" w:cs="Times New Roman"/>
                  <w:sz w:val="24"/>
                  <w:szCs w:val="24"/>
                  <w:lang w:val="en-US"/>
                </w:rPr>
                <w:t xml:space="preserve">Gói vệ sinh công nghiệp </w:t>
              </w:r>
            </w:ins>
          </w:p>
        </w:tc>
        <w:tc>
          <w:tcPr>
            <w:tcW w:w="5488" w:type="dxa"/>
            <w:tcMar>
              <w:top w:w="0" w:type="dxa"/>
              <w:left w:w="45" w:type="dxa"/>
              <w:bottom w:w="0" w:type="dxa"/>
              <w:right w:w="45" w:type="dxa"/>
            </w:tcMar>
            <w:vAlign w:val="center"/>
            <w:hideMark/>
            <w:tcPrChange w:id="4546" w:author="Hoang, Nguyen Ngoc (HO\PLANNING &amp; INVESTMENT)" w:date="2025-11-03T16:13:00Z">
              <w:tcPr>
                <w:tcW w:w="5488" w:type="dxa"/>
                <w:gridSpan w:val="4"/>
                <w:tcMar>
                  <w:top w:w="0" w:type="dxa"/>
                  <w:left w:w="45" w:type="dxa"/>
                  <w:bottom w:w="0" w:type="dxa"/>
                  <w:right w:w="45" w:type="dxa"/>
                </w:tcMar>
                <w:vAlign w:val="center"/>
                <w:hideMark/>
              </w:tcPr>
            </w:tcPrChange>
          </w:tcPr>
          <w:p w14:paraId="0629DEB2" w14:textId="77777777" w:rsidR="005E409A" w:rsidRPr="003B5947" w:rsidRDefault="005E409A" w:rsidP="006C0CB8">
            <w:pPr>
              <w:contextualSpacing/>
              <w:rPr>
                <w:ins w:id="4547" w:author="Hoang, Nguyen Ngoc (HO\PLANNING &amp; INVESTMENT)" w:date="2025-11-03T15:4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4548" w:author="Hoang, Nguyen Ngoc (HO\PLANNING &amp; INVESTMENT)" w:date="2025-11-03T16:13:00Z">
              <w:tcPr>
                <w:tcW w:w="2024" w:type="dxa"/>
                <w:gridSpan w:val="5"/>
                <w:tcMar>
                  <w:top w:w="0" w:type="dxa"/>
                  <w:left w:w="45" w:type="dxa"/>
                  <w:bottom w:w="0" w:type="dxa"/>
                  <w:right w:w="45" w:type="dxa"/>
                </w:tcMar>
                <w:vAlign w:val="center"/>
                <w:hideMark/>
              </w:tcPr>
            </w:tcPrChange>
          </w:tcPr>
          <w:p w14:paraId="0F5108EA" w14:textId="77777777" w:rsidR="005E409A" w:rsidRPr="003B5947" w:rsidRDefault="005E409A" w:rsidP="006C0CB8">
            <w:pPr>
              <w:contextualSpacing/>
              <w:jc w:val="center"/>
              <w:rPr>
                <w:ins w:id="4549" w:author="Hoang, Nguyen Ngoc (HO\PLANNING &amp; INVESTMENT)" w:date="2025-11-03T15:47:00Z"/>
                <w:rFonts w:ascii="Times New Roman" w:hAnsi="Times New Roman" w:cs="Times New Roman"/>
                <w:sz w:val="24"/>
                <w:szCs w:val="24"/>
                <w:lang w:val="en-US"/>
              </w:rPr>
            </w:pPr>
            <w:ins w:id="4550"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551" w:author="Hoang, Nguyen Ngoc (HO\PLANNING &amp; INVESTMENT)" w:date="2025-11-03T16:13:00Z">
              <w:tcPr>
                <w:tcW w:w="911" w:type="dxa"/>
                <w:gridSpan w:val="4"/>
                <w:tcMar>
                  <w:top w:w="0" w:type="dxa"/>
                  <w:left w:w="45" w:type="dxa"/>
                  <w:bottom w:w="0" w:type="dxa"/>
                  <w:right w:w="45" w:type="dxa"/>
                </w:tcMar>
                <w:vAlign w:val="center"/>
                <w:hideMark/>
              </w:tcPr>
            </w:tcPrChange>
          </w:tcPr>
          <w:p w14:paraId="32CFBFF7" w14:textId="77777777" w:rsidR="005E409A" w:rsidRPr="003B5947" w:rsidRDefault="005E409A" w:rsidP="006C0CB8">
            <w:pPr>
              <w:contextualSpacing/>
              <w:jc w:val="center"/>
              <w:rPr>
                <w:ins w:id="4552" w:author="Hoang, Nguyen Ngoc (HO\PLANNING &amp; INVESTMENT)" w:date="2025-11-03T15:47:00Z"/>
                <w:rFonts w:ascii="Times New Roman" w:hAnsi="Times New Roman" w:cs="Times New Roman"/>
                <w:sz w:val="24"/>
                <w:szCs w:val="24"/>
                <w:lang w:val="en-US"/>
              </w:rPr>
            </w:pPr>
            <w:ins w:id="4553"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554" w:author="Hoang, Nguyen Ngoc (HO\PLANNING &amp; INVESTMENT)" w:date="2025-11-03T16:13:00Z">
              <w:tcPr>
                <w:tcW w:w="850" w:type="dxa"/>
                <w:gridSpan w:val="3"/>
                <w:tcMar>
                  <w:top w:w="0" w:type="dxa"/>
                  <w:left w:w="45" w:type="dxa"/>
                  <w:bottom w:w="0" w:type="dxa"/>
                  <w:right w:w="45" w:type="dxa"/>
                </w:tcMar>
                <w:vAlign w:val="center"/>
                <w:hideMark/>
              </w:tcPr>
            </w:tcPrChange>
          </w:tcPr>
          <w:p w14:paraId="67044118" w14:textId="77777777" w:rsidR="005E409A" w:rsidRPr="003B5947" w:rsidRDefault="005E409A" w:rsidP="006C0CB8">
            <w:pPr>
              <w:contextualSpacing/>
              <w:jc w:val="center"/>
              <w:rPr>
                <w:ins w:id="4555" w:author="Hoang, Nguyen Ngoc (HO\PLANNING &amp; INVESTMENT)" w:date="2025-11-03T15:47:00Z"/>
                <w:rFonts w:ascii="Times New Roman" w:hAnsi="Times New Roman" w:cs="Times New Roman"/>
                <w:sz w:val="24"/>
                <w:szCs w:val="24"/>
                <w:lang w:val="en-US"/>
              </w:rPr>
            </w:pPr>
            <w:ins w:id="4556"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557" w:author="Hoang, Nguyen Ngoc (HO\PLANNING &amp; INVESTMENT)" w:date="2025-11-03T16:13:00Z">
              <w:tcPr>
                <w:tcW w:w="865" w:type="dxa"/>
                <w:gridSpan w:val="5"/>
                <w:tcMar>
                  <w:top w:w="0" w:type="dxa"/>
                  <w:left w:w="45" w:type="dxa"/>
                  <w:bottom w:w="0" w:type="dxa"/>
                  <w:right w:w="45" w:type="dxa"/>
                </w:tcMar>
                <w:vAlign w:val="center"/>
                <w:hideMark/>
              </w:tcPr>
            </w:tcPrChange>
          </w:tcPr>
          <w:p w14:paraId="294211CF" w14:textId="77777777" w:rsidR="005E409A" w:rsidRPr="003B5947" w:rsidRDefault="005E409A" w:rsidP="006C0CB8">
            <w:pPr>
              <w:contextualSpacing/>
              <w:rPr>
                <w:ins w:id="455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559" w:author="Hoang, Nguyen Ngoc (HO\PLANNING &amp; INVESTMENT)" w:date="2025-11-03T16:13:00Z">
              <w:tcPr>
                <w:tcW w:w="1148" w:type="dxa"/>
                <w:gridSpan w:val="3"/>
                <w:tcMar>
                  <w:top w:w="0" w:type="dxa"/>
                  <w:left w:w="45" w:type="dxa"/>
                  <w:bottom w:w="0" w:type="dxa"/>
                  <w:right w:w="45" w:type="dxa"/>
                </w:tcMar>
                <w:vAlign w:val="center"/>
                <w:hideMark/>
              </w:tcPr>
            </w:tcPrChange>
          </w:tcPr>
          <w:p w14:paraId="66B1EEBD" w14:textId="77777777" w:rsidR="005E409A" w:rsidRPr="003B5947" w:rsidRDefault="005E409A" w:rsidP="006C0CB8">
            <w:pPr>
              <w:contextualSpacing/>
              <w:rPr>
                <w:ins w:id="4560" w:author="Hoang, Nguyen Ngoc (HO\PLANNING &amp; INVESTMENT)" w:date="2025-11-03T15:47:00Z"/>
                <w:rFonts w:ascii="Times New Roman" w:hAnsi="Times New Roman" w:cs="Times New Roman"/>
                <w:sz w:val="24"/>
                <w:szCs w:val="24"/>
                <w:lang w:val="en-US"/>
              </w:rPr>
            </w:pPr>
          </w:p>
        </w:tc>
      </w:tr>
      <w:tr w:rsidR="005E409A" w:rsidRPr="003B5947" w14:paraId="0EB927E1" w14:textId="77777777" w:rsidTr="006D6DD2">
        <w:tblPrEx>
          <w:jc w:val="center"/>
          <w:tblInd w:w="0" w:type="dxa"/>
          <w:tblCellMar>
            <w:left w:w="0" w:type="dxa"/>
            <w:right w:w="0" w:type="dxa"/>
          </w:tblCellMar>
          <w:tblPrExChange w:id="4561"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4562" w:author="Hoang, Nguyen Ngoc (HO\PLANNING &amp; INVESTMENT)" w:date="2025-11-03T15:47:00Z"/>
          <w:trPrChange w:id="4563"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tcPrChange w:id="4564" w:author="Hoang, Nguyen Ngoc (HO\PLANNING &amp; INVESTMENT)" w:date="2025-11-03T16:13:00Z">
              <w:tcPr>
                <w:tcW w:w="670" w:type="dxa"/>
                <w:tcMar>
                  <w:top w:w="0" w:type="dxa"/>
                  <w:left w:w="45" w:type="dxa"/>
                  <w:bottom w:w="0" w:type="dxa"/>
                  <w:right w:w="45" w:type="dxa"/>
                </w:tcMar>
                <w:vAlign w:val="center"/>
              </w:tcPr>
            </w:tcPrChange>
          </w:tcPr>
          <w:p w14:paraId="2A6DA77A" w14:textId="77777777" w:rsidR="005E409A" w:rsidRPr="003B5947" w:rsidRDefault="005E409A" w:rsidP="006C0CB8">
            <w:pPr>
              <w:contextualSpacing/>
              <w:jc w:val="center"/>
              <w:rPr>
                <w:ins w:id="4565" w:author="Hoang, Nguyen Ngoc (HO\PLANNING &amp; INVESTMENT)" w:date="2025-11-03T15:47:00Z"/>
                <w:rFonts w:ascii="Times New Roman" w:hAnsi="Times New Roman" w:cs="Times New Roman"/>
                <w:sz w:val="24"/>
                <w:szCs w:val="24"/>
                <w:lang w:val="en-US"/>
              </w:rPr>
            </w:pPr>
            <w:ins w:id="4566" w:author="Hoang, Nguyen Ngoc (HO\PLANNING &amp; INVESTMENT)" w:date="2025-11-03T15:47:00Z">
              <w:r w:rsidRPr="003B5947">
                <w:rPr>
                  <w:rFonts w:ascii="Times New Roman" w:hAnsi="Times New Roman" w:cs="Times New Roman"/>
                  <w:b/>
                  <w:bCs/>
                  <w:sz w:val="24"/>
                  <w:szCs w:val="24"/>
                  <w:lang w:val="en-US"/>
                </w:rPr>
                <w:t>IV</w:t>
              </w:r>
            </w:ins>
          </w:p>
        </w:tc>
        <w:tc>
          <w:tcPr>
            <w:tcW w:w="9163" w:type="dxa"/>
            <w:gridSpan w:val="2"/>
            <w:tcMar>
              <w:top w:w="0" w:type="dxa"/>
              <w:left w:w="45" w:type="dxa"/>
              <w:bottom w:w="0" w:type="dxa"/>
              <w:right w:w="45" w:type="dxa"/>
            </w:tcMar>
            <w:vAlign w:val="center"/>
            <w:tcPrChange w:id="4567" w:author="Hoang, Nguyen Ngoc (HO\PLANNING &amp; INVESTMENT)" w:date="2025-11-03T16:13:00Z">
              <w:tcPr>
                <w:tcW w:w="9163" w:type="dxa"/>
                <w:gridSpan w:val="10"/>
                <w:tcMar>
                  <w:top w:w="0" w:type="dxa"/>
                  <w:left w:w="45" w:type="dxa"/>
                  <w:bottom w:w="0" w:type="dxa"/>
                  <w:right w:w="45" w:type="dxa"/>
                </w:tcMar>
                <w:vAlign w:val="center"/>
              </w:tcPr>
            </w:tcPrChange>
          </w:tcPr>
          <w:p w14:paraId="4BBEC883" w14:textId="77777777" w:rsidR="005E409A" w:rsidRPr="003B5947" w:rsidRDefault="005E409A" w:rsidP="006C0CB8">
            <w:pPr>
              <w:contextualSpacing/>
              <w:rPr>
                <w:ins w:id="4568" w:author="Hoang, Nguyen Ngoc (HO\PLANNING &amp; INVESTMENT)" w:date="2025-11-03T15:47:00Z"/>
                <w:rFonts w:ascii="Times New Roman" w:hAnsi="Times New Roman" w:cs="Times New Roman"/>
                <w:sz w:val="24"/>
                <w:szCs w:val="24"/>
                <w:lang w:val="en-US"/>
              </w:rPr>
            </w:pPr>
            <w:ins w:id="4569" w:author="Hoang, Nguyen Ngoc (HO\PLANNING &amp; INVESTMENT)" w:date="2025-11-03T15:47:00Z">
              <w:r w:rsidRPr="003B5947">
                <w:rPr>
                  <w:rFonts w:ascii="Times New Roman" w:hAnsi="Times New Roman" w:cs="Times New Roman"/>
                  <w:b/>
                  <w:bCs/>
                  <w:sz w:val="24"/>
                  <w:szCs w:val="24"/>
                  <w:lang w:val="en-US"/>
                </w:rPr>
                <w:t>THIẾT BỊ PHÒNG STEM</w:t>
              </w:r>
            </w:ins>
          </w:p>
        </w:tc>
        <w:tc>
          <w:tcPr>
            <w:tcW w:w="2024" w:type="dxa"/>
            <w:tcMar>
              <w:top w:w="0" w:type="dxa"/>
              <w:left w:w="45" w:type="dxa"/>
              <w:bottom w:w="0" w:type="dxa"/>
              <w:right w:w="45" w:type="dxa"/>
            </w:tcMar>
            <w:vAlign w:val="center"/>
            <w:tcPrChange w:id="4570" w:author="Hoang, Nguyen Ngoc (HO\PLANNING &amp; INVESTMENT)" w:date="2025-11-03T16:13:00Z">
              <w:tcPr>
                <w:tcW w:w="2024" w:type="dxa"/>
                <w:gridSpan w:val="5"/>
                <w:tcMar>
                  <w:top w:w="0" w:type="dxa"/>
                  <w:left w:w="45" w:type="dxa"/>
                  <w:bottom w:w="0" w:type="dxa"/>
                  <w:right w:w="45" w:type="dxa"/>
                </w:tcMar>
                <w:vAlign w:val="center"/>
              </w:tcPr>
            </w:tcPrChange>
          </w:tcPr>
          <w:p w14:paraId="711F3795" w14:textId="77777777" w:rsidR="005E409A" w:rsidRPr="003B5947" w:rsidRDefault="005E409A" w:rsidP="006C0CB8">
            <w:pPr>
              <w:contextualSpacing/>
              <w:jc w:val="center"/>
              <w:rPr>
                <w:ins w:id="4571"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4572" w:author="Hoang, Nguyen Ngoc (HO\PLANNING &amp; INVESTMENT)" w:date="2025-11-03T16:13:00Z">
              <w:tcPr>
                <w:tcW w:w="911" w:type="dxa"/>
                <w:gridSpan w:val="4"/>
                <w:tcMar>
                  <w:top w:w="0" w:type="dxa"/>
                  <w:left w:w="45" w:type="dxa"/>
                  <w:bottom w:w="0" w:type="dxa"/>
                  <w:right w:w="45" w:type="dxa"/>
                </w:tcMar>
                <w:vAlign w:val="center"/>
              </w:tcPr>
            </w:tcPrChange>
          </w:tcPr>
          <w:p w14:paraId="55A441D8" w14:textId="77777777" w:rsidR="005E409A" w:rsidRPr="003B5947" w:rsidRDefault="005E409A" w:rsidP="006C0CB8">
            <w:pPr>
              <w:contextualSpacing/>
              <w:jc w:val="center"/>
              <w:rPr>
                <w:ins w:id="4573"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4574" w:author="Hoang, Nguyen Ngoc (HO\PLANNING &amp; INVESTMENT)" w:date="2025-11-03T16:13:00Z">
              <w:tcPr>
                <w:tcW w:w="850" w:type="dxa"/>
                <w:gridSpan w:val="3"/>
                <w:tcMar>
                  <w:top w:w="0" w:type="dxa"/>
                  <w:left w:w="45" w:type="dxa"/>
                  <w:bottom w:w="0" w:type="dxa"/>
                  <w:right w:w="45" w:type="dxa"/>
                </w:tcMar>
                <w:vAlign w:val="center"/>
              </w:tcPr>
            </w:tcPrChange>
          </w:tcPr>
          <w:p w14:paraId="197ED8E8" w14:textId="77777777" w:rsidR="005E409A" w:rsidRPr="003B5947" w:rsidRDefault="005E409A" w:rsidP="006C0CB8">
            <w:pPr>
              <w:contextualSpacing/>
              <w:jc w:val="center"/>
              <w:rPr>
                <w:ins w:id="4575"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4576" w:author="Hoang, Nguyen Ngoc (HO\PLANNING &amp; INVESTMENT)" w:date="2025-11-03T16:13:00Z">
              <w:tcPr>
                <w:tcW w:w="865" w:type="dxa"/>
                <w:gridSpan w:val="5"/>
                <w:tcMar>
                  <w:top w:w="0" w:type="dxa"/>
                  <w:left w:w="45" w:type="dxa"/>
                  <w:bottom w:w="0" w:type="dxa"/>
                  <w:right w:w="45" w:type="dxa"/>
                </w:tcMar>
                <w:vAlign w:val="center"/>
              </w:tcPr>
            </w:tcPrChange>
          </w:tcPr>
          <w:p w14:paraId="3254032A" w14:textId="77777777" w:rsidR="005E409A" w:rsidRPr="003B5947" w:rsidRDefault="005E409A" w:rsidP="006C0CB8">
            <w:pPr>
              <w:contextualSpacing/>
              <w:rPr>
                <w:ins w:id="457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4578" w:author="Hoang, Nguyen Ngoc (HO\PLANNING &amp; INVESTMENT)" w:date="2025-11-03T16:13:00Z">
              <w:tcPr>
                <w:tcW w:w="1148" w:type="dxa"/>
                <w:gridSpan w:val="3"/>
                <w:tcMar>
                  <w:top w:w="0" w:type="dxa"/>
                  <w:left w:w="45" w:type="dxa"/>
                  <w:bottom w:w="0" w:type="dxa"/>
                  <w:right w:w="45" w:type="dxa"/>
                </w:tcMar>
                <w:vAlign w:val="center"/>
              </w:tcPr>
            </w:tcPrChange>
          </w:tcPr>
          <w:p w14:paraId="5C0A35A7" w14:textId="77777777" w:rsidR="005E409A" w:rsidRPr="003B5947" w:rsidRDefault="005E409A" w:rsidP="006C0CB8">
            <w:pPr>
              <w:contextualSpacing/>
              <w:rPr>
                <w:ins w:id="4579" w:author="Hoang, Nguyen Ngoc (HO\PLANNING &amp; INVESTMENT)" w:date="2025-11-03T15:47:00Z"/>
                <w:rFonts w:ascii="Times New Roman" w:hAnsi="Times New Roman" w:cs="Times New Roman"/>
                <w:sz w:val="24"/>
                <w:szCs w:val="24"/>
                <w:lang w:val="en-US"/>
              </w:rPr>
            </w:pPr>
          </w:p>
        </w:tc>
      </w:tr>
      <w:tr w:rsidR="005E409A" w:rsidRPr="003B5947" w14:paraId="2FEF9613" w14:textId="77777777" w:rsidTr="006D6DD2">
        <w:tblPrEx>
          <w:jc w:val="center"/>
          <w:tblInd w:w="0" w:type="dxa"/>
          <w:tblCellMar>
            <w:left w:w="0" w:type="dxa"/>
            <w:right w:w="0" w:type="dxa"/>
          </w:tblCellMar>
          <w:tblPrExChange w:id="4580" w:author="Hoang, Nguyen Ngoc (HO\PLANNING &amp; INVESTMENT)" w:date="2025-11-03T16:13:00Z">
            <w:tblPrEx>
              <w:tblW w:w="15631" w:type="dxa"/>
              <w:jc w:val="center"/>
              <w:tblInd w:w="0" w:type="dxa"/>
              <w:tblCellMar>
                <w:left w:w="0" w:type="dxa"/>
                <w:right w:w="0" w:type="dxa"/>
              </w:tblCellMar>
            </w:tblPrEx>
          </w:tblPrExChange>
        </w:tblPrEx>
        <w:trPr>
          <w:trHeight w:val="495"/>
          <w:jc w:val="center"/>
          <w:ins w:id="4581" w:author="Hoang, Nguyen Ngoc (HO\PLANNING &amp; INVESTMENT)" w:date="2025-11-03T15:47:00Z"/>
          <w:trPrChange w:id="4582" w:author="Hoang, Nguyen Ngoc (HO\PLANNING &amp; INVESTMENT)" w:date="2025-11-03T16:13:00Z">
            <w:trPr>
              <w:gridBefore w:val="2"/>
              <w:gridAfter w:val="0"/>
              <w:trHeight w:val="495"/>
              <w:jc w:val="center"/>
            </w:trPr>
          </w:trPrChange>
        </w:trPr>
        <w:tc>
          <w:tcPr>
            <w:tcW w:w="670" w:type="dxa"/>
            <w:tcMar>
              <w:top w:w="0" w:type="dxa"/>
              <w:left w:w="45" w:type="dxa"/>
              <w:bottom w:w="0" w:type="dxa"/>
              <w:right w:w="45" w:type="dxa"/>
            </w:tcMar>
            <w:vAlign w:val="center"/>
            <w:hideMark/>
            <w:tcPrChange w:id="4583" w:author="Hoang, Nguyen Ngoc (HO\PLANNING &amp; INVESTMENT)" w:date="2025-11-03T16:13:00Z">
              <w:tcPr>
                <w:tcW w:w="670" w:type="dxa"/>
                <w:tcMar>
                  <w:top w:w="0" w:type="dxa"/>
                  <w:left w:w="45" w:type="dxa"/>
                  <w:bottom w:w="0" w:type="dxa"/>
                  <w:right w:w="45" w:type="dxa"/>
                </w:tcMar>
                <w:vAlign w:val="center"/>
                <w:hideMark/>
              </w:tcPr>
            </w:tcPrChange>
          </w:tcPr>
          <w:p w14:paraId="703B9EE7" w14:textId="77777777" w:rsidR="005E409A" w:rsidRPr="003B5947" w:rsidRDefault="005E409A" w:rsidP="006C0CB8">
            <w:pPr>
              <w:contextualSpacing/>
              <w:jc w:val="center"/>
              <w:rPr>
                <w:ins w:id="4584" w:author="Hoang, Nguyen Ngoc (HO\PLANNING &amp; INVESTMENT)" w:date="2025-11-03T15:47:00Z"/>
                <w:rFonts w:ascii="Times New Roman" w:hAnsi="Times New Roman" w:cs="Times New Roman"/>
                <w:b/>
                <w:bCs/>
                <w:sz w:val="24"/>
                <w:szCs w:val="24"/>
                <w:lang w:val="en-US"/>
              </w:rPr>
            </w:pPr>
            <w:ins w:id="4585" w:author="Hoang, Nguyen Ngoc (HO\PLANNING &amp; INVESTMENT)" w:date="2025-11-03T15:47:00Z">
              <w:r w:rsidRPr="003B5947">
                <w:rPr>
                  <w:rFonts w:ascii="Times New Roman" w:hAnsi="Times New Roman" w:cs="Times New Roman"/>
                  <w:b/>
                  <w:bCs/>
                  <w:sz w:val="24"/>
                  <w:szCs w:val="24"/>
                  <w:lang w:val="en-US"/>
                </w:rPr>
                <w:t>1</w:t>
              </w:r>
            </w:ins>
          </w:p>
        </w:tc>
        <w:tc>
          <w:tcPr>
            <w:tcW w:w="3675" w:type="dxa"/>
            <w:tcMar>
              <w:top w:w="0" w:type="dxa"/>
              <w:left w:w="45" w:type="dxa"/>
              <w:bottom w:w="0" w:type="dxa"/>
              <w:right w:w="45" w:type="dxa"/>
            </w:tcMar>
            <w:vAlign w:val="center"/>
            <w:hideMark/>
            <w:tcPrChange w:id="4586" w:author="Hoang, Nguyen Ngoc (HO\PLANNING &amp; INVESTMENT)" w:date="2025-11-03T16:13:00Z">
              <w:tcPr>
                <w:tcW w:w="3675" w:type="dxa"/>
                <w:gridSpan w:val="6"/>
                <w:tcMar>
                  <w:top w:w="0" w:type="dxa"/>
                  <w:left w:w="45" w:type="dxa"/>
                  <w:bottom w:w="0" w:type="dxa"/>
                  <w:right w:w="45" w:type="dxa"/>
                </w:tcMar>
                <w:vAlign w:val="center"/>
                <w:hideMark/>
              </w:tcPr>
            </w:tcPrChange>
          </w:tcPr>
          <w:p w14:paraId="3A4BFEA7" w14:textId="77777777" w:rsidR="005E409A" w:rsidRPr="003B5947" w:rsidRDefault="005E409A" w:rsidP="006C0CB8">
            <w:pPr>
              <w:contextualSpacing/>
              <w:rPr>
                <w:ins w:id="4587" w:author="Hoang, Nguyen Ngoc (HO\PLANNING &amp; INVESTMENT)" w:date="2025-11-03T15:47:00Z"/>
                <w:rFonts w:ascii="Times New Roman" w:hAnsi="Times New Roman" w:cs="Times New Roman"/>
                <w:b/>
                <w:bCs/>
                <w:sz w:val="24"/>
                <w:szCs w:val="24"/>
                <w:lang w:val="en-US"/>
              </w:rPr>
            </w:pPr>
            <w:ins w:id="4588" w:author="Hoang, Nguyen Ngoc (HO\PLANNING &amp; INVESTMENT)" w:date="2025-11-03T15:47:00Z">
              <w:r w:rsidRPr="003B5947">
                <w:rPr>
                  <w:rFonts w:ascii="Times New Roman" w:hAnsi="Times New Roman" w:cs="Times New Roman"/>
                  <w:b/>
                  <w:bCs/>
                  <w:sz w:val="24"/>
                  <w:szCs w:val="24"/>
                  <w:lang w:val="en-US"/>
                </w:rPr>
                <w:t xml:space="preserve">Thiết bị chung </w:t>
              </w:r>
            </w:ins>
          </w:p>
        </w:tc>
        <w:tc>
          <w:tcPr>
            <w:tcW w:w="5488" w:type="dxa"/>
            <w:tcMar>
              <w:top w:w="0" w:type="dxa"/>
              <w:left w:w="45" w:type="dxa"/>
              <w:bottom w:w="0" w:type="dxa"/>
              <w:right w:w="45" w:type="dxa"/>
            </w:tcMar>
            <w:vAlign w:val="center"/>
            <w:hideMark/>
            <w:tcPrChange w:id="4589" w:author="Hoang, Nguyen Ngoc (HO\PLANNING &amp; INVESTMENT)" w:date="2025-11-03T16:13:00Z">
              <w:tcPr>
                <w:tcW w:w="5488" w:type="dxa"/>
                <w:gridSpan w:val="4"/>
                <w:tcMar>
                  <w:top w:w="0" w:type="dxa"/>
                  <w:left w:w="45" w:type="dxa"/>
                  <w:bottom w:w="0" w:type="dxa"/>
                  <w:right w:w="45" w:type="dxa"/>
                </w:tcMar>
                <w:vAlign w:val="center"/>
                <w:hideMark/>
              </w:tcPr>
            </w:tcPrChange>
          </w:tcPr>
          <w:p w14:paraId="10751487" w14:textId="77777777" w:rsidR="005E409A" w:rsidRPr="003B5947" w:rsidRDefault="005E409A" w:rsidP="006C0CB8">
            <w:pPr>
              <w:contextualSpacing/>
              <w:rPr>
                <w:ins w:id="4590" w:author="Hoang, Nguyen Ngoc (HO\PLANNING &amp; INVESTMENT)" w:date="2025-11-03T15:47:00Z"/>
                <w:rFonts w:ascii="Times New Roman" w:hAnsi="Times New Roman" w:cs="Times New Roman"/>
                <w:b/>
                <w:bCs/>
                <w:sz w:val="24"/>
                <w:szCs w:val="24"/>
                <w:lang w:val="en-US"/>
              </w:rPr>
            </w:pPr>
          </w:p>
        </w:tc>
        <w:tc>
          <w:tcPr>
            <w:tcW w:w="2024" w:type="dxa"/>
            <w:tcMar>
              <w:top w:w="0" w:type="dxa"/>
              <w:left w:w="45" w:type="dxa"/>
              <w:bottom w:w="0" w:type="dxa"/>
              <w:right w:w="45" w:type="dxa"/>
            </w:tcMar>
            <w:vAlign w:val="center"/>
            <w:hideMark/>
            <w:tcPrChange w:id="4591" w:author="Hoang, Nguyen Ngoc (HO\PLANNING &amp; INVESTMENT)" w:date="2025-11-03T16:13:00Z">
              <w:tcPr>
                <w:tcW w:w="2024" w:type="dxa"/>
                <w:gridSpan w:val="5"/>
                <w:tcMar>
                  <w:top w:w="0" w:type="dxa"/>
                  <w:left w:w="45" w:type="dxa"/>
                  <w:bottom w:w="0" w:type="dxa"/>
                  <w:right w:w="45" w:type="dxa"/>
                </w:tcMar>
                <w:vAlign w:val="center"/>
                <w:hideMark/>
              </w:tcPr>
            </w:tcPrChange>
          </w:tcPr>
          <w:p w14:paraId="76A139EF" w14:textId="77777777" w:rsidR="005E409A" w:rsidRPr="003B5947" w:rsidRDefault="005E409A" w:rsidP="006C0CB8">
            <w:pPr>
              <w:contextualSpacing/>
              <w:rPr>
                <w:ins w:id="4592"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593" w:author="Hoang, Nguyen Ngoc (HO\PLANNING &amp; INVESTMENT)" w:date="2025-11-03T16:13:00Z">
              <w:tcPr>
                <w:tcW w:w="911" w:type="dxa"/>
                <w:gridSpan w:val="4"/>
                <w:tcMar>
                  <w:top w:w="0" w:type="dxa"/>
                  <w:left w:w="45" w:type="dxa"/>
                  <w:bottom w:w="0" w:type="dxa"/>
                  <w:right w:w="45" w:type="dxa"/>
                </w:tcMar>
                <w:vAlign w:val="center"/>
                <w:hideMark/>
              </w:tcPr>
            </w:tcPrChange>
          </w:tcPr>
          <w:p w14:paraId="22387D30" w14:textId="77777777" w:rsidR="005E409A" w:rsidRPr="003B5947" w:rsidRDefault="005E409A" w:rsidP="006C0CB8">
            <w:pPr>
              <w:contextualSpacing/>
              <w:jc w:val="center"/>
              <w:rPr>
                <w:ins w:id="4594"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hideMark/>
            <w:tcPrChange w:id="4595" w:author="Hoang, Nguyen Ngoc (HO\PLANNING &amp; INVESTMENT)" w:date="2025-11-03T16:13:00Z">
              <w:tcPr>
                <w:tcW w:w="850" w:type="dxa"/>
                <w:gridSpan w:val="3"/>
                <w:tcMar>
                  <w:top w:w="0" w:type="dxa"/>
                  <w:left w:w="45" w:type="dxa"/>
                  <w:bottom w:w="0" w:type="dxa"/>
                  <w:right w:w="45" w:type="dxa"/>
                </w:tcMar>
                <w:vAlign w:val="center"/>
                <w:hideMark/>
              </w:tcPr>
            </w:tcPrChange>
          </w:tcPr>
          <w:p w14:paraId="6C275B8C" w14:textId="77777777" w:rsidR="005E409A" w:rsidRPr="003B5947" w:rsidRDefault="005E409A" w:rsidP="006C0CB8">
            <w:pPr>
              <w:contextualSpacing/>
              <w:jc w:val="center"/>
              <w:rPr>
                <w:ins w:id="4596"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hideMark/>
            <w:tcPrChange w:id="4597" w:author="Hoang, Nguyen Ngoc (HO\PLANNING &amp; INVESTMENT)" w:date="2025-11-03T16:13:00Z">
              <w:tcPr>
                <w:tcW w:w="865" w:type="dxa"/>
                <w:gridSpan w:val="5"/>
                <w:tcMar>
                  <w:top w:w="0" w:type="dxa"/>
                  <w:left w:w="45" w:type="dxa"/>
                  <w:bottom w:w="0" w:type="dxa"/>
                  <w:right w:w="45" w:type="dxa"/>
                </w:tcMar>
                <w:vAlign w:val="center"/>
                <w:hideMark/>
              </w:tcPr>
            </w:tcPrChange>
          </w:tcPr>
          <w:p w14:paraId="3CF00425" w14:textId="77777777" w:rsidR="005E409A" w:rsidRPr="003B5947" w:rsidRDefault="005E409A" w:rsidP="006C0CB8">
            <w:pPr>
              <w:contextualSpacing/>
              <w:rPr>
                <w:ins w:id="459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599" w:author="Hoang, Nguyen Ngoc (HO\PLANNING &amp; INVESTMENT)" w:date="2025-11-03T16:13:00Z">
              <w:tcPr>
                <w:tcW w:w="1148" w:type="dxa"/>
                <w:gridSpan w:val="3"/>
                <w:tcMar>
                  <w:top w:w="0" w:type="dxa"/>
                  <w:left w:w="45" w:type="dxa"/>
                  <w:bottom w:w="0" w:type="dxa"/>
                  <w:right w:w="45" w:type="dxa"/>
                </w:tcMar>
                <w:vAlign w:val="center"/>
                <w:hideMark/>
              </w:tcPr>
            </w:tcPrChange>
          </w:tcPr>
          <w:p w14:paraId="5EDBC3B3" w14:textId="77777777" w:rsidR="005E409A" w:rsidRPr="003B5947" w:rsidRDefault="005E409A" w:rsidP="006C0CB8">
            <w:pPr>
              <w:contextualSpacing/>
              <w:rPr>
                <w:ins w:id="4600" w:author="Hoang, Nguyen Ngoc (HO\PLANNING &amp; INVESTMENT)" w:date="2025-11-03T15:47:00Z"/>
                <w:rFonts w:ascii="Times New Roman" w:hAnsi="Times New Roman" w:cs="Times New Roman"/>
                <w:sz w:val="24"/>
                <w:szCs w:val="24"/>
                <w:lang w:val="en-US"/>
              </w:rPr>
            </w:pPr>
          </w:p>
        </w:tc>
      </w:tr>
      <w:tr w:rsidR="005E409A" w:rsidRPr="003B5947" w14:paraId="4EAE1FFE" w14:textId="77777777" w:rsidTr="006D6DD2">
        <w:tblPrEx>
          <w:jc w:val="center"/>
          <w:tblInd w:w="0" w:type="dxa"/>
          <w:tblCellMar>
            <w:left w:w="0" w:type="dxa"/>
            <w:right w:w="0" w:type="dxa"/>
          </w:tblCellMar>
          <w:tblPrExChange w:id="4601" w:author="Hoang, Nguyen Ngoc (HO\PLANNING &amp; INVESTMENT)" w:date="2025-11-03T16:13:00Z">
            <w:tblPrEx>
              <w:tblW w:w="15631" w:type="dxa"/>
              <w:jc w:val="center"/>
              <w:tblInd w:w="0" w:type="dxa"/>
              <w:tblCellMar>
                <w:left w:w="0" w:type="dxa"/>
                <w:right w:w="0" w:type="dxa"/>
              </w:tblCellMar>
            </w:tblPrEx>
          </w:tblPrExChange>
        </w:tblPrEx>
        <w:trPr>
          <w:trHeight w:val="983"/>
          <w:jc w:val="center"/>
          <w:ins w:id="4602" w:author="Hoang, Nguyen Ngoc (HO\PLANNING &amp; INVESTMENT)" w:date="2025-11-03T15:47:00Z"/>
          <w:trPrChange w:id="4603" w:author="Hoang, Nguyen Ngoc (HO\PLANNING &amp; INVESTMENT)" w:date="2025-11-03T16:13:00Z">
            <w:trPr>
              <w:gridBefore w:val="2"/>
              <w:gridAfter w:val="0"/>
              <w:trHeight w:val="983"/>
              <w:jc w:val="center"/>
            </w:trPr>
          </w:trPrChange>
        </w:trPr>
        <w:tc>
          <w:tcPr>
            <w:tcW w:w="670" w:type="dxa"/>
            <w:tcMar>
              <w:top w:w="0" w:type="dxa"/>
              <w:left w:w="45" w:type="dxa"/>
              <w:bottom w:w="0" w:type="dxa"/>
              <w:right w:w="45" w:type="dxa"/>
            </w:tcMar>
            <w:vAlign w:val="center"/>
            <w:hideMark/>
            <w:tcPrChange w:id="4604" w:author="Hoang, Nguyen Ngoc (HO\PLANNING &amp; INVESTMENT)" w:date="2025-11-03T16:13:00Z">
              <w:tcPr>
                <w:tcW w:w="670" w:type="dxa"/>
                <w:tcMar>
                  <w:top w:w="0" w:type="dxa"/>
                  <w:left w:w="45" w:type="dxa"/>
                  <w:bottom w:w="0" w:type="dxa"/>
                  <w:right w:w="45" w:type="dxa"/>
                </w:tcMar>
                <w:vAlign w:val="center"/>
                <w:hideMark/>
              </w:tcPr>
            </w:tcPrChange>
          </w:tcPr>
          <w:p w14:paraId="155D2DE6" w14:textId="77777777" w:rsidR="005E409A" w:rsidRPr="003B5947" w:rsidRDefault="005E409A" w:rsidP="006C0CB8">
            <w:pPr>
              <w:contextualSpacing/>
              <w:jc w:val="center"/>
              <w:rPr>
                <w:ins w:id="4605" w:author="Hoang, Nguyen Ngoc (HO\PLANNING &amp; INVESTMENT)" w:date="2025-11-03T15:47:00Z"/>
                <w:rFonts w:ascii="Times New Roman" w:hAnsi="Times New Roman" w:cs="Times New Roman"/>
                <w:sz w:val="24"/>
                <w:szCs w:val="24"/>
                <w:lang w:val="en-US"/>
              </w:rPr>
            </w:pPr>
            <w:ins w:id="4606" w:author="Hoang, Nguyen Ngoc (HO\PLANNING &amp; INVESTMENT)" w:date="2025-11-03T15:47:00Z">
              <w:r w:rsidRPr="003B5947">
                <w:rPr>
                  <w:rFonts w:ascii="Times New Roman" w:hAnsi="Times New Roman" w:cs="Times New Roman"/>
                  <w:sz w:val="24"/>
                  <w:szCs w:val="24"/>
                  <w:lang w:val="en-US"/>
                </w:rPr>
                <w:t>1.1</w:t>
              </w:r>
            </w:ins>
          </w:p>
        </w:tc>
        <w:tc>
          <w:tcPr>
            <w:tcW w:w="3675" w:type="dxa"/>
            <w:tcMar>
              <w:top w:w="0" w:type="dxa"/>
              <w:left w:w="45" w:type="dxa"/>
              <w:bottom w:w="0" w:type="dxa"/>
              <w:right w:w="45" w:type="dxa"/>
            </w:tcMar>
            <w:vAlign w:val="center"/>
            <w:hideMark/>
            <w:tcPrChange w:id="4607" w:author="Hoang, Nguyen Ngoc (HO\PLANNING &amp; INVESTMENT)" w:date="2025-11-03T16:13:00Z">
              <w:tcPr>
                <w:tcW w:w="3675" w:type="dxa"/>
                <w:gridSpan w:val="6"/>
                <w:tcMar>
                  <w:top w:w="0" w:type="dxa"/>
                  <w:left w:w="45" w:type="dxa"/>
                  <w:bottom w:w="0" w:type="dxa"/>
                  <w:right w:w="45" w:type="dxa"/>
                </w:tcMar>
                <w:vAlign w:val="center"/>
                <w:hideMark/>
              </w:tcPr>
            </w:tcPrChange>
          </w:tcPr>
          <w:p w14:paraId="32B67F9C" w14:textId="77777777" w:rsidR="005E409A" w:rsidRPr="003B5947" w:rsidRDefault="005E409A" w:rsidP="006C0CB8">
            <w:pPr>
              <w:contextualSpacing/>
              <w:rPr>
                <w:ins w:id="4608" w:author="Hoang, Nguyen Ngoc (HO\PLANNING &amp; INVESTMENT)" w:date="2025-11-03T15:47:00Z"/>
                <w:rFonts w:ascii="Times New Roman" w:hAnsi="Times New Roman" w:cs="Times New Roman"/>
                <w:sz w:val="24"/>
                <w:szCs w:val="24"/>
                <w:lang w:val="en-US"/>
              </w:rPr>
            </w:pPr>
            <w:ins w:id="4609" w:author="Hoang, Nguyen Ngoc (HO\PLANNING &amp; INVESTMENT)" w:date="2025-11-03T15:47:00Z">
              <w:r w:rsidRPr="003B5947">
                <w:rPr>
                  <w:rFonts w:ascii="Times New Roman" w:hAnsi="Times New Roman" w:cs="Times New Roman"/>
                  <w:sz w:val="24"/>
                  <w:szCs w:val="24"/>
                  <w:lang w:val="en-US"/>
                </w:rPr>
                <w:t>Màn hình tương tác 86 inch và bộ phụ kiện giá treo di động</w:t>
              </w:r>
            </w:ins>
          </w:p>
        </w:tc>
        <w:tc>
          <w:tcPr>
            <w:tcW w:w="5488" w:type="dxa"/>
            <w:tcMar>
              <w:top w:w="0" w:type="dxa"/>
              <w:left w:w="45" w:type="dxa"/>
              <w:bottom w:w="0" w:type="dxa"/>
              <w:right w:w="45" w:type="dxa"/>
            </w:tcMar>
            <w:vAlign w:val="center"/>
            <w:hideMark/>
            <w:tcPrChange w:id="4610" w:author="Hoang, Nguyen Ngoc (HO\PLANNING &amp; INVESTMENT)" w:date="2025-11-03T16:13:00Z">
              <w:tcPr>
                <w:tcW w:w="5488" w:type="dxa"/>
                <w:gridSpan w:val="4"/>
                <w:tcMar>
                  <w:top w:w="0" w:type="dxa"/>
                  <w:left w:w="45" w:type="dxa"/>
                  <w:bottom w:w="0" w:type="dxa"/>
                  <w:right w:w="45" w:type="dxa"/>
                </w:tcMar>
                <w:vAlign w:val="center"/>
                <w:hideMark/>
              </w:tcPr>
            </w:tcPrChange>
          </w:tcPr>
          <w:p w14:paraId="1E4A6036" w14:textId="77777777" w:rsidR="005E409A" w:rsidRPr="003B5947" w:rsidRDefault="005E409A" w:rsidP="006C0CB8">
            <w:pPr>
              <w:pStyle w:val="ListParagraph"/>
              <w:numPr>
                <w:ilvl w:val="0"/>
                <w:numId w:val="3"/>
              </w:numPr>
              <w:rPr>
                <w:ins w:id="4611" w:author="Hoang, Nguyen Ngoc (HO\PLANNING &amp; INVESTMENT)" w:date="2025-11-03T15:47:00Z"/>
                <w:rFonts w:ascii="Times New Roman" w:hAnsi="Times New Roman" w:cs="Times New Roman"/>
                <w:sz w:val="24"/>
                <w:szCs w:val="24"/>
                <w:lang w:val="en-US"/>
              </w:rPr>
            </w:pPr>
            <w:ins w:id="4612" w:author="Hoang, Nguyen Ngoc (HO\PLANNING &amp; INVESTMENT)" w:date="2025-11-03T15:47:00Z">
              <w:r w:rsidRPr="003B5947">
                <w:rPr>
                  <w:rFonts w:ascii="Times New Roman" w:hAnsi="Times New Roman" w:cs="Times New Roman"/>
                  <w:sz w:val="24"/>
                  <w:szCs w:val="24"/>
                  <w:lang w:val="en-US"/>
                </w:rPr>
                <w:t>01 (Một) màn hình có thông số:</w:t>
              </w:r>
            </w:ins>
          </w:p>
          <w:p w14:paraId="2659B79C" w14:textId="77777777" w:rsidR="005E409A" w:rsidRPr="003B5947" w:rsidRDefault="005E409A" w:rsidP="006C0CB8">
            <w:pPr>
              <w:contextualSpacing/>
              <w:rPr>
                <w:ins w:id="4613" w:author="Hoang, Nguyen Ngoc (HO\PLANNING &amp; INVESTMENT)" w:date="2025-11-03T15:47:00Z"/>
                <w:rFonts w:ascii="Times New Roman" w:hAnsi="Times New Roman" w:cs="Times New Roman"/>
                <w:sz w:val="24"/>
                <w:szCs w:val="24"/>
                <w:lang w:val="en-US"/>
              </w:rPr>
            </w:pPr>
            <w:ins w:id="4614" w:author="Hoang, Nguyen Ngoc (HO\PLANNING &amp; INVESTMENT)" w:date="2025-11-03T15:47:00Z">
              <w:r w:rsidRPr="003B5947">
                <w:rPr>
                  <w:rFonts w:ascii="Times New Roman" w:hAnsi="Times New Roman" w:cs="Times New Roman"/>
                  <w:sz w:val="24"/>
                  <w:szCs w:val="24"/>
                  <w:lang w:val="en-US"/>
                </w:rPr>
                <w:t>Kích thước màn hình : tối thiểu 86 inch</w:t>
              </w:r>
            </w:ins>
          </w:p>
          <w:p w14:paraId="5AE593CB" w14:textId="77777777" w:rsidR="005E409A" w:rsidRPr="003B5947" w:rsidRDefault="005E409A" w:rsidP="006C0CB8">
            <w:pPr>
              <w:contextualSpacing/>
              <w:rPr>
                <w:ins w:id="4615" w:author="Hoang, Nguyen Ngoc (HO\PLANNING &amp; INVESTMENT)" w:date="2025-11-03T15:47:00Z"/>
                <w:rFonts w:ascii="Times New Roman" w:hAnsi="Times New Roman" w:cs="Times New Roman"/>
                <w:sz w:val="24"/>
                <w:szCs w:val="24"/>
                <w:lang w:val="en-US"/>
              </w:rPr>
            </w:pPr>
            <w:ins w:id="4616" w:author="Hoang, Nguyen Ngoc (HO\PLANNING &amp; INVESTMENT)" w:date="2025-11-03T15:47:00Z">
              <w:r w:rsidRPr="003B5947">
                <w:rPr>
                  <w:rFonts w:ascii="Times New Roman" w:hAnsi="Times New Roman" w:cs="Times New Roman"/>
                  <w:sz w:val="24"/>
                  <w:szCs w:val="24"/>
                  <w:lang w:val="en-US"/>
                </w:rPr>
                <w:t>Backlight: DLED</w:t>
              </w:r>
            </w:ins>
          </w:p>
          <w:p w14:paraId="3463AE76" w14:textId="77777777" w:rsidR="005E409A" w:rsidRPr="003B5947" w:rsidRDefault="005E409A" w:rsidP="006C0CB8">
            <w:pPr>
              <w:contextualSpacing/>
              <w:rPr>
                <w:ins w:id="4617" w:author="Hoang, Nguyen Ngoc (HO\PLANNING &amp; INVESTMENT)" w:date="2025-11-03T15:47:00Z"/>
                <w:rFonts w:ascii="Times New Roman" w:hAnsi="Times New Roman" w:cs="Times New Roman"/>
                <w:sz w:val="24"/>
                <w:szCs w:val="24"/>
                <w:lang w:val="en-US"/>
              </w:rPr>
            </w:pPr>
            <w:ins w:id="4618" w:author="Hoang, Nguyen Ngoc (HO\PLANNING &amp; INVESTMENT)" w:date="2025-11-03T15:47:00Z">
              <w:r w:rsidRPr="003B5947">
                <w:rPr>
                  <w:rFonts w:ascii="Times New Roman" w:hAnsi="Times New Roman" w:cs="Times New Roman"/>
                  <w:sz w:val="24"/>
                  <w:szCs w:val="24"/>
                  <w:lang w:val="en-US"/>
                </w:rPr>
                <w:t>Pixel Pitch: 0.165 (H) × 0.494 (V) mm</w:t>
              </w:r>
            </w:ins>
          </w:p>
          <w:p w14:paraId="6F28A4EE" w14:textId="77777777" w:rsidR="005E409A" w:rsidRPr="003B5947" w:rsidRDefault="005E409A" w:rsidP="006C0CB8">
            <w:pPr>
              <w:contextualSpacing/>
              <w:rPr>
                <w:ins w:id="4619" w:author="Hoang, Nguyen Ngoc (HO\PLANNING &amp; INVESTMENT)" w:date="2025-11-03T15:47:00Z"/>
                <w:rFonts w:ascii="Times New Roman" w:hAnsi="Times New Roman" w:cs="Times New Roman"/>
                <w:sz w:val="24"/>
                <w:szCs w:val="24"/>
                <w:lang w:val="en-US"/>
              </w:rPr>
            </w:pPr>
            <w:ins w:id="4620" w:author="Hoang, Nguyen Ngoc (HO\PLANNING &amp; INVESTMENT)" w:date="2025-11-03T15:47:00Z">
              <w:r w:rsidRPr="003B5947">
                <w:rPr>
                  <w:rFonts w:ascii="Times New Roman" w:hAnsi="Times New Roman" w:cs="Times New Roman"/>
                  <w:sz w:val="24"/>
                  <w:szCs w:val="24"/>
                  <w:lang w:val="en-US"/>
                </w:rPr>
                <w:t>Resolution: 3840 × 2160 @60 Hz</w:t>
              </w:r>
            </w:ins>
          </w:p>
          <w:p w14:paraId="054C23EB" w14:textId="77777777" w:rsidR="005E409A" w:rsidRPr="003B5947" w:rsidRDefault="005E409A" w:rsidP="006C0CB8">
            <w:pPr>
              <w:contextualSpacing/>
              <w:rPr>
                <w:ins w:id="4621" w:author="Hoang, Nguyen Ngoc (HO\PLANNING &amp; INVESTMENT)" w:date="2025-11-03T15:47:00Z"/>
                <w:rFonts w:ascii="Times New Roman" w:hAnsi="Times New Roman" w:cs="Times New Roman"/>
                <w:sz w:val="24"/>
                <w:szCs w:val="24"/>
                <w:lang w:val="en-US"/>
              </w:rPr>
            </w:pPr>
            <w:ins w:id="4622" w:author="Hoang, Nguyen Ngoc (HO\PLANNING &amp; INVESTMENT)" w:date="2025-11-03T15:47:00Z">
              <w:r w:rsidRPr="003B5947">
                <w:rPr>
                  <w:rFonts w:ascii="Times New Roman" w:hAnsi="Times New Roman" w:cs="Times New Roman"/>
                  <w:sz w:val="24"/>
                  <w:szCs w:val="24"/>
                  <w:lang w:val="en-US"/>
                </w:rPr>
                <w:lastRenderedPageBreak/>
                <w:t>Brightness: 400 cd/m² (Typ.)</w:t>
              </w:r>
            </w:ins>
          </w:p>
          <w:p w14:paraId="550A9FBF" w14:textId="77777777" w:rsidR="005E409A" w:rsidRPr="003B5947" w:rsidRDefault="005E409A" w:rsidP="006C0CB8">
            <w:pPr>
              <w:contextualSpacing/>
              <w:rPr>
                <w:ins w:id="4623" w:author="Hoang, Nguyen Ngoc (HO\PLANNING &amp; INVESTMENT)" w:date="2025-11-03T15:47:00Z"/>
                <w:rFonts w:ascii="Times New Roman" w:hAnsi="Times New Roman" w:cs="Times New Roman"/>
                <w:sz w:val="24"/>
                <w:szCs w:val="24"/>
                <w:lang w:val="en-US"/>
              </w:rPr>
            </w:pPr>
            <w:ins w:id="4624" w:author="Hoang, Nguyen Ngoc (HO\PLANNING &amp; INVESTMENT)" w:date="2025-11-03T15:47:00Z">
              <w:r w:rsidRPr="003B5947">
                <w:rPr>
                  <w:rFonts w:ascii="Times New Roman" w:hAnsi="Times New Roman" w:cs="Times New Roman"/>
                  <w:sz w:val="24"/>
                  <w:szCs w:val="24"/>
                  <w:lang w:val="en-US"/>
                </w:rPr>
                <w:t>Color Depth: 10 bit (8 bit + FRC)</w:t>
              </w:r>
            </w:ins>
          </w:p>
          <w:p w14:paraId="139F5721" w14:textId="77777777" w:rsidR="005E409A" w:rsidRPr="003B5947" w:rsidRDefault="005E409A" w:rsidP="006C0CB8">
            <w:pPr>
              <w:contextualSpacing/>
              <w:rPr>
                <w:ins w:id="4625" w:author="Hoang, Nguyen Ngoc (HO\PLANNING &amp; INVESTMENT)" w:date="2025-11-03T15:47:00Z"/>
                <w:rFonts w:ascii="Times New Roman" w:hAnsi="Times New Roman" w:cs="Times New Roman"/>
                <w:sz w:val="24"/>
                <w:szCs w:val="24"/>
                <w:lang w:val="en-US"/>
              </w:rPr>
            </w:pPr>
            <w:ins w:id="4626" w:author="Hoang, Nguyen Ngoc (HO\PLANNING &amp; INVESTMENT)" w:date="2025-11-03T15:47:00Z">
              <w:r w:rsidRPr="003B5947">
                <w:rPr>
                  <w:rFonts w:ascii="Times New Roman" w:hAnsi="Times New Roman" w:cs="Times New Roman"/>
                  <w:sz w:val="24"/>
                  <w:szCs w:val="24"/>
                  <w:lang w:val="en-US"/>
                </w:rPr>
                <w:t>Display Color: 1.07G</w:t>
              </w:r>
            </w:ins>
          </w:p>
          <w:p w14:paraId="62DE4050" w14:textId="77777777" w:rsidR="005E409A" w:rsidRPr="003B5947" w:rsidRDefault="005E409A" w:rsidP="006C0CB8">
            <w:pPr>
              <w:contextualSpacing/>
              <w:rPr>
                <w:ins w:id="4627" w:author="Hoang, Nguyen Ngoc (HO\PLANNING &amp; INVESTMENT)" w:date="2025-11-03T15:47:00Z"/>
                <w:rFonts w:ascii="Times New Roman" w:hAnsi="Times New Roman" w:cs="Times New Roman"/>
                <w:sz w:val="24"/>
                <w:szCs w:val="24"/>
                <w:lang w:val="en-US"/>
              </w:rPr>
            </w:pPr>
            <w:ins w:id="4628" w:author="Hoang, Nguyen Ngoc (HO\PLANNING &amp; INVESTMENT)" w:date="2025-11-03T15:47:00Z">
              <w:r w:rsidRPr="003B5947">
                <w:rPr>
                  <w:rFonts w:ascii="Times New Roman" w:hAnsi="Times New Roman" w:cs="Times New Roman"/>
                  <w:sz w:val="24"/>
                  <w:szCs w:val="24"/>
                  <w:lang w:val="en-US"/>
                </w:rPr>
                <w:t>Response Time: 5ms</w:t>
              </w:r>
            </w:ins>
          </w:p>
          <w:p w14:paraId="0356272A" w14:textId="77777777" w:rsidR="005E409A" w:rsidRPr="003B5947" w:rsidRDefault="005E409A" w:rsidP="006C0CB8">
            <w:pPr>
              <w:contextualSpacing/>
              <w:rPr>
                <w:ins w:id="4629" w:author="Hoang, Nguyen Ngoc (HO\PLANNING &amp; INVESTMENT)" w:date="2025-11-03T15:47:00Z"/>
                <w:rFonts w:ascii="Times New Roman" w:hAnsi="Times New Roman" w:cs="Times New Roman"/>
                <w:sz w:val="24"/>
                <w:szCs w:val="24"/>
                <w:lang w:val="en-US"/>
              </w:rPr>
            </w:pPr>
            <w:ins w:id="4630" w:author="Hoang, Nguyen Ngoc (HO\PLANNING &amp; INVESTMENT)" w:date="2025-11-03T15:47:00Z">
              <w:r w:rsidRPr="003B5947">
                <w:rPr>
                  <w:rFonts w:ascii="Times New Roman" w:hAnsi="Times New Roman" w:cs="Times New Roman"/>
                  <w:sz w:val="24"/>
                  <w:szCs w:val="24"/>
                  <w:lang w:val="en-US"/>
                </w:rPr>
                <w:t>Contrast Ratio: 5000:1 (Static), 30.000:1 (Dynamic)</w:t>
              </w:r>
            </w:ins>
          </w:p>
          <w:p w14:paraId="1B293187" w14:textId="77777777" w:rsidR="005E409A" w:rsidRPr="003B5947" w:rsidRDefault="005E409A" w:rsidP="006C0CB8">
            <w:pPr>
              <w:contextualSpacing/>
              <w:rPr>
                <w:ins w:id="4631" w:author="Hoang, Nguyen Ngoc (HO\PLANNING &amp; INVESTMENT)" w:date="2025-11-03T15:47:00Z"/>
                <w:rFonts w:ascii="Times New Roman" w:hAnsi="Times New Roman" w:cs="Times New Roman"/>
                <w:sz w:val="24"/>
                <w:szCs w:val="24"/>
                <w:lang w:val="en-US"/>
              </w:rPr>
            </w:pPr>
            <w:ins w:id="4632" w:author="Hoang, Nguyen Ngoc (HO\PLANNING &amp; INVESTMENT)" w:date="2025-11-03T15:47:00Z">
              <w:r w:rsidRPr="003B5947">
                <w:rPr>
                  <w:rFonts w:ascii="Times New Roman" w:hAnsi="Times New Roman" w:cs="Times New Roman"/>
                  <w:sz w:val="24"/>
                  <w:szCs w:val="24"/>
                  <w:lang w:val="en-US"/>
                </w:rPr>
                <w:t>Touch Point: 40-point multi-touch</w:t>
              </w:r>
            </w:ins>
          </w:p>
          <w:p w14:paraId="165DD586" w14:textId="77777777" w:rsidR="005E409A" w:rsidRPr="003B5947" w:rsidRDefault="005E409A" w:rsidP="006C0CB8">
            <w:pPr>
              <w:contextualSpacing/>
              <w:rPr>
                <w:ins w:id="4633" w:author="Hoang, Nguyen Ngoc (HO\PLANNING &amp; INVESTMENT)" w:date="2025-11-03T15:47:00Z"/>
                <w:rFonts w:ascii="Times New Roman" w:hAnsi="Times New Roman" w:cs="Times New Roman"/>
                <w:sz w:val="24"/>
                <w:szCs w:val="24"/>
                <w:lang w:val="en-US"/>
              </w:rPr>
            </w:pPr>
            <w:ins w:id="4634" w:author="Hoang, Nguyen Ngoc (HO\PLANNING &amp; INVESTMENT)" w:date="2025-11-03T15:47:00Z">
              <w:r w:rsidRPr="003B5947">
                <w:rPr>
                  <w:rFonts w:ascii="Times New Roman" w:hAnsi="Times New Roman" w:cs="Times New Roman"/>
                  <w:sz w:val="24"/>
                  <w:szCs w:val="24"/>
                  <w:lang w:val="en-US"/>
                </w:rPr>
                <w:t>Operation System: Android 13.0</w:t>
              </w:r>
            </w:ins>
          </w:p>
          <w:p w14:paraId="28D5221D" w14:textId="77777777" w:rsidR="005E409A" w:rsidRPr="003B5947" w:rsidRDefault="005E409A" w:rsidP="006C0CB8">
            <w:pPr>
              <w:contextualSpacing/>
              <w:rPr>
                <w:ins w:id="4635" w:author="Hoang, Nguyen Ngoc (HO\PLANNING &amp; INVESTMENT)" w:date="2025-11-03T15:47:00Z"/>
                <w:rFonts w:ascii="Times New Roman" w:hAnsi="Times New Roman" w:cs="Times New Roman"/>
                <w:sz w:val="24"/>
                <w:szCs w:val="24"/>
                <w:lang w:val="en-US"/>
              </w:rPr>
            </w:pPr>
            <w:ins w:id="4636" w:author="Hoang, Nguyen Ngoc (HO\PLANNING &amp; INVESTMENT)" w:date="2025-11-03T15:47:00Z">
              <w:r w:rsidRPr="003B5947">
                <w:rPr>
                  <w:rFonts w:ascii="Times New Roman" w:hAnsi="Times New Roman" w:cs="Times New Roman"/>
                  <w:sz w:val="24"/>
                  <w:szCs w:val="24"/>
                  <w:lang w:val="en-US"/>
                </w:rPr>
                <w:t>Loudspeaker: Built-in 2 × 20 W</w:t>
              </w:r>
            </w:ins>
          </w:p>
          <w:p w14:paraId="138A815D" w14:textId="77777777" w:rsidR="005E409A" w:rsidRPr="003B5947" w:rsidRDefault="005E409A" w:rsidP="006C0CB8">
            <w:pPr>
              <w:contextualSpacing/>
              <w:rPr>
                <w:ins w:id="4637" w:author="Hoang, Nguyen Ngoc (HO\PLANNING &amp; INVESTMENT)" w:date="2025-11-03T15:47:00Z"/>
                <w:rFonts w:ascii="Times New Roman" w:hAnsi="Times New Roman" w:cs="Times New Roman"/>
                <w:sz w:val="24"/>
                <w:szCs w:val="24"/>
                <w:lang w:val="en-US"/>
              </w:rPr>
            </w:pPr>
            <w:ins w:id="4638" w:author="Hoang, Nguyen Ngoc (HO\PLANNING &amp; INVESTMENT)" w:date="2025-11-03T15:47:00Z">
              <w:r w:rsidRPr="003B5947">
                <w:rPr>
                  <w:rFonts w:ascii="Times New Roman" w:hAnsi="Times New Roman" w:cs="Times New Roman"/>
                  <w:sz w:val="24"/>
                  <w:szCs w:val="24"/>
                  <w:lang w:val="en-US"/>
                </w:rPr>
                <w:t>Speaker Frequency: 200-20Khz</w:t>
              </w:r>
            </w:ins>
          </w:p>
          <w:p w14:paraId="4391838F" w14:textId="77777777" w:rsidR="005E409A" w:rsidRPr="003B5947" w:rsidRDefault="005E409A" w:rsidP="006C0CB8">
            <w:pPr>
              <w:contextualSpacing/>
              <w:rPr>
                <w:ins w:id="4639" w:author="Hoang, Nguyen Ngoc (HO\PLANNING &amp; INVESTMENT)" w:date="2025-11-03T15:47:00Z"/>
                <w:rFonts w:ascii="Times New Roman" w:hAnsi="Times New Roman" w:cs="Times New Roman"/>
                <w:sz w:val="24"/>
                <w:szCs w:val="24"/>
                <w:lang w:val="en-US"/>
              </w:rPr>
            </w:pPr>
            <w:ins w:id="4640" w:author="Hoang, Nguyen Ngoc (HO\PLANNING &amp; INVESTMENT)" w:date="2025-11-03T15:47:00Z">
              <w:r w:rsidRPr="003B5947">
                <w:rPr>
                  <w:rFonts w:ascii="Times New Roman" w:hAnsi="Times New Roman" w:cs="Times New Roman"/>
                  <w:sz w:val="24"/>
                  <w:szCs w:val="24"/>
                  <w:lang w:val="en-US"/>
                </w:rPr>
                <w:t>Network Interface:</w:t>
              </w:r>
            </w:ins>
          </w:p>
          <w:p w14:paraId="4070D652" w14:textId="77777777" w:rsidR="005E409A" w:rsidRPr="003B5947" w:rsidRDefault="005E409A" w:rsidP="006C0CB8">
            <w:pPr>
              <w:contextualSpacing/>
              <w:rPr>
                <w:ins w:id="4641" w:author="Hoang, Nguyen Ngoc (HO\PLANNING &amp; INVESTMENT)" w:date="2025-11-03T15:47:00Z"/>
                <w:rFonts w:ascii="Times New Roman" w:hAnsi="Times New Roman" w:cs="Times New Roman"/>
                <w:sz w:val="24"/>
                <w:szCs w:val="24"/>
                <w:lang w:val="en-US"/>
              </w:rPr>
            </w:pPr>
            <w:ins w:id="4642" w:author="Hoang, Nguyen Ngoc (HO\PLANNING &amp; INVESTMENT)" w:date="2025-11-03T15:47:00Z">
              <w:r w:rsidRPr="003B5947">
                <w:rPr>
                  <w:rFonts w:ascii="Times New Roman" w:hAnsi="Times New Roman" w:cs="Times New Roman"/>
                  <w:sz w:val="24"/>
                  <w:szCs w:val="24"/>
                  <w:lang w:val="en-US"/>
                </w:rPr>
                <w:t>LAN (100 Mbps) × 2</w:t>
              </w:r>
            </w:ins>
          </w:p>
          <w:p w14:paraId="43DAEBAB" w14:textId="77777777" w:rsidR="005E409A" w:rsidRPr="003B5947" w:rsidRDefault="005E409A" w:rsidP="006C0CB8">
            <w:pPr>
              <w:contextualSpacing/>
              <w:rPr>
                <w:ins w:id="4643" w:author="Hoang, Nguyen Ngoc (HO\PLANNING &amp; INVESTMENT)" w:date="2025-11-03T15:47:00Z"/>
                <w:rFonts w:ascii="Times New Roman" w:hAnsi="Times New Roman" w:cs="Times New Roman"/>
                <w:sz w:val="24"/>
                <w:szCs w:val="24"/>
                <w:lang w:val="en-US"/>
              </w:rPr>
            </w:pPr>
            <w:ins w:id="4644" w:author="Hoang, Nguyen Ngoc (HO\PLANNING &amp; INVESTMENT)" w:date="2025-11-03T15:47:00Z">
              <w:r w:rsidRPr="003B5947">
                <w:rPr>
                  <w:rFonts w:ascii="Times New Roman" w:hAnsi="Times New Roman" w:cs="Times New Roman"/>
                  <w:sz w:val="24"/>
                  <w:szCs w:val="24"/>
                  <w:lang w:val="en-US"/>
                </w:rPr>
                <w:t>WIFI AP&amp;Station</w:t>
              </w:r>
              <w:r w:rsidRPr="003B5947">
                <w:rPr>
                  <w:rFonts w:ascii="Times New Roman" w:eastAsia="MS Gothic" w:hAnsi="Times New Roman" w:cs="Times New Roman"/>
                  <w:sz w:val="24"/>
                  <w:szCs w:val="24"/>
                  <w:lang w:val="en-US"/>
                </w:rPr>
                <w:t>，</w:t>
              </w:r>
              <w:r w:rsidRPr="003B5947">
                <w:rPr>
                  <w:rFonts w:ascii="Times New Roman" w:hAnsi="Times New Roman" w:cs="Times New Roman"/>
                  <w:sz w:val="24"/>
                  <w:szCs w:val="24"/>
                  <w:lang w:val="en-US"/>
                </w:rPr>
                <w:t>2.4G/5G</w:t>
              </w:r>
            </w:ins>
          </w:p>
          <w:p w14:paraId="408FDDD5" w14:textId="77777777" w:rsidR="005E409A" w:rsidRPr="003B5947" w:rsidRDefault="005E409A" w:rsidP="006C0CB8">
            <w:pPr>
              <w:contextualSpacing/>
              <w:rPr>
                <w:ins w:id="4645" w:author="Hoang, Nguyen Ngoc (HO\PLANNING &amp; INVESTMENT)" w:date="2025-11-03T15:47:00Z"/>
                <w:rFonts w:ascii="Times New Roman" w:hAnsi="Times New Roman" w:cs="Times New Roman"/>
                <w:sz w:val="24"/>
                <w:szCs w:val="24"/>
                <w:lang w:val="en-US"/>
              </w:rPr>
            </w:pPr>
            <w:ins w:id="4646" w:author="Hoang, Nguyen Ngoc (HO\PLANNING &amp; INVESTMENT)" w:date="2025-11-03T15:47:00Z">
              <w:r w:rsidRPr="003B5947">
                <w:rPr>
                  <w:rFonts w:ascii="Times New Roman" w:hAnsi="Times New Roman" w:cs="Times New Roman"/>
                  <w:sz w:val="24"/>
                  <w:szCs w:val="24"/>
                  <w:lang w:val="en-US"/>
                </w:rPr>
                <w:t>WIFI AP</w:t>
              </w:r>
              <w:r w:rsidRPr="003B5947">
                <w:rPr>
                  <w:rFonts w:ascii="Times New Roman" w:eastAsia="MS Gothic" w:hAnsi="Times New Roman" w:cs="Times New Roman"/>
                  <w:sz w:val="24"/>
                  <w:szCs w:val="24"/>
                  <w:lang w:val="en-US"/>
                </w:rPr>
                <w:t>：</w:t>
              </w:r>
              <w:r w:rsidRPr="003B5947">
                <w:rPr>
                  <w:rFonts w:ascii="Times New Roman" w:hAnsi="Times New Roman" w:cs="Times New Roman"/>
                  <w:sz w:val="24"/>
                  <w:szCs w:val="24"/>
                  <w:lang w:val="en-US"/>
                </w:rPr>
                <w:t>IEEE 802.11 a/b/g/n/ac 2 × 2 MIMO (2.4 GHz and 5 GHz) authentication protocols WEP, WPA, WPA2, PSK and 802.1X EAP</w:t>
              </w:r>
            </w:ins>
          </w:p>
          <w:p w14:paraId="6A3DFEA1" w14:textId="77777777" w:rsidR="005E409A" w:rsidRPr="003B5947" w:rsidRDefault="005E409A" w:rsidP="006C0CB8">
            <w:pPr>
              <w:contextualSpacing/>
              <w:rPr>
                <w:ins w:id="4647" w:author="Hoang, Nguyen Ngoc (HO\PLANNING &amp; INVESTMENT)" w:date="2025-11-03T15:47:00Z"/>
                <w:rFonts w:ascii="Times New Roman" w:hAnsi="Times New Roman" w:cs="Times New Roman"/>
                <w:sz w:val="24"/>
                <w:szCs w:val="24"/>
                <w:lang w:val="en-US"/>
              </w:rPr>
            </w:pPr>
            <w:ins w:id="4648" w:author="Hoang, Nguyen Ngoc (HO\PLANNING &amp; INVESTMENT)" w:date="2025-11-03T15:47:00Z">
              <w:r w:rsidRPr="003B5947">
                <w:rPr>
                  <w:rFonts w:ascii="Times New Roman" w:hAnsi="Times New Roman" w:cs="Times New Roman"/>
                  <w:sz w:val="24"/>
                  <w:szCs w:val="24"/>
                  <w:lang w:val="en-US"/>
                </w:rPr>
                <w:t>WIFI Station</w:t>
              </w:r>
              <w:r w:rsidRPr="003B5947">
                <w:rPr>
                  <w:rFonts w:ascii="Times New Roman" w:eastAsia="MS Gothic" w:hAnsi="Times New Roman" w:cs="Times New Roman"/>
                  <w:sz w:val="24"/>
                  <w:szCs w:val="24"/>
                  <w:lang w:val="en-US"/>
                </w:rPr>
                <w:t>：</w:t>
              </w:r>
              <w:r w:rsidRPr="003B5947">
                <w:rPr>
                  <w:rFonts w:ascii="Times New Roman" w:hAnsi="Times New Roman" w:cs="Times New Roman"/>
                  <w:sz w:val="24"/>
                  <w:szCs w:val="24"/>
                  <w:lang w:val="en-US"/>
                </w:rPr>
                <w:t>IEEE 802.11 a/b/g/n/ac/ax 1 × 1 MIMO (2.4 GHz and 5 GHz) authentication protocols WEP, WPA, WPA2, PSK and 802.1X EAP</w:t>
              </w:r>
            </w:ins>
          </w:p>
          <w:p w14:paraId="675E66EA" w14:textId="77777777" w:rsidR="005E409A" w:rsidRPr="003B5947" w:rsidRDefault="005E409A" w:rsidP="006C0CB8">
            <w:pPr>
              <w:pStyle w:val="ListParagraph"/>
              <w:numPr>
                <w:ilvl w:val="0"/>
                <w:numId w:val="3"/>
              </w:numPr>
              <w:rPr>
                <w:ins w:id="4649" w:author="Hoang, Nguyen Ngoc (HO\PLANNING &amp; INVESTMENT)" w:date="2025-11-03T15:47:00Z"/>
                <w:rFonts w:ascii="Times New Roman" w:hAnsi="Times New Roman" w:cs="Times New Roman"/>
                <w:sz w:val="24"/>
                <w:szCs w:val="24"/>
                <w:lang w:val="en-US"/>
              </w:rPr>
            </w:pPr>
            <w:ins w:id="4650" w:author="Hoang, Nguyen Ngoc (HO\PLANNING &amp; INVESTMENT)" w:date="2025-11-03T15:47:00Z">
              <w:r w:rsidRPr="003B5947">
                <w:rPr>
                  <w:rFonts w:ascii="Times New Roman" w:hAnsi="Times New Roman" w:cs="Times New Roman"/>
                  <w:sz w:val="24"/>
                  <w:szCs w:val="24"/>
                  <w:lang w:val="en-US"/>
                </w:rPr>
                <w:t>01 (một) bộ Phụ kiện giá treo di động có thể di duyển trong khu vực phòng học STEM</w:t>
              </w:r>
            </w:ins>
          </w:p>
        </w:tc>
        <w:tc>
          <w:tcPr>
            <w:tcW w:w="2024" w:type="dxa"/>
            <w:tcMar>
              <w:top w:w="0" w:type="dxa"/>
              <w:left w:w="45" w:type="dxa"/>
              <w:bottom w:w="0" w:type="dxa"/>
              <w:right w:w="45" w:type="dxa"/>
            </w:tcMar>
            <w:vAlign w:val="center"/>
            <w:hideMark/>
            <w:tcPrChange w:id="4651" w:author="Hoang, Nguyen Ngoc (HO\PLANNING &amp; INVESTMENT)" w:date="2025-11-03T16:13:00Z">
              <w:tcPr>
                <w:tcW w:w="2024" w:type="dxa"/>
                <w:gridSpan w:val="5"/>
                <w:tcMar>
                  <w:top w:w="0" w:type="dxa"/>
                  <w:left w:w="45" w:type="dxa"/>
                  <w:bottom w:w="0" w:type="dxa"/>
                  <w:right w:w="45" w:type="dxa"/>
                </w:tcMar>
                <w:vAlign w:val="center"/>
                <w:hideMark/>
              </w:tcPr>
            </w:tcPrChange>
          </w:tcPr>
          <w:p w14:paraId="2B9F0596" w14:textId="77777777" w:rsidR="005E409A" w:rsidRPr="003B5947" w:rsidRDefault="005E409A" w:rsidP="006C0CB8">
            <w:pPr>
              <w:contextualSpacing/>
              <w:jc w:val="center"/>
              <w:rPr>
                <w:ins w:id="4652" w:author="Hoang, Nguyen Ngoc (HO\PLANNING &amp; INVESTMENT)" w:date="2025-11-03T15:47:00Z"/>
                <w:rFonts w:ascii="Times New Roman" w:hAnsi="Times New Roman" w:cs="Times New Roman"/>
                <w:sz w:val="24"/>
                <w:szCs w:val="24"/>
                <w:lang w:val="en-US"/>
              </w:rPr>
            </w:pPr>
            <w:ins w:id="4653" w:author="Hoang, Nguyen Ngoc (HO\PLANNING &amp; INVESTMENT)" w:date="2025-11-03T15:47:00Z">
              <w:r w:rsidRPr="003B5947">
                <w:rPr>
                  <w:rFonts w:ascii="Times New Roman" w:hAnsi="Times New Roman" w:cs="Times New Roman"/>
                  <w:sz w:val="24"/>
                  <w:szCs w:val="24"/>
                  <w:lang w:val="en-US"/>
                </w:rPr>
                <w:lastRenderedPageBreak/>
                <w:t xml:space="preserve">Màn hình tương tác hãng Hikvision </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4654" w:author="Hoang, Nguyen Ngoc (HO\PLANNING &amp; INVESTMENT)" w:date="2025-11-03T16:13:00Z">
              <w:tcPr>
                <w:tcW w:w="911" w:type="dxa"/>
                <w:gridSpan w:val="4"/>
                <w:tcMar>
                  <w:top w:w="0" w:type="dxa"/>
                  <w:left w:w="45" w:type="dxa"/>
                  <w:bottom w:w="0" w:type="dxa"/>
                  <w:right w:w="45" w:type="dxa"/>
                </w:tcMar>
                <w:vAlign w:val="center"/>
                <w:hideMark/>
              </w:tcPr>
            </w:tcPrChange>
          </w:tcPr>
          <w:p w14:paraId="0EA61886" w14:textId="77777777" w:rsidR="005E409A" w:rsidRPr="003B5947" w:rsidRDefault="005E409A" w:rsidP="006C0CB8">
            <w:pPr>
              <w:contextualSpacing/>
              <w:jc w:val="center"/>
              <w:rPr>
                <w:ins w:id="4655" w:author="Hoang, Nguyen Ngoc (HO\PLANNING &amp; INVESTMENT)" w:date="2025-11-03T15:47:00Z"/>
                <w:rFonts w:ascii="Times New Roman" w:hAnsi="Times New Roman" w:cs="Times New Roman"/>
                <w:sz w:val="24"/>
                <w:szCs w:val="24"/>
                <w:lang w:val="en-US"/>
              </w:rPr>
            </w:pPr>
            <w:ins w:id="4656"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4657" w:author="Hoang, Nguyen Ngoc (HO\PLANNING &amp; INVESTMENT)" w:date="2025-11-03T16:13:00Z">
              <w:tcPr>
                <w:tcW w:w="850" w:type="dxa"/>
                <w:gridSpan w:val="3"/>
                <w:tcMar>
                  <w:top w:w="0" w:type="dxa"/>
                  <w:left w:w="45" w:type="dxa"/>
                  <w:bottom w:w="0" w:type="dxa"/>
                  <w:right w:w="45" w:type="dxa"/>
                </w:tcMar>
                <w:vAlign w:val="center"/>
                <w:hideMark/>
              </w:tcPr>
            </w:tcPrChange>
          </w:tcPr>
          <w:p w14:paraId="150775AB" w14:textId="77777777" w:rsidR="005E409A" w:rsidRPr="003B5947" w:rsidRDefault="005E409A" w:rsidP="006C0CB8">
            <w:pPr>
              <w:contextualSpacing/>
              <w:jc w:val="center"/>
              <w:rPr>
                <w:ins w:id="4658" w:author="Hoang, Nguyen Ngoc (HO\PLANNING &amp; INVESTMENT)" w:date="2025-11-03T15:47:00Z"/>
                <w:rFonts w:ascii="Times New Roman" w:hAnsi="Times New Roman" w:cs="Times New Roman"/>
                <w:sz w:val="24"/>
                <w:szCs w:val="24"/>
                <w:lang w:val="en-US"/>
              </w:rPr>
            </w:pPr>
            <w:ins w:id="4659"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660" w:author="Hoang, Nguyen Ngoc (HO\PLANNING &amp; INVESTMENT)" w:date="2025-11-03T16:13:00Z">
              <w:tcPr>
                <w:tcW w:w="865" w:type="dxa"/>
                <w:gridSpan w:val="5"/>
                <w:tcMar>
                  <w:top w:w="0" w:type="dxa"/>
                  <w:left w:w="45" w:type="dxa"/>
                  <w:bottom w:w="0" w:type="dxa"/>
                  <w:right w:w="45" w:type="dxa"/>
                </w:tcMar>
                <w:vAlign w:val="center"/>
                <w:hideMark/>
              </w:tcPr>
            </w:tcPrChange>
          </w:tcPr>
          <w:p w14:paraId="5A39E24F" w14:textId="77777777" w:rsidR="005E409A" w:rsidRPr="003B5947" w:rsidRDefault="005E409A" w:rsidP="006C0CB8">
            <w:pPr>
              <w:contextualSpacing/>
              <w:rPr>
                <w:ins w:id="466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662" w:author="Hoang, Nguyen Ngoc (HO\PLANNING &amp; INVESTMENT)" w:date="2025-11-03T16:13:00Z">
              <w:tcPr>
                <w:tcW w:w="1148" w:type="dxa"/>
                <w:gridSpan w:val="3"/>
                <w:tcMar>
                  <w:top w:w="0" w:type="dxa"/>
                  <w:left w:w="45" w:type="dxa"/>
                  <w:bottom w:w="0" w:type="dxa"/>
                  <w:right w:w="45" w:type="dxa"/>
                </w:tcMar>
                <w:vAlign w:val="center"/>
                <w:hideMark/>
              </w:tcPr>
            </w:tcPrChange>
          </w:tcPr>
          <w:p w14:paraId="79ABCB96" w14:textId="77777777" w:rsidR="005E409A" w:rsidRPr="003B5947" w:rsidRDefault="005E409A" w:rsidP="006C0CB8">
            <w:pPr>
              <w:contextualSpacing/>
              <w:rPr>
                <w:ins w:id="4663" w:author="Hoang, Nguyen Ngoc (HO\PLANNING &amp; INVESTMENT)" w:date="2025-11-03T15:47:00Z"/>
                <w:rFonts w:ascii="Times New Roman" w:hAnsi="Times New Roman" w:cs="Times New Roman"/>
                <w:sz w:val="24"/>
                <w:szCs w:val="24"/>
                <w:lang w:val="en-US"/>
              </w:rPr>
            </w:pPr>
          </w:p>
        </w:tc>
      </w:tr>
      <w:tr w:rsidR="005E409A" w:rsidRPr="003B5947" w14:paraId="5B9C572C" w14:textId="77777777" w:rsidTr="006D6DD2">
        <w:tblPrEx>
          <w:jc w:val="center"/>
          <w:tblInd w:w="0" w:type="dxa"/>
          <w:tblCellMar>
            <w:left w:w="0" w:type="dxa"/>
            <w:right w:w="0" w:type="dxa"/>
          </w:tblCellMar>
          <w:tblPrExChange w:id="4664" w:author="Hoang, Nguyen Ngoc (HO\PLANNING &amp; INVESTMENT)" w:date="2025-11-03T16:13:00Z">
            <w:tblPrEx>
              <w:tblW w:w="15631" w:type="dxa"/>
              <w:jc w:val="center"/>
              <w:tblInd w:w="0" w:type="dxa"/>
              <w:tblCellMar>
                <w:left w:w="0" w:type="dxa"/>
                <w:right w:w="0" w:type="dxa"/>
              </w:tblCellMar>
            </w:tblPrEx>
          </w:tblPrExChange>
        </w:tblPrEx>
        <w:trPr>
          <w:trHeight w:val="841"/>
          <w:jc w:val="center"/>
          <w:ins w:id="4665" w:author="Hoang, Nguyen Ngoc (HO\PLANNING &amp; INVESTMENT)" w:date="2025-11-03T15:47:00Z"/>
          <w:trPrChange w:id="4666" w:author="Hoang, Nguyen Ngoc (HO\PLANNING &amp; INVESTMENT)" w:date="2025-11-03T16:13:00Z">
            <w:trPr>
              <w:gridBefore w:val="2"/>
              <w:gridAfter w:val="0"/>
              <w:trHeight w:val="841"/>
              <w:jc w:val="center"/>
            </w:trPr>
          </w:trPrChange>
        </w:trPr>
        <w:tc>
          <w:tcPr>
            <w:tcW w:w="670" w:type="dxa"/>
            <w:tcMar>
              <w:top w:w="0" w:type="dxa"/>
              <w:left w:w="45" w:type="dxa"/>
              <w:bottom w:w="0" w:type="dxa"/>
              <w:right w:w="45" w:type="dxa"/>
            </w:tcMar>
            <w:vAlign w:val="center"/>
            <w:hideMark/>
            <w:tcPrChange w:id="4667" w:author="Hoang, Nguyen Ngoc (HO\PLANNING &amp; INVESTMENT)" w:date="2025-11-03T16:13:00Z">
              <w:tcPr>
                <w:tcW w:w="670" w:type="dxa"/>
                <w:tcMar>
                  <w:top w:w="0" w:type="dxa"/>
                  <w:left w:w="45" w:type="dxa"/>
                  <w:bottom w:w="0" w:type="dxa"/>
                  <w:right w:w="45" w:type="dxa"/>
                </w:tcMar>
                <w:vAlign w:val="center"/>
                <w:hideMark/>
              </w:tcPr>
            </w:tcPrChange>
          </w:tcPr>
          <w:p w14:paraId="090E3FB3" w14:textId="77777777" w:rsidR="005E409A" w:rsidRPr="003B5947" w:rsidRDefault="005E409A" w:rsidP="006C0CB8">
            <w:pPr>
              <w:contextualSpacing/>
              <w:jc w:val="center"/>
              <w:rPr>
                <w:ins w:id="4668" w:author="Hoang, Nguyen Ngoc (HO\PLANNING &amp; INVESTMENT)" w:date="2025-11-03T15:47:00Z"/>
                <w:rFonts w:ascii="Times New Roman" w:hAnsi="Times New Roman" w:cs="Times New Roman"/>
                <w:sz w:val="24"/>
                <w:szCs w:val="24"/>
                <w:lang w:val="en-US"/>
              </w:rPr>
            </w:pPr>
            <w:ins w:id="4669" w:author="Hoang, Nguyen Ngoc (HO\PLANNING &amp; INVESTMENT)" w:date="2025-11-03T15:47:00Z">
              <w:r w:rsidRPr="003B5947">
                <w:rPr>
                  <w:rFonts w:ascii="Times New Roman" w:hAnsi="Times New Roman" w:cs="Times New Roman"/>
                  <w:sz w:val="24"/>
                  <w:szCs w:val="24"/>
                  <w:lang w:val="en-US"/>
                </w:rPr>
                <w:t>1.2</w:t>
              </w:r>
            </w:ins>
          </w:p>
        </w:tc>
        <w:tc>
          <w:tcPr>
            <w:tcW w:w="3675" w:type="dxa"/>
            <w:tcMar>
              <w:top w:w="0" w:type="dxa"/>
              <w:left w:w="45" w:type="dxa"/>
              <w:bottom w:w="0" w:type="dxa"/>
              <w:right w:w="45" w:type="dxa"/>
            </w:tcMar>
            <w:vAlign w:val="center"/>
            <w:hideMark/>
            <w:tcPrChange w:id="4670" w:author="Hoang, Nguyen Ngoc (HO\PLANNING &amp; INVESTMENT)" w:date="2025-11-03T16:13:00Z">
              <w:tcPr>
                <w:tcW w:w="3675" w:type="dxa"/>
                <w:gridSpan w:val="6"/>
                <w:tcMar>
                  <w:top w:w="0" w:type="dxa"/>
                  <w:left w:w="45" w:type="dxa"/>
                  <w:bottom w:w="0" w:type="dxa"/>
                  <w:right w:w="45" w:type="dxa"/>
                </w:tcMar>
                <w:vAlign w:val="center"/>
                <w:hideMark/>
              </w:tcPr>
            </w:tcPrChange>
          </w:tcPr>
          <w:p w14:paraId="02AE6323" w14:textId="77777777" w:rsidR="005E409A" w:rsidRPr="003B5947" w:rsidRDefault="005E409A" w:rsidP="006C0CB8">
            <w:pPr>
              <w:contextualSpacing/>
              <w:rPr>
                <w:ins w:id="4671" w:author="Hoang, Nguyen Ngoc (HO\PLANNING &amp; INVESTMENT)" w:date="2025-11-03T15:47:00Z"/>
                <w:rFonts w:ascii="Times New Roman" w:hAnsi="Times New Roman" w:cs="Times New Roman"/>
                <w:sz w:val="24"/>
                <w:szCs w:val="24"/>
                <w:lang w:val="en-US"/>
              </w:rPr>
            </w:pPr>
            <w:ins w:id="4672" w:author="Hoang, Nguyen Ngoc (HO\PLANNING &amp; INVESTMENT)" w:date="2025-11-03T15:47:00Z">
              <w:r w:rsidRPr="003B5947">
                <w:rPr>
                  <w:rFonts w:ascii="Times New Roman" w:hAnsi="Times New Roman" w:cs="Times New Roman"/>
                  <w:sz w:val="24"/>
                  <w:szCs w:val="24"/>
                  <w:lang w:val="en-US"/>
                </w:rPr>
                <w:t>Máy tính mini OPS PC cho màn hình tương tác</w:t>
              </w:r>
            </w:ins>
          </w:p>
        </w:tc>
        <w:tc>
          <w:tcPr>
            <w:tcW w:w="5488" w:type="dxa"/>
            <w:tcMar>
              <w:top w:w="0" w:type="dxa"/>
              <w:left w:w="45" w:type="dxa"/>
              <w:bottom w:w="0" w:type="dxa"/>
              <w:right w:w="45" w:type="dxa"/>
            </w:tcMar>
            <w:vAlign w:val="center"/>
            <w:hideMark/>
            <w:tcPrChange w:id="4673" w:author="Hoang, Nguyen Ngoc (HO\PLANNING &amp; INVESTMENT)" w:date="2025-11-03T16:13:00Z">
              <w:tcPr>
                <w:tcW w:w="5488" w:type="dxa"/>
                <w:gridSpan w:val="4"/>
                <w:tcMar>
                  <w:top w:w="0" w:type="dxa"/>
                  <w:left w:w="45" w:type="dxa"/>
                  <w:bottom w:w="0" w:type="dxa"/>
                  <w:right w:w="45" w:type="dxa"/>
                </w:tcMar>
                <w:vAlign w:val="center"/>
                <w:hideMark/>
              </w:tcPr>
            </w:tcPrChange>
          </w:tcPr>
          <w:p w14:paraId="771DF686" w14:textId="77777777" w:rsidR="005E409A" w:rsidRPr="003B5947" w:rsidRDefault="005E409A" w:rsidP="006C0CB8">
            <w:pPr>
              <w:contextualSpacing/>
              <w:rPr>
                <w:ins w:id="4674" w:author="Hoang, Nguyen Ngoc (HO\PLANNING &amp; INVESTMENT)" w:date="2025-11-03T15:47:00Z"/>
                <w:rFonts w:ascii="Times New Roman" w:hAnsi="Times New Roman" w:cs="Times New Roman"/>
                <w:sz w:val="24"/>
                <w:szCs w:val="24"/>
                <w:lang w:val="en-US"/>
              </w:rPr>
            </w:pPr>
            <w:ins w:id="4675" w:author="Hoang, Nguyen Ngoc (HO\PLANNING &amp; INVESTMENT)" w:date="2025-11-03T15:47:00Z">
              <w:r w:rsidRPr="003B5947">
                <w:rPr>
                  <w:rFonts w:ascii="Times New Roman" w:hAnsi="Times New Roman" w:cs="Times New Roman"/>
                  <w:sz w:val="24"/>
                  <w:szCs w:val="24"/>
                  <w:lang w:val="en-US"/>
                </w:rPr>
                <w:t xml:space="preserve">Hệ thống tích hợp: Windows 11 Enterprise </w:t>
              </w:r>
              <w:r w:rsidRPr="003B5947">
                <w:rPr>
                  <w:rFonts w:ascii="Times New Roman" w:hAnsi="Times New Roman" w:cs="Times New Roman"/>
                  <w:sz w:val="24"/>
                  <w:szCs w:val="24"/>
                  <w:lang w:val="en-US"/>
                </w:rPr>
                <w:br/>
                <w:t xml:space="preserve">Bộ xử lý: tối thiểu Intel® Core i5-12450H, thế hệ thứ 12 (bao gồm: Tốc độ CPU: 2.0GHz (Base), 4.4GHz (Turbo) </w:t>
              </w:r>
              <w:r w:rsidRPr="003B5947">
                <w:rPr>
                  <w:rFonts w:ascii="Times New Roman" w:hAnsi="Times New Roman" w:cs="Times New Roman"/>
                  <w:sz w:val="24"/>
                  <w:szCs w:val="24"/>
                  <w:lang w:val="en-US"/>
                </w:rPr>
                <w:br/>
                <w:t xml:space="preserve">Số nhân: 8 nhân, </w:t>
              </w:r>
              <w:r w:rsidRPr="003B5947">
                <w:rPr>
                  <w:rFonts w:ascii="Times New Roman" w:hAnsi="Times New Roman" w:cs="Times New Roman"/>
                  <w:sz w:val="24"/>
                  <w:szCs w:val="24"/>
                  <w:lang w:val="en-US"/>
                </w:rPr>
                <w:br/>
                <w:t xml:space="preserve">Số luồng: 12 luồng) </w:t>
              </w:r>
              <w:r w:rsidRPr="003B5947">
                <w:rPr>
                  <w:rFonts w:ascii="Times New Roman" w:hAnsi="Times New Roman" w:cs="Times New Roman"/>
                  <w:sz w:val="24"/>
                  <w:szCs w:val="24"/>
                  <w:lang w:val="en-US"/>
                </w:rPr>
                <w:br/>
                <w:t xml:space="preserve">Bộ nhớ: tối thiểu 8GB </w:t>
              </w:r>
              <w:r w:rsidRPr="003B5947">
                <w:rPr>
                  <w:rFonts w:ascii="Times New Roman" w:hAnsi="Times New Roman" w:cs="Times New Roman"/>
                  <w:sz w:val="24"/>
                  <w:szCs w:val="24"/>
                  <w:lang w:val="en-US"/>
                </w:rPr>
                <w:br/>
                <w:t xml:space="preserve">Đồ họa: Intel® UHD Graphics 750, hỗ trợ độ phân giải 4K </w:t>
              </w:r>
              <w:r w:rsidRPr="003B5947">
                <w:rPr>
                  <w:rFonts w:ascii="Times New Roman" w:hAnsi="Times New Roman" w:cs="Times New Roman"/>
                  <w:sz w:val="24"/>
                  <w:szCs w:val="24"/>
                  <w:lang w:val="en-US"/>
                </w:rPr>
                <w:br/>
                <w:t xml:space="preserve">Kiến trúc nền tảng: Intel® Alder Lake H </w:t>
              </w:r>
              <w:r w:rsidRPr="003B5947">
                <w:rPr>
                  <w:rFonts w:ascii="Times New Roman" w:hAnsi="Times New Roman" w:cs="Times New Roman"/>
                  <w:sz w:val="24"/>
                  <w:szCs w:val="24"/>
                  <w:lang w:val="en-US"/>
                </w:rPr>
                <w:br/>
                <w:t xml:space="preserve">Hệ thống tản nhiệt: 1 khối đồng + 1 quạt làm mát </w:t>
              </w:r>
              <w:r w:rsidRPr="003B5947">
                <w:rPr>
                  <w:rFonts w:ascii="Times New Roman" w:hAnsi="Times New Roman" w:cs="Times New Roman"/>
                  <w:sz w:val="24"/>
                  <w:szCs w:val="24"/>
                  <w:lang w:val="en-US"/>
                </w:rPr>
                <w:br/>
                <w:t xml:space="preserve">Lưu trữ: tối thiểu 256GB M.2 NVMe SSD </w:t>
              </w:r>
              <w:r w:rsidRPr="003B5947">
                <w:rPr>
                  <w:rFonts w:ascii="Times New Roman" w:hAnsi="Times New Roman" w:cs="Times New Roman"/>
                  <w:sz w:val="24"/>
                  <w:szCs w:val="24"/>
                  <w:lang w:val="en-US"/>
                </w:rPr>
                <w:br/>
                <w:t xml:space="preserve">Cổng vào âm thanh: Audio in ×1 </w:t>
              </w:r>
              <w:r w:rsidRPr="003B5947">
                <w:rPr>
                  <w:rFonts w:ascii="Times New Roman" w:hAnsi="Times New Roman" w:cs="Times New Roman"/>
                  <w:sz w:val="24"/>
                  <w:szCs w:val="24"/>
                  <w:lang w:val="en-US"/>
                </w:rPr>
                <w:br/>
                <w:t xml:space="preserve">Cổng ra video &amp; âm thanh: HDMI 1.4 ×1; DP 1.2 ×1; Audio out ×1 </w:t>
              </w:r>
              <w:r w:rsidRPr="003B5947">
                <w:rPr>
                  <w:rFonts w:ascii="Times New Roman" w:hAnsi="Times New Roman" w:cs="Times New Roman"/>
                  <w:sz w:val="24"/>
                  <w:szCs w:val="24"/>
                  <w:lang w:val="en-US"/>
                </w:rPr>
                <w:br/>
                <w:t xml:space="preserve">Giao diện mạng: RJ45 (10/100/1000 Mbps) ×1 </w:t>
              </w:r>
              <w:r w:rsidRPr="003B5947">
                <w:rPr>
                  <w:rFonts w:ascii="Times New Roman" w:hAnsi="Times New Roman" w:cs="Times New Roman"/>
                  <w:sz w:val="24"/>
                  <w:szCs w:val="24"/>
                  <w:lang w:val="en-US"/>
                </w:rPr>
                <w:br/>
                <w:t xml:space="preserve">Kết nối không dây: Wi-Fi 6 (IEEE 802.11 a/b/g/n/ac/ax) </w:t>
              </w:r>
              <w:r w:rsidRPr="003B5947">
                <w:rPr>
                  <w:rFonts w:ascii="Times New Roman" w:hAnsi="Times New Roman" w:cs="Times New Roman"/>
                  <w:sz w:val="24"/>
                  <w:szCs w:val="24"/>
                  <w:lang w:val="en-US"/>
                </w:rPr>
                <w:br/>
                <w:t xml:space="preserve">Bluetooth: Phiên bản 5.2 </w:t>
              </w:r>
              <w:r w:rsidRPr="003B5947">
                <w:rPr>
                  <w:rFonts w:ascii="Times New Roman" w:hAnsi="Times New Roman" w:cs="Times New Roman"/>
                  <w:sz w:val="24"/>
                  <w:szCs w:val="24"/>
                  <w:lang w:val="en-US"/>
                </w:rPr>
                <w:br/>
                <w:t xml:space="preserve">Cổng USB: USB 3.0 ×4; USB 2.0 ×2; Type-C ×1 </w:t>
              </w:r>
              <w:r w:rsidRPr="003B5947">
                <w:rPr>
                  <w:rFonts w:ascii="Times New Roman" w:hAnsi="Times New Roman" w:cs="Times New Roman"/>
                  <w:sz w:val="24"/>
                  <w:szCs w:val="24"/>
                  <w:lang w:val="en-US"/>
                </w:rPr>
                <w:br/>
                <w:t xml:space="preserve">Ăng-ten: 2 ăng-ten ngoài </w:t>
              </w:r>
              <w:r w:rsidRPr="003B5947">
                <w:rPr>
                  <w:rFonts w:ascii="Times New Roman" w:hAnsi="Times New Roman" w:cs="Times New Roman"/>
                  <w:sz w:val="24"/>
                  <w:szCs w:val="24"/>
                  <w:lang w:val="en-US"/>
                </w:rPr>
                <w:br/>
                <w:t xml:space="preserve">Tiêu thụ điện năng ở chế độ chờ: 0.5W </w:t>
              </w:r>
            </w:ins>
          </w:p>
        </w:tc>
        <w:tc>
          <w:tcPr>
            <w:tcW w:w="2024" w:type="dxa"/>
            <w:tcMar>
              <w:top w:w="0" w:type="dxa"/>
              <w:left w:w="45" w:type="dxa"/>
              <w:bottom w:w="0" w:type="dxa"/>
              <w:right w:w="45" w:type="dxa"/>
            </w:tcMar>
            <w:vAlign w:val="center"/>
            <w:hideMark/>
            <w:tcPrChange w:id="4676" w:author="Hoang, Nguyen Ngoc (HO\PLANNING &amp; INVESTMENT)" w:date="2025-11-03T16:13:00Z">
              <w:tcPr>
                <w:tcW w:w="2024" w:type="dxa"/>
                <w:gridSpan w:val="5"/>
                <w:tcMar>
                  <w:top w:w="0" w:type="dxa"/>
                  <w:left w:w="45" w:type="dxa"/>
                  <w:bottom w:w="0" w:type="dxa"/>
                  <w:right w:w="45" w:type="dxa"/>
                </w:tcMar>
                <w:vAlign w:val="center"/>
                <w:hideMark/>
              </w:tcPr>
            </w:tcPrChange>
          </w:tcPr>
          <w:p w14:paraId="53877774" w14:textId="77777777" w:rsidR="005E409A" w:rsidRPr="003B5947" w:rsidRDefault="005E409A" w:rsidP="006C0CB8">
            <w:pPr>
              <w:contextualSpacing/>
              <w:jc w:val="center"/>
              <w:rPr>
                <w:ins w:id="4677" w:author="Hoang, Nguyen Ngoc (HO\PLANNING &amp; INVESTMENT)" w:date="2025-11-03T15:47:00Z"/>
                <w:rFonts w:ascii="Times New Roman" w:hAnsi="Times New Roman" w:cs="Times New Roman"/>
                <w:sz w:val="24"/>
                <w:szCs w:val="24"/>
                <w:lang w:val="en-US"/>
              </w:rPr>
            </w:pPr>
            <w:ins w:id="4678" w:author="Hoang, Nguyen Ngoc (HO\PLANNING &amp; INVESTMENT)" w:date="2025-11-03T15:47:00Z">
              <w:r w:rsidRPr="003B5947">
                <w:rPr>
                  <w:rFonts w:ascii="Times New Roman" w:hAnsi="Times New Roman" w:cs="Times New Roman"/>
                  <w:sz w:val="24"/>
                  <w:szCs w:val="24"/>
                  <w:lang w:val="en-US"/>
                </w:rPr>
                <w:t xml:space="preserve">Hãng Hikvision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4679" w:author="Hoang, Nguyen Ngoc (HO\PLANNING &amp; INVESTMENT)" w:date="2025-11-03T16:13:00Z">
              <w:tcPr>
                <w:tcW w:w="911" w:type="dxa"/>
                <w:gridSpan w:val="4"/>
                <w:tcMar>
                  <w:top w:w="0" w:type="dxa"/>
                  <w:left w:w="45" w:type="dxa"/>
                  <w:bottom w:w="0" w:type="dxa"/>
                  <w:right w:w="45" w:type="dxa"/>
                </w:tcMar>
                <w:vAlign w:val="center"/>
                <w:hideMark/>
              </w:tcPr>
            </w:tcPrChange>
          </w:tcPr>
          <w:p w14:paraId="0EFE88F7" w14:textId="77777777" w:rsidR="005E409A" w:rsidRPr="003B5947" w:rsidRDefault="005E409A" w:rsidP="006C0CB8">
            <w:pPr>
              <w:contextualSpacing/>
              <w:jc w:val="center"/>
              <w:rPr>
                <w:ins w:id="4680" w:author="Hoang, Nguyen Ngoc (HO\PLANNING &amp; INVESTMENT)" w:date="2025-11-03T15:47:00Z"/>
                <w:rFonts w:ascii="Times New Roman" w:hAnsi="Times New Roman" w:cs="Times New Roman"/>
                <w:sz w:val="24"/>
                <w:szCs w:val="24"/>
                <w:lang w:val="en-US"/>
              </w:rPr>
            </w:pPr>
            <w:ins w:id="4681" w:author="Hoang, Nguyen Ngoc (HO\PLANNING &amp; INVESTMENT)" w:date="2025-11-03T15:47:00Z">
              <w:r w:rsidRPr="003B5947">
                <w:rPr>
                  <w:rFonts w:ascii="Times New Roman" w:hAnsi="Times New Roman" w:cs="Times New Roman"/>
                  <w:sz w:val="24"/>
                  <w:szCs w:val="24"/>
                  <w:lang w:val="en-US"/>
                </w:rPr>
                <w:t>Cái</w:t>
              </w:r>
            </w:ins>
          </w:p>
        </w:tc>
        <w:tc>
          <w:tcPr>
            <w:tcW w:w="850" w:type="dxa"/>
            <w:tcMar>
              <w:top w:w="0" w:type="dxa"/>
              <w:left w:w="45" w:type="dxa"/>
              <w:bottom w:w="0" w:type="dxa"/>
              <w:right w:w="45" w:type="dxa"/>
            </w:tcMar>
            <w:vAlign w:val="center"/>
            <w:hideMark/>
            <w:tcPrChange w:id="4682" w:author="Hoang, Nguyen Ngoc (HO\PLANNING &amp; INVESTMENT)" w:date="2025-11-03T16:13:00Z">
              <w:tcPr>
                <w:tcW w:w="850" w:type="dxa"/>
                <w:gridSpan w:val="3"/>
                <w:tcMar>
                  <w:top w:w="0" w:type="dxa"/>
                  <w:left w:w="45" w:type="dxa"/>
                  <w:bottom w:w="0" w:type="dxa"/>
                  <w:right w:w="45" w:type="dxa"/>
                </w:tcMar>
                <w:vAlign w:val="center"/>
                <w:hideMark/>
              </w:tcPr>
            </w:tcPrChange>
          </w:tcPr>
          <w:p w14:paraId="55D92DD1" w14:textId="77777777" w:rsidR="005E409A" w:rsidRPr="003B5947" w:rsidRDefault="005E409A" w:rsidP="006C0CB8">
            <w:pPr>
              <w:contextualSpacing/>
              <w:jc w:val="center"/>
              <w:rPr>
                <w:ins w:id="4683" w:author="Hoang, Nguyen Ngoc (HO\PLANNING &amp; INVESTMENT)" w:date="2025-11-03T15:47:00Z"/>
                <w:rFonts w:ascii="Times New Roman" w:hAnsi="Times New Roman" w:cs="Times New Roman"/>
                <w:sz w:val="24"/>
                <w:szCs w:val="24"/>
                <w:lang w:val="en-US"/>
              </w:rPr>
            </w:pPr>
            <w:ins w:id="4684"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685" w:author="Hoang, Nguyen Ngoc (HO\PLANNING &amp; INVESTMENT)" w:date="2025-11-03T16:13:00Z">
              <w:tcPr>
                <w:tcW w:w="865" w:type="dxa"/>
                <w:gridSpan w:val="5"/>
                <w:tcMar>
                  <w:top w:w="0" w:type="dxa"/>
                  <w:left w:w="45" w:type="dxa"/>
                  <w:bottom w:w="0" w:type="dxa"/>
                  <w:right w:w="45" w:type="dxa"/>
                </w:tcMar>
                <w:vAlign w:val="center"/>
                <w:hideMark/>
              </w:tcPr>
            </w:tcPrChange>
          </w:tcPr>
          <w:p w14:paraId="07BF8CB6" w14:textId="77777777" w:rsidR="005E409A" w:rsidRPr="003B5947" w:rsidRDefault="005E409A" w:rsidP="006C0CB8">
            <w:pPr>
              <w:contextualSpacing/>
              <w:rPr>
                <w:ins w:id="468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687" w:author="Hoang, Nguyen Ngoc (HO\PLANNING &amp; INVESTMENT)" w:date="2025-11-03T16:13:00Z">
              <w:tcPr>
                <w:tcW w:w="1148" w:type="dxa"/>
                <w:gridSpan w:val="3"/>
                <w:tcMar>
                  <w:top w:w="0" w:type="dxa"/>
                  <w:left w:w="45" w:type="dxa"/>
                  <w:bottom w:w="0" w:type="dxa"/>
                  <w:right w:w="45" w:type="dxa"/>
                </w:tcMar>
                <w:vAlign w:val="center"/>
                <w:hideMark/>
              </w:tcPr>
            </w:tcPrChange>
          </w:tcPr>
          <w:p w14:paraId="5A85D72A" w14:textId="77777777" w:rsidR="005E409A" w:rsidRPr="003B5947" w:rsidRDefault="005E409A" w:rsidP="006C0CB8">
            <w:pPr>
              <w:contextualSpacing/>
              <w:rPr>
                <w:ins w:id="4688" w:author="Hoang, Nguyen Ngoc (HO\PLANNING &amp; INVESTMENT)" w:date="2025-11-03T15:47:00Z"/>
                <w:rFonts w:ascii="Times New Roman" w:hAnsi="Times New Roman" w:cs="Times New Roman"/>
                <w:sz w:val="24"/>
                <w:szCs w:val="24"/>
                <w:lang w:val="en-US"/>
              </w:rPr>
            </w:pPr>
          </w:p>
        </w:tc>
      </w:tr>
      <w:tr w:rsidR="005E409A" w:rsidRPr="003B5947" w14:paraId="5B7CB62F" w14:textId="77777777" w:rsidTr="006D6DD2">
        <w:tblPrEx>
          <w:jc w:val="center"/>
          <w:tblInd w:w="0" w:type="dxa"/>
          <w:tblCellMar>
            <w:left w:w="0" w:type="dxa"/>
            <w:right w:w="0" w:type="dxa"/>
          </w:tblCellMar>
          <w:tblPrExChange w:id="4689" w:author="Hoang, Nguyen Ngoc (HO\PLANNING &amp; INVESTMENT)" w:date="2025-11-03T16:13:00Z">
            <w:tblPrEx>
              <w:tblW w:w="15631" w:type="dxa"/>
              <w:jc w:val="center"/>
              <w:tblInd w:w="0" w:type="dxa"/>
              <w:tblCellMar>
                <w:left w:w="0" w:type="dxa"/>
                <w:right w:w="0" w:type="dxa"/>
              </w:tblCellMar>
            </w:tblPrEx>
          </w:tblPrExChange>
        </w:tblPrEx>
        <w:trPr>
          <w:trHeight w:val="6218"/>
          <w:jc w:val="center"/>
          <w:ins w:id="4690" w:author="Hoang, Nguyen Ngoc (HO\PLANNING &amp; INVESTMENT)" w:date="2025-11-03T15:47:00Z"/>
          <w:trPrChange w:id="4691" w:author="Hoang, Nguyen Ngoc (HO\PLANNING &amp; INVESTMENT)" w:date="2025-11-03T16:13:00Z">
            <w:trPr>
              <w:gridBefore w:val="2"/>
              <w:gridAfter w:val="0"/>
              <w:trHeight w:val="6218"/>
              <w:jc w:val="center"/>
            </w:trPr>
          </w:trPrChange>
        </w:trPr>
        <w:tc>
          <w:tcPr>
            <w:tcW w:w="670" w:type="dxa"/>
            <w:tcMar>
              <w:top w:w="0" w:type="dxa"/>
              <w:left w:w="45" w:type="dxa"/>
              <w:bottom w:w="0" w:type="dxa"/>
              <w:right w:w="45" w:type="dxa"/>
            </w:tcMar>
            <w:vAlign w:val="center"/>
            <w:hideMark/>
            <w:tcPrChange w:id="4692" w:author="Hoang, Nguyen Ngoc (HO\PLANNING &amp; INVESTMENT)" w:date="2025-11-03T16:13:00Z">
              <w:tcPr>
                <w:tcW w:w="670" w:type="dxa"/>
                <w:tcMar>
                  <w:top w:w="0" w:type="dxa"/>
                  <w:left w:w="45" w:type="dxa"/>
                  <w:bottom w:w="0" w:type="dxa"/>
                  <w:right w:w="45" w:type="dxa"/>
                </w:tcMar>
                <w:vAlign w:val="center"/>
                <w:hideMark/>
              </w:tcPr>
            </w:tcPrChange>
          </w:tcPr>
          <w:p w14:paraId="17C928ED" w14:textId="77777777" w:rsidR="005E409A" w:rsidRPr="003B5947" w:rsidRDefault="005E409A" w:rsidP="006C0CB8">
            <w:pPr>
              <w:contextualSpacing/>
              <w:jc w:val="center"/>
              <w:rPr>
                <w:ins w:id="4693" w:author="Hoang, Nguyen Ngoc (HO\PLANNING &amp; INVESTMENT)" w:date="2025-11-03T15:47:00Z"/>
                <w:rFonts w:ascii="Times New Roman" w:hAnsi="Times New Roman" w:cs="Times New Roman"/>
                <w:sz w:val="24"/>
                <w:szCs w:val="24"/>
                <w:lang w:val="en-US"/>
              </w:rPr>
            </w:pPr>
            <w:ins w:id="4694" w:author="Hoang, Nguyen Ngoc (HO\PLANNING &amp; INVESTMENT)" w:date="2025-11-03T15:47:00Z">
              <w:r w:rsidRPr="003B5947">
                <w:rPr>
                  <w:rFonts w:ascii="Times New Roman" w:hAnsi="Times New Roman" w:cs="Times New Roman"/>
                  <w:sz w:val="24"/>
                  <w:szCs w:val="24"/>
                  <w:lang w:val="en-US"/>
                </w:rPr>
                <w:lastRenderedPageBreak/>
                <w:t>1.3</w:t>
              </w:r>
            </w:ins>
          </w:p>
        </w:tc>
        <w:tc>
          <w:tcPr>
            <w:tcW w:w="3675" w:type="dxa"/>
            <w:tcMar>
              <w:top w:w="0" w:type="dxa"/>
              <w:left w:w="45" w:type="dxa"/>
              <w:bottom w:w="0" w:type="dxa"/>
              <w:right w:w="45" w:type="dxa"/>
            </w:tcMar>
            <w:vAlign w:val="center"/>
            <w:hideMark/>
            <w:tcPrChange w:id="4695" w:author="Hoang, Nguyen Ngoc (HO\PLANNING &amp; INVESTMENT)" w:date="2025-11-03T16:13:00Z">
              <w:tcPr>
                <w:tcW w:w="3675" w:type="dxa"/>
                <w:gridSpan w:val="6"/>
                <w:tcMar>
                  <w:top w:w="0" w:type="dxa"/>
                  <w:left w:w="45" w:type="dxa"/>
                  <w:bottom w:w="0" w:type="dxa"/>
                  <w:right w:w="45" w:type="dxa"/>
                </w:tcMar>
                <w:vAlign w:val="center"/>
                <w:hideMark/>
              </w:tcPr>
            </w:tcPrChange>
          </w:tcPr>
          <w:p w14:paraId="1B33BBD4" w14:textId="77777777" w:rsidR="005E409A" w:rsidRPr="003B5947" w:rsidRDefault="005E409A" w:rsidP="006C0CB8">
            <w:pPr>
              <w:contextualSpacing/>
              <w:rPr>
                <w:ins w:id="4696" w:author="Hoang, Nguyen Ngoc (HO\PLANNING &amp; INVESTMENT)" w:date="2025-11-03T15:47:00Z"/>
                <w:rFonts w:ascii="Times New Roman" w:hAnsi="Times New Roman" w:cs="Times New Roman"/>
                <w:sz w:val="24"/>
                <w:szCs w:val="24"/>
                <w:lang w:val="en-US"/>
              </w:rPr>
            </w:pPr>
            <w:ins w:id="4697" w:author="Hoang, Nguyen Ngoc (HO\PLANNING &amp; INVESTMENT)" w:date="2025-11-03T15:47:00Z">
              <w:r w:rsidRPr="003B5947">
                <w:rPr>
                  <w:rFonts w:ascii="Times New Roman" w:hAnsi="Times New Roman" w:cs="Times New Roman"/>
                  <w:sz w:val="24"/>
                  <w:szCs w:val="24"/>
                  <w:lang w:val="en-US"/>
                </w:rPr>
                <w:t>Hệ thống họp hội nghị trực tuyến</w:t>
              </w:r>
            </w:ins>
          </w:p>
        </w:tc>
        <w:tc>
          <w:tcPr>
            <w:tcW w:w="5488" w:type="dxa"/>
            <w:tcMar>
              <w:top w:w="0" w:type="dxa"/>
              <w:left w:w="45" w:type="dxa"/>
              <w:bottom w:w="0" w:type="dxa"/>
              <w:right w:w="45" w:type="dxa"/>
            </w:tcMar>
            <w:vAlign w:val="center"/>
            <w:hideMark/>
            <w:tcPrChange w:id="4698" w:author="Hoang, Nguyen Ngoc (HO\PLANNING &amp; INVESTMENT)" w:date="2025-11-03T16:13:00Z">
              <w:tcPr>
                <w:tcW w:w="5488" w:type="dxa"/>
                <w:gridSpan w:val="4"/>
                <w:tcMar>
                  <w:top w:w="0" w:type="dxa"/>
                  <w:left w:w="45" w:type="dxa"/>
                  <w:bottom w:w="0" w:type="dxa"/>
                  <w:right w:w="45" w:type="dxa"/>
                </w:tcMar>
                <w:vAlign w:val="center"/>
                <w:hideMark/>
              </w:tcPr>
            </w:tcPrChange>
          </w:tcPr>
          <w:p w14:paraId="2AB9828B" w14:textId="1E29A485" w:rsidR="005E409A" w:rsidRPr="003B5947" w:rsidRDefault="005E409A" w:rsidP="006C0CB8">
            <w:pPr>
              <w:contextualSpacing/>
              <w:rPr>
                <w:ins w:id="4699" w:author="Hoang, Nguyen Ngoc (HO\PLANNING &amp; INVESTMENT)" w:date="2025-11-03T15:47:00Z"/>
                <w:rFonts w:ascii="Times New Roman" w:hAnsi="Times New Roman" w:cs="Times New Roman"/>
                <w:sz w:val="24"/>
                <w:szCs w:val="24"/>
                <w:lang w:val="en-US"/>
              </w:rPr>
            </w:pPr>
            <w:ins w:id="4700" w:author="Hoang, Nguyen Ngoc (HO\PLANNING &amp; INVESTMENT)" w:date="2025-11-03T15:47:00Z">
              <w:r w:rsidRPr="003B5947">
                <w:rPr>
                  <w:rFonts w:ascii="Times New Roman" w:hAnsi="Times New Roman" w:cs="Times New Roman"/>
                  <w:sz w:val="24"/>
                  <w:szCs w:val="24"/>
                  <w:lang w:val="en-US"/>
                </w:rPr>
                <w:t>1. Camera trực tuyến</w:t>
              </w:r>
            </w:ins>
            <w:r w:rsidR="00450F05" w:rsidRPr="003B5947">
              <w:rPr>
                <w:rFonts w:ascii="Times New Roman" w:hAnsi="Times New Roman" w:cs="Times New Roman"/>
                <w:sz w:val="24"/>
                <w:szCs w:val="24"/>
                <w:lang w:val="en-US"/>
              </w:rPr>
              <w:t>: Số lượng 1</w:t>
            </w:r>
            <w:ins w:id="4701" w:author="Hoang, Nguyen Ngoc (HO\PLANNING &amp; INVESTMENT)" w:date="2025-11-03T15:47:00Z">
              <w:r w:rsidRPr="003B5947">
                <w:rPr>
                  <w:rFonts w:ascii="Times New Roman" w:hAnsi="Times New Roman" w:cs="Times New Roman"/>
                  <w:sz w:val="24"/>
                  <w:szCs w:val="24"/>
                  <w:lang w:val="en-US"/>
                </w:rPr>
                <w:br/>
                <w:t>Camera PTZ</w:t>
              </w:r>
              <w:r w:rsidRPr="003B5947">
                <w:rPr>
                  <w:rFonts w:ascii="Times New Roman" w:hAnsi="Times New Roman" w:cs="Times New Roman"/>
                  <w:sz w:val="24"/>
                  <w:szCs w:val="24"/>
                  <w:lang w:val="en-US"/>
                </w:rPr>
                <w:br/>
                <w:t>Cảm biến: 8 Megapixel</w:t>
              </w:r>
              <w:r w:rsidRPr="003B5947">
                <w:rPr>
                  <w:rFonts w:ascii="Times New Roman" w:hAnsi="Times New Roman" w:cs="Times New Roman"/>
                  <w:sz w:val="24"/>
                  <w:szCs w:val="24"/>
                  <w:lang w:val="en-US"/>
                </w:rPr>
                <w:br/>
                <w:t>Độ phân giải tối thiểu: 4K Ultra HD</w:t>
              </w:r>
              <w:r w:rsidRPr="003B5947">
                <w:rPr>
                  <w:rFonts w:ascii="Times New Roman" w:hAnsi="Times New Roman" w:cs="Times New Roman"/>
                  <w:sz w:val="24"/>
                  <w:szCs w:val="24"/>
                  <w:lang w:val="en-US"/>
                </w:rPr>
                <w:br/>
                <w:t>Zoom: 12x quang học; 3x kỹ thuật số = 36x HD zoom</w:t>
              </w:r>
              <w:r w:rsidRPr="003B5947">
                <w:rPr>
                  <w:rFonts w:ascii="Times New Roman" w:hAnsi="Times New Roman" w:cs="Times New Roman"/>
                  <w:sz w:val="24"/>
                  <w:szCs w:val="24"/>
                  <w:lang w:val="en-US"/>
                </w:rPr>
                <w:br/>
                <w:t>Góc nhìn: DFOV 90°, HFOV 80°, VFOV 50°</w:t>
              </w:r>
              <w:r w:rsidRPr="003B5947">
                <w:rPr>
                  <w:rFonts w:ascii="Times New Roman" w:hAnsi="Times New Roman" w:cs="Times New Roman"/>
                  <w:sz w:val="24"/>
                  <w:szCs w:val="24"/>
                  <w:lang w:val="en-US"/>
                </w:rPr>
                <w:br/>
                <w:t>PTZ (Pan-Tilt-Zoom): Pan ±100°, Tilt +30°/-90°</w:t>
              </w:r>
              <w:r w:rsidRPr="003B5947">
                <w:rPr>
                  <w:rFonts w:ascii="Times New Roman" w:hAnsi="Times New Roman" w:cs="Times New Roman"/>
                  <w:sz w:val="24"/>
                  <w:szCs w:val="24"/>
                  <w:lang w:val="en-US"/>
                </w:rPr>
                <w:br/>
                <w:t>Lấy nét: Tự động (Autofocus)</w:t>
              </w:r>
              <w:r w:rsidRPr="003B5947">
                <w:rPr>
                  <w:rFonts w:ascii="Times New Roman" w:hAnsi="Times New Roman" w:cs="Times New Roman"/>
                  <w:sz w:val="24"/>
                  <w:szCs w:val="24"/>
                  <w:lang w:val="en-US"/>
                </w:rPr>
                <w:br/>
                <w:t>Khẩu độ: F/1.8 – F/3.6</w:t>
              </w:r>
              <w:r w:rsidRPr="003B5947">
                <w:rPr>
                  <w:rFonts w:ascii="Times New Roman" w:hAnsi="Times New Roman" w:cs="Times New Roman"/>
                  <w:sz w:val="24"/>
                  <w:szCs w:val="24"/>
                  <w:lang w:val="en-US"/>
                </w:rPr>
                <w:br/>
                <w:t>Tiêu cự: f = 3.4mm – 40.4mm</w:t>
              </w:r>
              <w:r w:rsidRPr="003B5947">
                <w:rPr>
                  <w:rFonts w:ascii="Times New Roman" w:hAnsi="Times New Roman" w:cs="Times New Roman"/>
                  <w:sz w:val="24"/>
                  <w:szCs w:val="24"/>
                  <w:lang w:val="en-US"/>
                </w:rPr>
                <w:br/>
                <w:t>Cân bằng trắng: Tự động / Thủ công / One-push</w:t>
              </w:r>
              <w:r w:rsidRPr="003B5947">
                <w:rPr>
                  <w:rFonts w:ascii="Times New Roman" w:hAnsi="Times New Roman" w:cs="Times New Roman"/>
                  <w:sz w:val="24"/>
                  <w:szCs w:val="24"/>
                  <w:lang w:val="en-US"/>
                </w:rPr>
                <w:br/>
                <w:t>Phơi sáng: Tự động / Thủ công</w:t>
              </w:r>
              <w:r w:rsidRPr="003B5947">
                <w:rPr>
                  <w:rFonts w:ascii="Times New Roman" w:hAnsi="Times New Roman" w:cs="Times New Roman"/>
                  <w:sz w:val="24"/>
                  <w:szCs w:val="24"/>
                  <w:lang w:val="en-US"/>
                </w:rPr>
                <w:br/>
                <w:t>Tốc độ màn trập: 1/60 – 1/10000 giây</w:t>
              </w:r>
              <w:r w:rsidRPr="003B5947">
                <w:rPr>
                  <w:rFonts w:ascii="Times New Roman" w:hAnsi="Times New Roman" w:cs="Times New Roman"/>
                  <w:sz w:val="24"/>
                  <w:szCs w:val="24"/>
                  <w:lang w:val="en-US"/>
                </w:rPr>
                <w:br/>
                <w:t>Tính năng AI: Auto-Framing (Tự động khung hình)</w:t>
              </w:r>
              <w:r w:rsidRPr="003B5947">
                <w:rPr>
                  <w:rFonts w:ascii="Times New Roman" w:hAnsi="Times New Roman" w:cs="Times New Roman"/>
                  <w:sz w:val="24"/>
                  <w:szCs w:val="24"/>
                  <w:lang w:val="en-US"/>
                </w:rPr>
                <w:br/>
                <w:t>Điều khiển: Remote đi kèm</w:t>
              </w:r>
              <w:r w:rsidRPr="003B5947">
                <w:rPr>
                  <w:rFonts w:ascii="Times New Roman" w:hAnsi="Times New Roman" w:cs="Times New Roman"/>
                  <w:sz w:val="24"/>
                  <w:szCs w:val="24"/>
                  <w:lang w:val="en-US"/>
                </w:rPr>
                <w:br/>
                <w:t>Vị trí đặt trước (Preset): 9 vị trí</w:t>
              </w:r>
              <w:r w:rsidRPr="003B5947">
                <w:rPr>
                  <w:rFonts w:ascii="Times New Roman" w:hAnsi="Times New Roman" w:cs="Times New Roman"/>
                  <w:sz w:val="24"/>
                  <w:szCs w:val="24"/>
                  <w:lang w:val="en-US"/>
                </w:rPr>
                <w:br/>
                <w:t>Cổng kết nối: 1×USB 3.0 Type-B (PC), 1×USB 2.0 Type-A, 1×Ethernet, 1×VCH, 1×HDMI out, 1×Line in/out (3.5mm), 1×DC 48V, 1×khe khóa an ninh, 1×nút reset</w:t>
              </w:r>
              <w:r w:rsidRPr="003B5947">
                <w:rPr>
                  <w:rFonts w:ascii="Times New Roman" w:hAnsi="Times New Roman" w:cs="Times New Roman"/>
                  <w:sz w:val="24"/>
                  <w:szCs w:val="24"/>
                  <w:lang w:val="en-US"/>
                </w:rPr>
                <w:br/>
                <w:t>Nguồn cấp: DC 48V/0.7A hoặc PoE (IEEE 802.3at)</w:t>
              </w:r>
              <w:r w:rsidRPr="003B5947">
                <w:rPr>
                  <w:rFonts w:ascii="Times New Roman" w:hAnsi="Times New Roman" w:cs="Times New Roman"/>
                  <w:sz w:val="24"/>
                  <w:szCs w:val="24"/>
                  <w:lang w:val="en-US"/>
                </w:rPr>
                <w:br/>
                <w:t>2. Loa</w:t>
              </w:r>
            </w:ins>
            <w:r w:rsidR="00AC7EF9" w:rsidRPr="003B5947">
              <w:rPr>
                <w:rFonts w:ascii="Times New Roman" w:hAnsi="Times New Roman" w:cs="Times New Roman"/>
                <w:sz w:val="24"/>
                <w:szCs w:val="24"/>
                <w:lang w:val="en-US"/>
              </w:rPr>
              <w:t xml:space="preserve"> kèm</w:t>
            </w:r>
            <w:ins w:id="4702" w:author="Hoang, Nguyen Ngoc (HO\PLANNING &amp; INVESTMENT)" w:date="2025-11-03T15:47:00Z">
              <w:r w:rsidRPr="003B5947">
                <w:rPr>
                  <w:rFonts w:ascii="Times New Roman" w:hAnsi="Times New Roman" w:cs="Times New Roman"/>
                  <w:sz w:val="24"/>
                  <w:szCs w:val="24"/>
                  <w:lang w:val="en-US"/>
                </w:rPr>
                <w:t xml:space="preserve"> mic trực tuyến:</w:t>
              </w:r>
            </w:ins>
            <w:r w:rsidR="000E5C9A" w:rsidRPr="003B5947">
              <w:rPr>
                <w:rFonts w:ascii="Times New Roman" w:hAnsi="Times New Roman" w:cs="Times New Roman"/>
                <w:sz w:val="24"/>
                <w:szCs w:val="24"/>
                <w:lang w:val="en-US"/>
              </w:rPr>
              <w:t xml:space="preserve"> Số </w:t>
            </w:r>
            <w:r w:rsidR="00450F05" w:rsidRPr="003B5947">
              <w:rPr>
                <w:rFonts w:ascii="Times New Roman" w:hAnsi="Times New Roman" w:cs="Times New Roman"/>
                <w:sz w:val="24"/>
                <w:szCs w:val="24"/>
                <w:lang w:val="en-US"/>
              </w:rPr>
              <w:t>lượng 8 cái</w:t>
            </w:r>
            <w:ins w:id="4703" w:author="Hoang, Nguyen Ngoc (HO\PLANNING &amp; INVESTMENT)" w:date="2025-11-03T15:47:00Z">
              <w:r w:rsidRPr="003B5947">
                <w:rPr>
                  <w:rFonts w:ascii="Times New Roman" w:hAnsi="Times New Roman" w:cs="Times New Roman"/>
                  <w:sz w:val="24"/>
                  <w:szCs w:val="24"/>
                  <w:lang w:val="en-US"/>
                </w:rPr>
                <w:br/>
                <w:t>Kết nối:</w:t>
              </w:r>
              <w:r w:rsidRPr="003B5947">
                <w:rPr>
                  <w:rFonts w:ascii="Times New Roman" w:hAnsi="Times New Roman" w:cs="Times New Roman"/>
                  <w:sz w:val="24"/>
                  <w:szCs w:val="24"/>
                  <w:lang w:val="en-US"/>
                </w:rPr>
                <w:br/>
                <w:t>Kết nối: USB 2.0 &amp; Bluetooth 4.2 (BTLE)</w:t>
              </w:r>
              <w:r w:rsidRPr="003B5947">
                <w:rPr>
                  <w:rFonts w:ascii="Times New Roman" w:hAnsi="Times New Roman" w:cs="Times New Roman"/>
                  <w:sz w:val="24"/>
                  <w:szCs w:val="24"/>
                  <w:lang w:val="en-US"/>
                </w:rPr>
                <w:br/>
                <w:t>Phạm vi không dây: 30 m</w:t>
              </w:r>
              <w:r w:rsidRPr="003B5947">
                <w:rPr>
                  <w:rFonts w:ascii="Times New Roman" w:hAnsi="Times New Roman" w:cs="Times New Roman"/>
                  <w:sz w:val="24"/>
                  <w:szCs w:val="24"/>
                  <w:lang w:val="en-US"/>
                </w:rPr>
                <w:br/>
                <w:t>Số thiết bị kết nối: Cá nhân 8 thiết bị / Chia sẻ 900 thiết bị</w:t>
              </w:r>
              <w:r w:rsidRPr="003B5947">
                <w:rPr>
                  <w:rFonts w:ascii="Times New Roman" w:hAnsi="Times New Roman" w:cs="Times New Roman"/>
                  <w:sz w:val="24"/>
                  <w:szCs w:val="24"/>
                  <w:lang w:val="en-US"/>
                </w:rPr>
                <w:br/>
                <w:t>Hỗ trợ: HSP 1.2, HFP 1.6, A2DP 1.2, AVRCP 1.5</w:t>
              </w:r>
              <w:r w:rsidRPr="003B5947">
                <w:rPr>
                  <w:rFonts w:ascii="Times New Roman" w:hAnsi="Times New Roman" w:cs="Times New Roman"/>
                  <w:sz w:val="24"/>
                  <w:szCs w:val="24"/>
                  <w:lang w:val="en-US"/>
                </w:rPr>
                <w:br/>
                <w:t>Bộ phát Bluetooth đi kèm: có</w:t>
              </w:r>
              <w:r w:rsidRPr="003B5947">
                <w:rPr>
                  <w:rFonts w:ascii="Times New Roman" w:hAnsi="Times New Roman" w:cs="Times New Roman"/>
                  <w:sz w:val="24"/>
                  <w:szCs w:val="24"/>
                  <w:lang w:val="en-US"/>
                </w:rPr>
                <w:br/>
                <w:t>Âm thanh:</w:t>
              </w:r>
              <w:r w:rsidRPr="003B5947">
                <w:rPr>
                  <w:rFonts w:ascii="Times New Roman" w:hAnsi="Times New Roman" w:cs="Times New Roman"/>
                  <w:sz w:val="24"/>
                  <w:szCs w:val="24"/>
                  <w:lang w:val="en-US"/>
                </w:rPr>
                <w:br/>
                <w:t>Công suất cực đại: 10 W</w:t>
              </w:r>
              <w:r w:rsidRPr="003B5947">
                <w:rPr>
                  <w:rFonts w:ascii="Times New Roman" w:hAnsi="Times New Roman" w:cs="Times New Roman"/>
                  <w:sz w:val="24"/>
                  <w:szCs w:val="24"/>
                  <w:lang w:val="en-US"/>
                </w:rPr>
                <w:br/>
                <w:t>Công suất RMS: 2 W</w:t>
              </w:r>
              <w:r w:rsidRPr="003B5947">
                <w:rPr>
                  <w:rFonts w:ascii="Times New Roman" w:hAnsi="Times New Roman" w:cs="Times New Roman"/>
                  <w:sz w:val="24"/>
                  <w:szCs w:val="24"/>
                  <w:lang w:val="en-US"/>
                </w:rPr>
                <w:br/>
                <w:t>Dải tần (Music mode): 150 Hz – 20 kHz</w:t>
              </w:r>
              <w:r w:rsidRPr="003B5947">
                <w:rPr>
                  <w:rFonts w:ascii="Times New Roman" w:hAnsi="Times New Roman" w:cs="Times New Roman"/>
                  <w:sz w:val="24"/>
                  <w:szCs w:val="24"/>
                  <w:lang w:val="en-US"/>
                </w:rPr>
                <w:br/>
                <w:t>Dải tần (Conference mode):</w:t>
              </w:r>
              <w:r w:rsidRPr="003B5947">
                <w:rPr>
                  <w:rFonts w:ascii="Times New Roman" w:hAnsi="Times New Roman" w:cs="Times New Roman"/>
                  <w:sz w:val="24"/>
                  <w:szCs w:val="24"/>
                  <w:lang w:val="en-US"/>
                </w:rPr>
                <w:br/>
                <w:t>• USB: 150 Hz – 20 kHz</w:t>
              </w:r>
              <w:r w:rsidRPr="003B5947">
                <w:rPr>
                  <w:rFonts w:ascii="Times New Roman" w:hAnsi="Times New Roman" w:cs="Times New Roman"/>
                  <w:sz w:val="24"/>
                  <w:szCs w:val="24"/>
                  <w:lang w:val="en-US"/>
                </w:rPr>
                <w:br/>
                <w:t>• Bluetooth: 150 Hz – 7 kHz</w:t>
              </w:r>
              <w:r w:rsidRPr="003B5947">
                <w:rPr>
                  <w:rFonts w:ascii="Times New Roman" w:hAnsi="Times New Roman" w:cs="Times New Roman"/>
                  <w:sz w:val="24"/>
                  <w:szCs w:val="24"/>
                  <w:lang w:val="en-US"/>
                </w:rPr>
                <w:br/>
                <w:t>Micro:</w:t>
              </w:r>
              <w:r w:rsidRPr="003B5947">
                <w:rPr>
                  <w:rFonts w:ascii="Times New Roman" w:hAnsi="Times New Roman" w:cs="Times New Roman"/>
                  <w:sz w:val="24"/>
                  <w:szCs w:val="24"/>
                  <w:lang w:val="en-US"/>
                </w:rPr>
                <w:br/>
                <w:t>Loại: Đa hướng (Omnidirectional)</w:t>
              </w:r>
              <w:r w:rsidRPr="003B5947">
                <w:rPr>
                  <w:rFonts w:ascii="Times New Roman" w:hAnsi="Times New Roman" w:cs="Times New Roman"/>
                  <w:sz w:val="24"/>
                  <w:szCs w:val="24"/>
                  <w:lang w:val="en-US"/>
                </w:rPr>
                <w:br/>
                <w:t>Tỷ lệ S/N: +70 dB</w:t>
              </w:r>
              <w:r w:rsidRPr="003B5947">
                <w:rPr>
                  <w:rFonts w:ascii="Times New Roman" w:hAnsi="Times New Roman" w:cs="Times New Roman"/>
                  <w:sz w:val="24"/>
                  <w:szCs w:val="24"/>
                  <w:lang w:val="en-US"/>
                </w:rPr>
                <w:br/>
                <w:t>Dải tần: 150 Hz – 7 kHz</w:t>
              </w:r>
              <w:r w:rsidRPr="003B5947">
                <w:rPr>
                  <w:rFonts w:ascii="Times New Roman" w:hAnsi="Times New Roman" w:cs="Times New Roman"/>
                  <w:sz w:val="24"/>
                  <w:szCs w:val="24"/>
                  <w:lang w:val="en-US"/>
                </w:rPr>
                <w:br/>
                <w:t>Nguồn &amp; Pin:</w:t>
              </w:r>
              <w:r w:rsidRPr="003B5947">
                <w:rPr>
                  <w:rFonts w:ascii="Times New Roman" w:hAnsi="Times New Roman" w:cs="Times New Roman"/>
                  <w:sz w:val="24"/>
                  <w:szCs w:val="24"/>
                  <w:lang w:val="en-US"/>
                </w:rPr>
                <w:br/>
                <w:t>Thời gian đàm thoại: Tối đa 15 giờ</w:t>
              </w:r>
              <w:r w:rsidRPr="003B5947">
                <w:rPr>
                  <w:rFonts w:ascii="Times New Roman" w:hAnsi="Times New Roman" w:cs="Times New Roman"/>
                  <w:sz w:val="24"/>
                  <w:szCs w:val="24"/>
                  <w:lang w:val="en-US"/>
                </w:rPr>
                <w:br/>
                <w:t>Nguồn sạc: USB 5V / 500 mA</w:t>
              </w:r>
              <w:r w:rsidRPr="003B5947">
                <w:rPr>
                  <w:rFonts w:ascii="Times New Roman" w:hAnsi="Times New Roman" w:cs="Times New Roman"/>
                  <w:sz w:val="24"/>
                  <w:szCs w:val="24"/>
                  <w:lang w:val="en-US"/>
                </w:rPr>
                <w:br/>
                <w:t>Thời gian sạc: 3 giờ</w:t>
              </w:r>
              <w:r w:rsidRPr="003B5947">
                <w:rPr>
                  <w:rFonts w:ascii="Times New Roman" w:hAnsi="Times New Roman" w:cs="Times New Roman"/>
                  <w:sz w:val="24"/>
                  <w:szCs w:val="24"/>
                  <w:lang w:val="en-US"/>
                </w:rPr>
                <w:br/>
                <w:t>Chế độ chờ: 480 ngày</w:t>
              </w:r>
            </w:ins>
          </w:p>
        </w:tc>
        <w:tc>
          <w:tcPr>
            <w:tcW w:w="2024" w:type="dxa"/>
            <w:tcMar>
              <w:top w:w="0" w:type="dxa"/>
              <w:left w:w="45" w:type="dxa"/>
              <w:bottom w:w="0" w:type="dxa"/>
              <w:right w:w="45" w:type="dxa"/>
            </w:tcMar>
            <w:vAlign w:val="center"/>
            <w:hideMark/>
            <w:tcPrChange w:id="4704" w:author="Hoang, Nguyen Ngoc (HO\PLANNING &amp; INVESTMENT)" w:date="2025-11-03T16:13:00Z">
              <w:tcPr>
                <w:tcW w:w="2024" w:type="dxa"/>
                <w:gridSpan w:val="5"/>
                <w:tcMar>
                  <w:top w:w="0" w:type="dxa"/>
                  <w:left w:w="45" w:type="dxa"/>
                  <w:bottom w:w="0" w:type="dxa"/>
                  <w:right w:w="45" w:type="dxa"/>
                </w:tcMar>
                <w:vAlign w:val="center"/>
                <w:hideMark/>
              </w:tcPr>
            </w:tcPrChange>
          </w:tcPr>
          <w:p w14:paraId="29D1CFC3" w14:textId="77777777" w:rsidR="005E409A" w:rsidRPr="003B5947" w:rsidRDefault="005E409A" w:rsidP="006C0CB8">
            <w:pPr>
              <w:contextualSpacing/>
              <w:jc w:val="center"/>
              <w:rPr>
                <w:ins w:id="4705" w:author="Hoang, Nguyen Ngoc (HO\PLANNING &amp; INVESTMENT)" w:date="2025-11-03T15:47:00Z"/>
                <w:rFonts w:ascii="Times New Roman" w:hAnsi="Times New Roman" w:cs="Times New Roman"/>
                <w:sz w:val="24"/>
                <w:szCs w:val="24"/>
                <w:lang w:val="en-US"/>
              </w:rPr>
            </w:pPr>
            <w:ins w:id="4706" w:author="Hoang, Nguyen Ngoc (HO\PLANNING &amp; INVESTMENT)" w:date="2025-11-03T15:47:00Z">
              <w:r w:rsidRPr="003B5947">
                <w:rPr>
                  <w:rFonts w:ascii="Times New Roman" w:hAnsi="Times New Roman" w:cs="Times New Roman"/>
                  <w:sz w:val="24"/>
                  <w:szCs w:val="24"/>
                  <w:lang w:val="en-US"/>
                </w:rPr>
                <w:t>Hãng Yealink/Jabra… (Tương đương hoặc cao hơn)</w:t>
              </w:r>
            </w:ins>
          </w:p>
          <w:p w14:paraId="711C2755" w14:textId="77777777" w:rsidR="005E409A" w:rsidRPr="003B5947" w:rsidRDefault="005E409A" w:rsidP="006C0CB8">
            <w:pPr>
              <w:contextualSpacing/>
              <w:jc w:val="center"/>
              <w:rPr>
                <w:ins w:id="4707"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708" w:author="Hoang, Nguyen Ngoc (HO\PLANNING &amp; INVESTMENT)" w:date="2025-11-03T16:13:00Z">
              <w:tcPr>
                <w:tcW w:w="911" w:type="dxa"/>
                <w:gridSpan w:val="4"/>
                <w:tcMar>
                  <w:top w:w="0" w:type="dxa"/>
                  <w:left w:w="45" w:type="dxa"/>
                  <w:bottom w:w="0" w:type="dxa"/>
                  <w:right w:w="45" w:type="dxa"/>
                </w:tcMar>
                <w:vAlign w:val="center"/>
                <w:hideMark/>
              </w:tcPr>
            </w:tcPrChange>
          </w:tcPr>
          <w:p w14:paraId="601DCA42" w14:textId="77777777" w:rsidR="005E409A" w:rsidRPr="003B5947" w:rsidRDefault="005E409A" w:rsidP="006C0CB8">
            <w:pPr>
              <w:contextualSpacing/>
              <w:jc w:val="center"/>
              <w:rPr>
                <w:ins w:id="4709" w:author="Hoang, Nguyen Ngoc (HO\PLANNING &amp; INVESTMENT)" w:date="2025-11-03T15:47:00Z"/>
                <w:rFonts w:ascii="Times New Roman" w:hAnsi="Times New Roman" w:cs="Times New Roman"/>
                <w:sz w:val="24"/>
                <w:szCs w:val="24"/>
                <w:lang w:val="en-US"/>
              </w:rPr>
            </w:pPr>
            <w:ins w:id="4710"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711" w:author="Hoang, Nguyen Ngoc (HO\PLANNING &amp; INVESTMENT)" w:date="2025-11-03T16:13:00Z">
              <w:tcPr>
                <w:tcW w:w="850" w:type="dxa"/>
                <w:gridSpan w:val="3"/>
                <w:tcMar>
                  <w:top w:w="0" w:type="dxa"/>
                  <w:left w:w="45" w:type="dxa"/>
                  <w:bottom w:w="0" w:type="dxa"/>
                  <w:right w:w="45" w:type="dxa"/>
                </w:tcMar>
                <w:vAlign w:val="center"/>
                <w:hideMark/>
              </w:tcPr>
            </w:tcPrChange>
          </w:tcPr>
          <w:p w14:paraId="71E532D8" w14:textId="77777777" w:rsidR="005E409A" w:rsidRPr="003B5947" w:rsidRDefault="005E409A" w:rsidP="006C0CB8">
            <w:pPr>
              <w:contextualSpacing/>
              <w:jc w:val="center"/>
              <w:rPr>
                <w:ins w:id="4712" w:author="Hoang, Nguyen Ngoc (HO\PLANNING &amp; INVESTMENT)" w:date="2025-11-03T15:47:00Z"/>
                <w:rFonts w:ascii="Times New Roman" w:hAnsi="Times New Roman" w:cs="Times New Roman"/>
                <w:sz w:val="24"/>
                <w:szCs w:val="24"/>
                <w:lang w:val="en-US"/>
              </w:rPr>
            </w:pPr>
            <w:ins w:id="4713"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714" w:author="Hoang, Nguyen Ngoc (HO\PLANNING &amp; INVESTMENT)" w:date="2025-11-03T16:13:00Z">
              <w:tcPr>
                <w:tcW w:w="865" w:type="dxa"/>
                <w:gridSpan w:val="5"/>
                <w:tcMar>
                  <w:top w:w="0" w:type="dxa"/>
                  <w:left w:w="45" w:type="dxa"/>
                  <w:bottom w:w="0" w:type="dxa"/>
                  <w:right w:w="45" w:type="dxa"/>
                </w:tcMar>
                <w:vAlign w:val="center"/>
                <w:hideMark/>
              </w:tcPr>
            </w:tcPrChange>
          </w:tcPr>
          <w:p w14:paraId="00DC85C1" w14:textId="77777777" w:rsidR="005E409A" w:rsidRPr="003B5947" w:rsidRDefault="005E409A" w:rsidP="006C0CB8">
            <w:pPr>
              <w:contextualSpacing/>
              <w:rPr>
                <w:ins w:id="4715"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716" w:author="Hoang, Nguyen Ngoc (HO\PLANNING &amp; INVESTMENT)" w:date="2025-11-03T16:13:00Z">
              <w:tcPr>
                <w:tcW w:w="1148" w:type="dxa"/>
                <w:gridSpan w:val="3"/>
                <w:tcMar>
                  <w:top w:w="0" w:type="dxa"/>
                  <w:left w:w="45" w:type="dxa"/>
                  <w:bottom w:w="0" w:type="dxa"/>
                  <w:right w:w="45" w:type="dxa"/>
                </w:tcMar>
                <w:vAlign w:val="center"/>
                <w:hideMark/>
              </w:tcPr>
            </w:tcPrChange>
          </w:tcPr>
          <w:p w14:paraId="2703E534" w14:textId="77777777" w:rsidR="005E409A" w:rsidRPr="003B5947" w:rsidRDefault="005E409A" w:rsidP="006C0CB8">
            <w:pPr>
              <w:contextualSpacing/>
              <w:rPr>
                <w:ins w:id="4717" w:author="Hoang, Nguyen Ngoc (HO\PLANNING &amp; INVESTMENT)" w:date="2025-11-03T15:47:00Z"/>
                <w:rFonts w:ascii="Times New Roman" w:hAnsi="Times New Roman" w:cs="Times New Roman"/>
                <w:sz w:val="24"/>
                <w:szCs w:val="24"/>
                <w:lang w:val="en-US"/>
              </w:rPr>
            </w:pPr>
          </w:p>
        </w:tc>
      </w:tr>
      <w:tr w:rsidR="005E409A" w:rsidRPr="003B5947" w14:paraId="4AC7A3D3" w14:textId="77777777" w:rsidTr="006D6DD2">
        <w:tblPrEx>
          <w:jc w:val="center"/>
          <w:tblInd w:w="0" w:type="dxa"/>
          <w:tblCellMar>
            <w:left w:w="0" w:type="dxa"/>
            <w:right w:w="0" w:type="dxa"/>
          </w:tblCellMar>
          <w:tblPrExChange w:id="4718"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4719" w:author="Hoang, Nguyen Ngoc (HO\PLANNING &amp; INVESTMENT)" w:date="2025-11-03T15:47:00Z"/>
          <w:trPrChange w:id="4720"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4721" w:author="Hoang, Nguyen Ngoc (HO\PLANNING &amp; INVESTMENT)" w:date="2025-11-03T16:13:00Z">
              <w:tcPr>
                <w:tcW w:w="670" w:type="dxa"/>
                <w:tcMar>
                  <w:top w:w="0" w:type="dxa"/>
                  <w:left w:w="45" w:type="dxa"/>
                  <w:bottom w:w="0" w:type="dxa"/>
                  <w:right w:w="45" w:type="dxa"/>
                </w:tcMar>
                <w:vAlign w:val="center"/>
                <w:hideMark/>
              </w:tcPr>
            </w:tcPrChange>
          </w:tcPr>
          <w:p w14:paraId="5A661A8D" w14:textId="77777777" w:rsidR="005E409A" w:rsidRPr="003B5947" w:rsidRDefault="005E409A" w:rsidP="006C0CB8">
            <w:pPr>
              <w:contextualSpacing/>
              <w:jc w:val="center"/>
              <w:rPr>
                <w:ins w:id="4722" w:author="Hoang, Nguyen Ngoc (HO\PLANNING &amp; INVESTMENT)" w:date="2025-11-03T15:47:00Z"/>
                <w:rFonts w:ascii="Times New Roman" w:hAnsi="Times New Roman" w:cs="Times New Roman"/>
                <w:sz w:val="24"/>
                <w:szCs w:val="24"/>
                <w:lang w:val="en-US"/>
              </w:rPr>
            </w:pPr>
            <w:ins w:id="4723" w:author="Hoang, Nguyen Ngoc (HO\PLANNING &amp; INVESTMENT)" w:date="2025-11-03T15:47:00Z">
              <w:r w:rsidRPr="003B5947">
                <w:rPr>
                  <w:rFonts w:ascii="Times New Roman" w:hAnsi="Times New Roman" w:cs="Times New Roman"/>
                  <w:sz w:val="24"/>
                  <w:szCs w:val="24"/>
                  <w:lang w:val="en-US"/>
                </w:rPr>
                <w:t>1.4</w:t>
              </w:r>
            </w:ins>
          </w:p>
        </w:tc>
        <w:tc>
          <w:tcPr>
            <w:tcW w:w="3675" w:type="dxa"/>
            <w:tcMar>
              <w:top w:w="0" w:type="dxa"/>
              <w:left w:w="45" w:type="dxa"/>
              <w:bottom w:w="0" w:type="dxa"/>
              <w:right w:w="45" w:type="dxa"/>
            </w:tcMar>
            <w:vAlign w:val="center"/>
            <w:hideMark/>
            <w:tcPrChange w:id="4724" w:author="Hoang, Nguyen Ngoc (HO\PLANNING &amp; INVESTMENT)" w:date="2025-11-03T16:13:00Z">
              <w:tcPr>
                <w:tcW w:w="3675" w:type="dxa"/>
                <w:gridSpan w:val="6"/>
                <w:tcMar>
                  <w:top w:w="0" w:type="dxa"/>
                  <w:left w:w="45" w:type="dxa"/>
                  <w:bottom w:w="0" w:type="dxa"/>
                  <w:right w:w="45" w:type="dxa"/>
                </w:tcMar>
                <w:vAlign w:val="center"/>
                <w:hideMark/>
              </w:tcPr>
            </w:tcPrChange>
          </w:tcPr>
          <w:p w14:paraId="1A1583EB" w14:textId="77777777" w:rsidR="005E409A" w:rsidRPr="003B5947" w:rsidRDefault="005E409A" w:rsidP="006C0CB8">
            <w:pPr>
              <w:contextualSpacing/>
              <w:rPr>
                <w:ins w:id="4725" w:author="Hoang, Nguyen Ngoc (HO\PLANNING &amp; INVESTMENT)" w:date="2025-11-03T15:47:00Z"/>
                <w:rFonts w:ascii="Times New Roman" w:hAnsi="Times New Roman" w:cs="Times New Roman"/>
                <w:sz w:val="24"/>
                <w:szCs w:val="24"/>
                <w:lang w:val="en-US"/>
              </w:rPr>
            </w:pPr>
            <w:ins w:id="4726" w:author="Hoang, Nguyen Ngoc (HO\PLANNING &amp; INVESTMENT)" w:date="2025-11-03T15:47:00Z">
              <w:r w:rsidRPr="003B5947">
                <w:rPr>
                  <w:rFonts w:ascii="Times New Roman" w:hAnsi="Times New Roman" w:cs="Times New Roman"/>
                  <w:sz w:val="24"/>
                  <w:szCs w:val="24"/>
                  <w:lang w:val="en-US"/>
                </w:rPr>
                <w:t>Hệ thống âm thanh phòng STEM</w:t>
              </w:r>
            </w:ins>
          </w:p>
        </w:tc>
        <w:tc>
          <w:tcPr>
            <w:tcW w:w="5488" w:type="dxa"/>
            <w:tcMar>
              <w:top w:w="0" w:type="dxa"/>
              <w:left w:w="45" w:type="dxa"/>
              <w:bottom w:w="0" w:type="dxa"/>
              <w:right w:w="45" w:type="dxa"/>
            </w:tcMar>
            <w:vAlign w:val="center"/>
            <w:hideMark/>
            <w:tcPrChange w:id="4727" w:author="Hoang, Nguyen Ngoc (HO\PLANNING &amp; INVESTMENT)" w:date="2025-11-03T16:13:00Z">
              <w:tcPr>
                <w:tcW w:w="5488" w:type="dxa"/>
                <w:gridSpan w:val="4"/>
                <w:tcMar>
                  <w:top w:w="0" w:type="dxa"/>
                  <w:left w:w="45" w:type="dxa"/>
                  <w:bottom w:w="0" w:type="dxa"/>
                  <w:right w:w="45" w:type="dxa"/>
                </w:tcMar>
                <w:vAlign w:val="center"/>
                <w:hideMark/>
              </w:tcPr>
            </w:tcPrChange>
          </w:tcPr>
          <w:p w14:paraId="4672890A" w14:textId="1CD4482B" w:rsidR="005E409A" w:rsidRPr="003B5947" w:rsidRDefault="005E409A" w:rsidP="006C0CB8">
            <w:pPr>
              <w:contextualSpacing/>
              <w:rPr>
                <w:ins w:id="4728" w:author="Hoang, Nguyen Ngoc (HO\PLANNING &amp; INVESTMENT)" w:date="2025-11-03T15:47:00Z"/>
                <w:rFonts w:ascii="Times New Roman" w:hAnsi="Times New Roman" w:cs="Times New Roman"/>
                <w:sz w:val="24"/>
                <w:szCs w:val="24"/>
                <w:lang w:val="en-US"/>
              </w:rPr>
            </w:pPr>
            <w:ins w:id="4729" w:author="Hoang, Nguyen Ngoc (HO\PLANNING &amp; INVESTMENT)" w:date="2025-11-03T15:47:00Z">
              <w:r w:rsidRPr="003B5947">
                <w:rPr>
                  <w:rFonts w:ascii="Times New Roman" w:hAnsi="Times New Roman" w:cs="Times New Roman"/>
                  <w:sz w:val="24"/>
                  <w:szCs w:val="24"/>
                  <w:lang w:val="en-US"/>
                </w:rPr>
                <w:t>1. Bộ khuyếch đại công suất:</w:t>
              </w:r>
            </w:ins>
            <w:r w:rsidR="00AD2C08" w:rsidRPr="003B5947">
              <w:rPr>
                <w:rFonts w:ascii="Times New Roman" w:hAnsi="Times New Roman" w:cs="Times New Roman"/>
                <w:sz w:val="24"/>
                <w:szCs w:val="24"/>
                <w:lang w:val="en-US"/>
              </w:rPr>
              <w:t xml:space="preserve"> Số lượng 1</w:t>
            </w:r>
            <w:ins w:id="4730" w:author="Hoang, Nguyen Ngoc (HO\PLANNING &amp; INVESTMENT)" w:date="2025-11-03T15:47:00Z">
              <w:r w:rsidRPr="003B5947">
                <w:rPr>
                  <w:rFonts w:ascii="Times New Roman" w:hAnsi="Times New Roman" w:cs="Times New Roman"/>
                  <w:sz w:val="24"/>
                  <w:szCs w:val="24"/>
                  <w:lang w:val="en-US"/>
                </w:rPr>
                <w:br/>
                <w:t>Hỗ trợ điều chỉnh âm lượng 6 vùng độc lập.</w:t>
              </w:r>
              <w:r w:rsidRPr="003B5947">
                <w:rPr>
                  <w:rFonts w:ascii="Times New Roman" w:hAnsi="Times New Roman" w:cs="Times New Roman"/>
                  <w:sz w:val="24"/>
                  <w:szCs w:val="24"/>
                  <w:lang w:val="en-US"/>
                </w:rPr>
                <w:br/>
                <w:t>Tích hợp bộ phát nhạc MP3, hỗ trợ giải mã kép MP3 và WMA, có cổng USB với khả năng đọc dữ liệu mạnh mẽ.</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Hỗ trợ phát các định dạng âm thanh MP3, WMA, WAV và các định dạng phổ biến khác.</w:t>
              </w:r>
              <w:r w:rsidRPr="003B5947">
                <w:rPr>
                  <w:rFonts w:ascii="Times New Roman" w:hAnsi="Times New Roman" w:cs="Times New Roman"/>
                  <w:sz w:val="24"/>
                  <w:szCs w:val="24"/>
                  <w:lang w:val="en-US"/>
                </w:rPr>
                <w:br/>
                <w:t>Tích hợp kết nối Bluetooth, cho phép phát nhạc trực tiếp từ điện thoại di động.</w:t>
              </w:r>
              <w:r w:rsidRPr="003B5947">
                <w:rPr>
                  <w:rFonts w:ascii="Times New Roman" w:hAnsi="Times New Roman" w:cs="Times New Roman"/>
                  <w:sz w:val="24"/>
                  <w:szCs w:val="24"/>
                  <w:lang w:val="en-US"/>
                </w:rPr>
                <w:br/>
                <w:t>Tích hợp bộ thu sóng FM, cho phép nghe radio trực tiếp.</w:t>
              </w:r>
              <w:r w:rsidRPr="003B5947">
                <w:rPr>
                  <w:rFonts w:ascii="Times New Roman" w:hAnsi="Times New Roman" w:cs="Times New Roman"/>
                  <w:sz w:val="24"/>
                  <w:szCs w:val="24"/>
                  <w:lang w:val="en-US"/>
                </w:rPr>
                <w:br/>
                <w:t>Hỗ trợ 4 chế độ phát nhạc MP3: phát ngẫu nhiên, lặp 1 bài, lặp thư mục và lặp tất cả.</w:t>
              </w:r>
              <w:r w:rsidRPr="003B5947">
                <w:rPr>
                  <w:rFonts w:ascii="Times New Roman" w:hAnsi="Times New Roman" w:cs="Times New Roman"/>
                  <w:sz w:val="24"/>
                  <w:szCs w:val="24"/>
                  <w:lang w:val="en-US"/>
                </w:rPr>
                <w:br/>
                <w:t>Cung cấp 5 chế độ hiệu ứng âm thanh để phù hợp với sở thích nghe của từng nhóm người dùng khác nhau.</w:t>
              </w:r>
              <w:r w:rsidRPr="003B5947">
                <w:rPr>
                  <w:rFonts w:ascii="Times New Roman" w:hAnsi="Times New Roman" w:cs="Times New Roman"/>
                  <w:sz w:val="24"/>
                  <w:szCs w:val="24"/>
                  <w:lang w:val="en-US"/>
                </w:rPr>
                <w:br/>
                <w:t>Hỗ trợ hiển thị tên bài hát bằng tiếng Trung / tiếng Anh, cùng với thời lượng và thời gian phát nhạc.</w:t>
              </w:r>
              <w:r w:rsidRPr="003B5947">
                <w:rPr>
                  <w:rFonts w:ascii="Times New Roman" w:hAnsi="Times New Roman" w:cs="Times New Roman"/>
                  <w:sz w:val="24"/>
                  <w:szCs w:val="24"/>
                  <w:lang w:val="en-US"/>
                </w:rPr>
                <w:br/>
                <w:t>Có hiển thị phổ động (Dynamic Spectrum Display) với thiết kế sinh động và hiện đại.</w:t>
              </w:r>
              <w:r w:rsidRPr="003B5947">
                <w:rPr>
                  <w:rFonts w:ascii="Times New Roman" w:hAnsi="Times New Roman" w:cs="Times New Roman"/>
                  <w:sz w:val="24"/>
                  <w:szCs w:val="24"/>
                  <w:lang w:val="en-US"/>
                </w:rPr>
                <w:br/>
                <w:t>Tích hợp chuông báo (Chime) và tín hiệu cảnh báo (Alarm).</w:t>
              </w:r>
              <w:r w:rsidRPr="003B5947">
                <w:rPr>
                  <w:rFonts w:ascii="Times New Roman" w:hAnsi="Times New Roman" w:cs="Times New Roman"/>
                  <w:sz w:val="24"/>
                  <w:szCs w:val="24"/>
                  <w:lang w:val="en-US"/>
                </w:rPr>
                <w:br/>
                <w:t>Trang bị 2 ngõ vào micro, 2 ngõ vào line, và 1 ngõ ra phụ (AUX Out).</w:t>
              </w:r>
              <w:r w:rsidRPr="003B5947">
                <w:rPr>
                  <w:rFonts w:ascii="Times New Roman" w:hAnsi="Times New Roman" w:cs="Times New Roman"/>
                  <w:sz w:val="24"/>
                  <w:szCs w:val="24"/>
                  <w:lang w:val="en-US"/>
                </w:rPr>
                <w:br/>
                <w:t>Micro 1 có ưu tiên (Priority MIC1), tự động tắt các tín hiệu khác khi kích hoạt.</w:t>
              </w:r>
              <w:r w:rsidRPr="003B5947">
                <w:rPr>
                  <w:rFonts w:ascii="Times New Roman" w:hAnsi="Times New Roman" w:cs="Times New Roman"/>
                  <w:sz w:val="24"/>
                  <w:szCs w:val="24"/>
                  <w:lang w:val="en-US"/>
                </w:rPr>
                <w:br/>
                <w:t>Có đèn báo nguồn, tín hiệu và giới hạn đỉnh (Power / Signal / Peak).</w:t>
              </w:r>
              <w:r w:rsidRPr="003B5947">
                <w:rPr>
                  <w:rFonts w:ascii="Times New Roman" w:hAnsi="Times New Roman" w:cs="Times New Roman"/>
                  <w:sz w:val="24"/>
                  <w:szCs w:val="24"/>
                  <w:lang w:val="en-US"/>
                </w:rPr>
                <w:br/>
                <w:t>Điều chỉnh âm lượng độc lập cho các ngõ vào micro, line, và điều chỉnh âm lượng tổng (Master Volume).</w:t>
              </w:r>
              <w:r w:rsidRPr="003B5947">
                <w:rPr>
                  <w:rFonts w:ascii="Times New Roman" w:hAnsi="Times New Roman" w:cs="Times New Roman"/>
                  <w:sz w:val="24"/>
                  <w:szCs w:val="24"/>
                  <w:lang w:val="en-US"/>
                </w:rPr>
                <w:br/>
                <w:t>Hỗ trợ điều chỉnh âm trầm (Bass) và âm cao (Treble).</w:t>
              </w:r>
              <w:r w:rsidRPr="003B5947">
                <w:rPr>
                  <w:rFonts w:ascii="Times New Roman" w:hAnsi="Times New Roman" w:cs="Times New Roman"/>
                  <w:sz w:val="24"/>
                  <w:szCs w:val="24"/>
                  <w:lang w:val="en-US"/>
                </w:rPr>
                <w:br/>
                <w:t>Ngõ ra đường (Line Output) 600Ω / 1V (0dB)</w:t>
              </w:r>
              <w:r w:rsidRPr="003B5947">
                <w:rPr>
                  <w:rFonts w:ascii="Times New Roman" w:hAnsi="Times New Roman" w:cs="Times New Roman"/>
                  <w:sz w:val="24"/>
                  <w:szCs w:val="24"/>
                  <w:lang w:val="en-US"/>
                </w:rPr>
                <w:br/>
                <w:t>Ngõ vào (Input) MIC1, 2, 3 / 600Ω, 2.0mV (-54dB), không cân bằng; AUX1, 2 / 10KΩ, 250mV (-10dB), không cân bằng</w:t>
              </w:r>
              <w:r w:rsidRPr="003B5947">
                <w:rPr>
                  <w:rFonts w:ascii="Times New Roman" w:hAnsi="Times New Roman" w:cs="Times New Roman"/>
                  <w:sz w:val="24"/>
                  <w:szCs w:val="24"/>
                  <w:lang w:val="en-US"/>
                </w:rPr>
                <w:br/>
                <w:t>Ngõ ra (Output Method) Ngõ ra điện áp không đổi 70V, 100V; ngõ ra trở kháng không đổi 4–16Ω</w:t>
              </w:r>
              <w:r w:rsidRPr="003B5947">
                <w:rPr>
                  <w:rFonts w:ascii="Times New Roman" w:hAnsi="Times New Roman" w:cs="Times New Roman"/>
                  <w:sz w:val="24"/>
                  <w:szCs w:val="24"/>
                  <w:lang w:val="en-US"/>
                </w:rPr>
                <w:br/>
                <w:t>Đáp tuyến tần số (Frequency Response) 20Hz – 20KHz</w:t>
              </w:r>
              <w:r w:rsidRPr="003B5947">
                <w:rPr>
                  <w:rFonts w:ascii="Times New Roman" w:hAnsi="Times New Roman" w:cs="Times New Roman"/>
                  <w:sz w:val="24"/>
                  <w:szCs w:val="24"/>
                  <w:lang w:val="en-US"/>
                </w:rPr>
                <w:br/>
                <w:t>Độ méo hài (Harmonic Distortion) ≤0.1% @ 1KHz</w:t>
              </w:r>
              <w:r w:rsidRPr="003B5947">
                <w:rPr>
                  <w:rFonts w:ascii="Times New Roman" w:hAnsi="Times New Roman" w:cs="Times New Roman"/>
                  <w:sz w:val="24"/>
                  <w:szCs w:val="24"/>
                  <w:lang w:val="en-US"/>
                </w:rPr>
                <w:br/>
                <w:t>Tỷ lệ tín hiệu/nhiễu (Signal-to-Noise Ratio) &gt;75dB</w:t>
              </w:r>
              <w:r w:rsidRPr="003B5947">
                <w:rPr>
                  <w:rFonts w:ascii="Times New Roman" w:hAnsi="Times New Roman" w:cs="Times New Roman"/>
                  <w:sz w:val="24"/>
                  <w:szCs w:val="24"/>
                  <w:lang w:val="en-US"/>
                </w:rPr>
                <w:br/>
                <w:t>Điều chỉnh âm sắc (Tone Adjustment) Bass ±10dB tại 100Hz; Treble ±10dB tại 10KHz</w:t>
              </w:r>
              <w:r w:rsidRPr="003B5947">
                <w:rPr>
                  <w:rFonts w:ascii="Times New Roman" w:hAnsi="Times New Roman" w:cs="Times New Roman"/>
                  <w:sz w:val="24"/>
                  <w:szCs w:val="24"/>
                  <w:lang w:val="en-US"/>
                </w:rPr>
                <w:br/>
                <w:t>Ngắt âm (Mute) MIC1, chuông báo, âm cảnh báo</w:t>
              </w:r>
              <w:r w:rsidRPr="003B5947">
                <w:rPr>
                  <w:rFonts w:ascii="Times New Roman" w:hAnsi="Times New Roman" w:cs="Times New Roman"/>
                  <w:sz w:val="24"/>
                  <w:szCs w:val="24"/>
                  <w:lang w:val="en-US"/>
                </w:rPr>
                <w:br/>
                <w:t>Công suất định mức (Rated Output) 240W</w:t>
              </w:r>
              <w:r w:rsidRPr="003B5947">
                <w:rPr>
                  <w:rFonts w:ascii="Times New Roman" w:hAnsi="Times New Roman" w:cs="Times New Roman"/>
                  <w:sz w:val="24"/>
                  <w:szCs w:val="24"/>
                  <w:lang w:val="en-US"/>
                </w:rPr>
                <w:br/>
                <w:t>Công suất tiêu thụ (Power Consumption) 360W</w:t>
              </w:r>
              <w:r w:rsidRPr="003B5947">
                <w:rPr>
                  <w:rFonts w:ascii="Times New Roman" w:hAnsi="Times New Roman" w:cs="Times New Roman"/>
                  <w:sz w:val="24"/>
                  <w:szCs w:val="24"/>
                  <w:lang w:val="en-US"/>
                </w:rPr>
                <w:br/>
                <w:t>Nguồn điện (Voltage) AC 220V / 50Hz</w:t>
              </w:r>
              <w:r w:rsidRPr="003B5947">
                <w:rPr>
                  <w:rFonts w:ascii="Times New Roman" w:hAnsi="Times New Roman" w:cs="Times New Roman"/>
                  <w:sz w:val="24"/>
                  <w:szCs w:val="24"/>
                  <w:lang w:val="en-US"/>
                </w:rPr>
                <w:br/>
                <w:t>2. Bộ micro cầm tay không dây</w:t>
              </w:r>
            </w:ins>
            <w:r w:rsidR="00AF2AD3" w:rsidRPr="003B5947">
              <w:rPr>
                <w:rFonts w:ascii="Times New Roman" w:hAnsi="Times New Roman" w:cs="Times New Roman"/>
                <w:sz w:val="24"/>
                <w:szCs w:val="24"/>
                <w:lang w:val="en-US"/>
              </w:rPr>
              <w:t xml:space="preserve">: Số lượng </w:t>
            </w:r>
            <w:r w:rsidR="00523A0F" w:rsidRPr="003B5947">
              <w:rPr>
                <w:rFonts w:ascii="Times New Roman" w:hAnsi="Times New Roman" w:cs="Times New Roman"/>
                <w:sz w:val="24"/>
                <w:szCs w:val="24"/>
                <w:lang w:val="en-US"/>
              </w:rPr>
              <w:t>2 micro</w:t>
            </w:r>
            <w:ins w:id="4731" w:author="Hoang, Nguyen Ngoc (HO\PLANNING &amp; INVESTMENT)" w:date="2025-11-03T15:47:00Z">
              <w:r w:rsidRPr="003B5947">
                <w:rPr>
                  <w:rFonts w:ascii="Times New Roman" w:hAnsi="Times New Roman" w:cs="Times New Roman"/>
                  <w:sz w:val="24"/>
                  <w:szCs w:val="24"/>
                  <w:lang w:val="en-US"/>
                </w:rPr>
                <w:br/>
                <w:t>Màn hình LCD độ sáng cao hiển thị động tín hiệu hệ thống, âm lượng, kênh và tần số.</w:t>
              </w:r>
              <w:r w:rsidRPr="003B5947">
                <w:rPr>
                  <w:rFonts w:ascii="Times New Roman" w:hAnsi="Times New Roman" w:cs="Times New Roman"/>
                  <w:sz w:val="24"/>
                  <w:szCs w:val="24"/>
                  <w:lang w:val="en-US"/>
                </w:rPr>
                <w:br/>
                <w:t>Kiến trúc mạch âm thanh mới, tự động dò và khóa kênh tần số không nhiễu.</w:t>
              </w:r>
              <w:r w:rsidRPr="003B5947">
                <w:rPr>
                  <w:rFonts w:ascii="Times New Roman" w:hAnsi="Times New Roman" w:cs="Times New Roman"/>
                  <w:sz w:val="24"/>
                  <w:szCs w:val="24"/>
                  <w:lang w:val="en-US"/>
                </w:rPr>
                <w:br/>
                <w:t>Công nghệ Pilot kỹ thuật số giúp loại bỏ nhiễu tần số giữa nhiều hệ thống.</w:t>
              </w:r>
              <w:r w:rsidRPr="003B5947">
                <w:rPr>
                  <w:rFonts w:ascii="Times New Roman" w:hAnsi="Times New Roman" w:cs="Times New Roman"/>
                  <w:sz w:val="24"/>
                  <w:szCs w:val="24"/>
                  <w:lang w:val="en-US"/>
                </w:rPr>
                <w:br/>
                <w:t xml:space="preserve">Mạch triệt hồi âm, thiết kế tần số kép siêu dị hướng giúp </w:t>
              </w:r>
              <w:r w:rsidRPr="003B5947">
                <w:rPr>
                  <w:rFonts w:ascii="Times New Roman" w:hAnsi="Times New Roman" w:cs="Times New Roman"/>
                  <w:sz w:val="24"/>
                  <w:szCs w:val="24"/>
                  <w:lang w:val="en-US"/>
                </w:rPr>
                <w:lastRenderedPageBreak/>
                <w:t>tăng độ nhạy thu.</w:t>
              </w:r>
              <w:r w:rsidRPr="003B5947">
                <w:rPr>
                  <w:rFonts w:ascii="Times New Roman" w:hAnsi="Times New Roman" w:cs="Times New Roman"/>
                  <w:sz w:val="24"/>
                  <w:szCs w:val="24"/>
                  <w:lang w:val="en-US"/>
                </w:rPr>
                <w:br/>
                <w:t>Bộ lọc nhiều tầng chống nhiễu RF hiệu quả cao.</w:t>
              </w:r>
              <w:r w:rsidRPr="003B5947">
                <w:rPr>
                  <w:rFonts w:ascii="Times New Roman" w:hAnsi="Times New Roman" w:cs="Times New Roman"/>
                  <w:sz w:val="24"/>
                  <w:szCs w:val="24"/>
                  <w:lang w:val="en-US"/>
                </w:rPr>
                <w:br/>
                <w:t>Mạch lọc IF kép (110 MHz và 10.7 MHz) với bộ lọc gốm ba tầng.</w:t>
              </w:r>
              <w:r w:rsidRPr="003B5947">
                <w:rPr>
                  <w:rFonts w:ascii="Times New Roman" w:hAnsi="Times New Roman" w:cs="Times New Roman"/>
                  <w:sz w:val="24"/>
                  <w:szCs w:val="24"/>
                  <w:lang w:val="en-US"/>
                </w:rPr>
                <w:br/>
                <w:t>Có thể điều chỉnh công suất phát và ngưỡng noise gate.</w:t>
              </w:r>
              <w:r w:rsidRPr="003B5947">
                <w:rPr>
                  <w:rFonts w:ascii="Times New Roman" w:hAnsi="Times New Roman" w:cs="Times New Roman"/>
                  <w:sz w:val="24"/>
                  <w:szCs w:val="24"/>
                  <w:lang w:val="en-US"/>
                </w:rPr>
                <w:br/>
                <w:t>Phạm vi hoạt động hiệu quả: tới 60 mét.</w:t>
              </w:r>
              <w:r w:rsidRPr="003B5947">
                <w:rPr>
                  <w:rFonts w:ascii="Times New Roman" w:hAnsi="Times New Roman" w:cs="Times New Roman"/>
                  <w:sz w:val="24"/>
                  <w:szCs w:val="24"/>
                  <w:lang w:val="en-US"/>
                </w:rPr>
                <w:br/>
                <w:t>Tương thích với micro cài ve và micro hội nghị để bàn.</w:t>
              </w:r>
              <w:r w:rsidRPr="003B5947">
                <w:rPr>
                  <w:rFonts w:ascii="Times New Roman" w:hAnsi="Times New Roman" w:cs="Times New Roman"/>
                  <w:sz w:val="24"/>
                  <w:szCs w:val="24"/>
                  <w:lang w:val="en-US"/>
                </w:rPr>
                <w:br/>
                <w:t>Nguồn cấp: DC 12V ngoài.</w:t>
              </w:r>
              <w:r w:rsidRPr="003B5947">
                <w:rPr>
                  <w:rFonts w:ascii="Times New Roman" w:hAnsi="Times New Roman" w:cs="Times New Roman"/>
                  <w:sz w:val="24"/>
                  <w:szCs w:val="24"/>
                  <w:lang w:val="en-US"/>
                </w:rPr>
                <w:br/>
                <w:t>Micro sử dụng 2 pin AA, thời gian hoạt động &gt; 4 giờ (30 mW) hoặc &gt; 8 giờ (3 mW).</w:t>
              </w:r>
              <w:r w:rsidRPr="003B5947">
                <w:rPr>
                  <w:rFonts w:ascii="Times New Roman" w:hAnsi="Times New Roman" w:cs="Times New Roman"/>
                  <w:sz w:val="24"/>
                  <w:szCs w:val="24"/>
                  <w:lang w:val="en-US"/>
                </w:rPr>
                <w:br/>
                <w:t>Thông số kỹ thuật:</w:t>
              </w:r>
              <w:r w:rsidRPr="003B5947">
                <w:rPr>
                  <w:rFonts w:ascii="Times New Roman" w:hAnsi="Times New Roman" w:cs="Times New Roman"/>
                  <w:sz w:val="24"/>
                  <w:szCs w:val="24"/>
                  <w:lang w:val="en-US"/>
                </w:rPr>
                <w:br/>
                <w:t>Loại thu: Siêu dị hướng hai tầng (Dual conversion superheterodyne)</w:t>
              </w:r>
              <w:r w:rsidRPr="003B5947">
                <w:rPr>
                  <w:rFonts w:ascii="Times New Roman" w:hAnsi="Times New Roman" w:cs="Times New Roman"/>
                  <w:sz w:val="24"/>
                  <w:szCs w:val="24"/>
                  <w:lang w:val="en-US"/>
                </w:rPr>
                <w:br/>
                <w:t>Trung tần: IF1 = 110 MHz, IF2 = 10.7 MHz</w:t>
              </w:r>
              <w:r w:rsidRPr="003B5947">
                <w:rPr>
                  <w:rFonts w:ascii="Times New Roman" w:hAnsi="Times New Roman" w:cs="Times New Roman"/>
                  <w:sz w:val="24"/>
                  <w:szCs w:val="24"/>
                  <w:lang w:val="en-US"/>
                </w:rPr>
                <w:br/>
                <w:t>Độ nhạy: 12 dBμV (80 dB S/N)</w:t>
              </w:r>
              <w:r w:rsidRPr="003B5947">
                <w:rPr>
                  <w:rFonts w:ascii="Times New Roman" w:hAnsi="Times New Roman" w:cs="Times New Roman"/>
                  <w:sz w:val="24"/>
                  <w:szCs w:val="24"/>
                  <w:lang w:val="en-US"/>
                </w:rPr>
                <w:br/>
                <w:t>Điều chỉnh độ nhạy: 12–32 dBμV</w:t>
              </w:r>
              <w:r w:rsidRPr="003B5947">
                <w:rPr>
                  <w:rFonts w:ascii="Times New Roman" w:hAnsi="Times New Roman" w:cs="Times New Roman"/>
                  <w:sz w:val="24"/>
                  <w:szCs w:val="24"/>
                  <w:lang w:val="en-US"/>
                </w:rPr>
                <w:br/>
                <w:t>Độ triệt nhiễu xuyên: &gt;75 dB</w:t>
              </w:r>
              <w:r w:rsidRPr="003B5947">
                <w:rPr>
                  <w:rFonts w:ascii="Times New Roman" w:hAnsi="Times New Roman" w:cs="Times New Roman"/>
                  <w:sz w:val="24"/>
                  <w:szCs w:val="24"/>
                  <w:lang w:val="en-US"/>
                </w:rPr>
                <w:br/>
                <w:t>Mức đầu ra tối đa: +10 dBV</w:t>
              </w:r>
              <w:r w:rsidRPr="003B5947">
                <w:rPr>
                  <w:rFonts w:ascii="Times New Roman" w:hAnsi="Times New Roman" w:cs="Times New Roman"/>
                  <w:sz w:val="24"/>
                  <w:szCs w:val="24"/>
                  <w:lang w:val="en-US"/>
                </w:rPr>
                <w:br/>
                <w:t>Công suất phát: Cao 30 mW / Thấp 3 mW</w:t>
              </w:r>
              <w:r w:rsidRPr="003B5947">
                <w:rPr>
                  <w:rFonts w:ascii="Times New Roman" w:hAnsi="Times New Roman" w:cs="Times New Roman"/>
                  <w:sz w:val="24"/>
                  <w:szCs w:val="24"/>
                  <w:lang w:val="en-US"/>
                </w:rPr>
                <w:br/>
                <w:t>Nguồn phát: 2 pin AA</w:t>
              </w:r>
              <w:r w:rsidRPr="003B5947">
                <w:rPr>
                  <w:rFonts w:ascii="Times New Roman" w:hAnsi="Times New Roman" w:cs="Times New Roman"/>
                  <w:sz w:val="24"/>
                  <w:szCs w:val="24"/>
                  <w:lang w:val="en-US"/>
                </w:rPr>
                <w:br/>
                <w:t>3. Loa treo tường</w:t>
              </w:r>
            </w:ins>
            <w:r w:rsidR="00AC12D8" w:rsidRPr="003B5947">
              <w:rPr>
                <w:rFonts w:ascii="Times New Roman" w:hAnsi="Times New Roman" w:cs="Times New Roman"/>
                <w:sz w:val="24"/>
                <w:szCs w:val="24"/>
                <w:lang w:val="en-US"/>
              </w:rPr>
              <w:t>: Số lượng 2 cái</w:t>
            </w:r>
            <w:ins w:id="4732" w:author="Hoang, Nguyen Ngoc (HO\PLANNING &amp; INVESTMENT)" w:date="2025-11-03T15:47:00Z">
              <w:r w:rsidRPr="003B5947">
                <w:rPr>
                  <w:rFonts w:ascii="Times New Roman" w:hAnsi="Times New Roman" w:cs="Times New Roman"/>
                  <w:sz w:val="24"/>
                  <w:szCs w:val="24"/>
                  <w:lang w:val="en-US"/>
                </w:rPr>
                <w:br/>
                <w:t>Công suất định mức/tối đa: 30W / 60W</w:t>
              </w:r>
              <w:r w:rsidRPr="003B5947">
                <w:rPr>
                  <w:rFonts w:ascii="Times New Roman" w:hAnsi="Times New Roman" w:cs="Times New Roman"/>
                  <w:sz w:val="24"/>
                  <w:szCs w:val="24"/>
                  <w:lang w:val="en-US"/>
                </w:rPr>
                <w:br/>
                <w:t>Điện áp đầu vào: 100V / 8Ω</w:t>
              </w:r>
              <w:r w:rsidRPr="003B5947">
                <w:rPr>
                  <w:rFonts w:ascii="Times New Roman" w:hAnsi="Times New Roman" w:cs="Times New Roman"/>
                  <w:sz w:val="24"/>
                  <w:szCs w:val="24"/>
                  <w:lang w:val="en-US"/>
                </w:rPr>
                <w:br/>
                <w:t>Độ nhạy: 89 dB</w:t>
              </w:r>
              <w:r w:rsidRPr="003B5947">
                <w:rPr>
                  <w:rFonts w:ascii="Times New Roman" w:hAnsi="Times New Roman" w:cs="Times New Roman"/>
                  <w:sz w:val="24"/>
                  <w:szCs w:val="24"/>
                  <w:lang w:val="en-US"/>
                </w:rPr>
                <w:br/>
                <w:t>Dải tần: 75 – 20.000 Hz</w:t>
              </w:r>
            </w:ins>
          </w:p>
        </w:tc>
        <w:tc>
          <w:tcPr>
            <w:tcW w:w="2024" w:type="dxa"/>
            <w:tcMar>
              <w:top w:w="0" w:type="dxa"/>
              <w:left w:w="45" w:type="dxa"/>
              <w:bottom w:w="0" w:type="dxa"/>
              <w:right w:w="45" w:type="dxa"/>
            </w:tcMar>
            <w:vAlign w:val="center"/>
            <w:hideMark/>
            <w:tcPrChange w:id="4733" w:author="Hoang, Nguyen Ngoc (HO\PLANNING &amp; INVESTMENT)" w:date="2025-11-03T16:13:00Z">
              <w:tcPr>
                <w:tcW w:w="2024" w:type="dxa"/>
                <w:gridSpan w:val="5"/>
                <w:tcMar>
                  <w:top w:w="0" w:type="dxa"/>
                  <w:left w:w="45" w:type="dxa"/>
                  <w:bottom w:w="0" w:type="dxa"/>
                  <w:right w:w="45" w:type="dxa"/>
                </w:tcMar>
                <w:vAlign w:val="center"/>
                <w:hideMark/>
              </w:tcPr>
            </w:tcPrChange>
          </w:tcPr>
          <w:p w14:paraId="33002717" w14:textId="77777777" w:rsidR="005E409A" w:rsidRPr="003B5947" w:rsidRDefault="005E409A" w:rsidP="006C0CB8">
            <w:pPr>
              <w:contextualSpacing/>
              <w:jc w:val="center"/>
              <w:rPr>
                <w:ins w:id="4734" w:author="Hoang, Nguyen Ngoc (HO\PLANNING &amp; INVESTMENT)" w:date="2025-11-03T15:47:00Z"/>
                <w:rFonts w:ascii="Times New Roman" w:hAnsi="Times New Roman" w:cs="Times New Roman"/>
                <w:sz w:val="24"/>
                <w:szCs w:val="24"/>
                <w:lang w:val="en-US"/>
              </w:rPr>
            </w:pPr>
            <w:ins w:id="4735" w:author="Hoang, Nguyen Ngoc (HO\PLANNING &amp; INVESTMENT)" w:date="2025-11-03T15:47:00Z">
              <w:r w:rsidRPr="003B5947">
                <w:rPr>
                  <w:rFonts w:ascii="Times New Roman" w:hAnsi="Times New Roman" w:cs="Times New Roman"/>
                  <w:sz w:val="24"/>
                  <w:szCs w:val="24"/>
                  <w:lang w:val="en-US"/>
                </w:rPr>
                <w:lastRenderedPageBreak/>
                <w:t>Hãng Huain …. (Tương đương hoặc cao hơn)</w:t>
              </w:r>
            </w:ins>
          </w:p>
          <w:p w14:paraId="27E86AC2" w14:textId="77777777" w:rsidR="005E409A" w:rsidRPr="003B5947" w:rsidRDefault="005E409A" w:rsidP="006C0CB8">
            <w:pPr>
              <w:contextualSpacing/>
              <w:jc w:val="center"/>
              <w:rPr>
                <w:ins w:id="4736"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737" w:author="Hoang, Nguyen Ngoc (HO\PLANNING &amp; INVESTMENT)" w:date="2025-11-03T16:13:00Z">
              <w:tcPr>
                <w:tcW w:w="911" w:type="dxa"/>
                <w:gridSpan w:val="4"/>
                <w:tcMar>
                  <w:top w:w="0" w:type="dxa"/>
                  <w:left w:w="45" w:type="dxa"/>
                  <w:bottom w:w="0" w:type="dxa"/>
                  <w:right w:w="45" w:type="dxa"/>
                </w:tcMar>
                <w:vAlign w:val="center"/>
                <w:hideMark/>
              </w:tcPr>
            </w:tcPrChange>
          </w:tcPr>
          <w:p w14:paraId="1A54604E" w14:textId="77777777" w:rsidR="005E409A" w:rsidRPr="003B5947" w:rsidRDefault="005E409A" w:rsidP="006C0CB8">
            <w:pPr>
              <w:contextualSpacing/>
              <w:jc w:val="center"/>
              <w:rPr>
                <w:ins w:id="4738" w:author="Hoang, Nguyen Ngoc (HO\PLANNING &amp; INVESTMENT)" w:date="2025-11-03T15:47:00Z"/>
                <w:rFonts w:ascii="Times New Roman" w:hAnsi="Times New Roman" w:cs="Times New Roman"/>
                <w:sz w:val="24"/>
                <w:szCs w:val="24"/>
                <w:lang w:val="en-US"/>
              </w:rPr>
            </w:pPr>
            <w:ins w:id="4739"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740" w:author="Hoang, Nguyen Ngoc (HO\PLANNING &amp; INVESTMENT)" w:date="2025-11-03T16:13:00Z">
              <w:tcPr>
                <w:tcW w:w="850" w:type="dxa"/>
                <w:gridSpan w:val="3"/>
                <w:tcMar>
                  <w:top w:w="0" w:type="dxa"/>
                  <w:left w:w="45" w:type="dxa"/>
                  <w:bottom w:w="0" w:type="dxa"/>
                  <w:right w:w="45" w:type="dxa"/>
                </w:tcMar>
                <w:vAlign w:val="center"/>
                <w:hideMark/>
              </w:tcPr>
            </w:tcPrChange>
          </w:tcPr>
          <w:p w14:paraId="31FF6348" w14:textId="77777777" w:rsidR="005E409A" w:rsidRPr="003B5947" w:rsidRDefault="005E409A" w:rsidP="006C0CB8">
            <w:pPr>
              <w:contextualSpacing/>
              <w:jc w:val="center"/>
              <w:rPr>
                <w:ins w:id="4741" w:author="Hoang, Nguyen Ngoc (HO\PLANNING &amp; INVESTMENT)" w:date="2025-11-03T15:47:00Z"/>
                <w:rFonts w:ascii="Times New Roman" w:hAnsi="Times New Roman" w:cs="Times New Roman"/>
                <w:sz w:val="24"/>
                <w:szCs w:val="24"/>
                <w:lang w:val="en-US"/>
              </w:rPr>
            </w:pPr>
            <w:ins w:id="4742"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743" w:author="Hoang, Nguyen Ngoc (HO\PLANNING &amp; INVESTMENT)" w:date="2025-11-03T16:13:00Z">
              <w:tcPr>
                <w:tcW w:w="865" w:type="dxa"/>
                <w:gridSpan w:val="5"/>
                <w:tcMar>
                  <w:top w:w="0" w:type="dxa"/>
                  <w:left w:w="45" w:type="dxa"/>
                  <w:bottom w:w="0" w:type="dxa"/>
                  <w:right w:w="45" w:type="dxa"/>
                </w:tcMar>
                <w:vAlign w:val="center"/>
                <w:hideMark/>
              </w:tcPr>
            </w:tcPrChange>
          </w:tcPr>
          <w:p w14:paraId="2D909DEB" w14:textId="77777777" w:rsidR="005E409A" w:rsidRPr="003B5947" w:rsidRDefault="005E409A" w:rsidP="006C0CB8">
            <w:pPr>
              <w:contextualSpacing/>
              <w:rPr>
                <w:ins w:id="474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745" w:author="Hoang, Nguyen Ngoc (HO\PLANNING &amp; INVESTMENT)" w:date="2025-11-03T16:13:00Z">
              <w:tcPr>
                <w:tcW w:w="1148" w:type="dxa"/>
                <w:gridSpan w:val="3"/>
                <w:tcMar>
                  <w:top w:w="0" w:type="dxa"/>
                  <w:left w:w="45" w:type="dxa"/>
                  <w:bottom w:w="0" w:type="dxa"/>
                  <w:right w:w="45" w:type="dxa"/>
                </w:tcMar>
                <w:vAlign w:val="center"/>
                <w:hideMark/>
              </w:tcPr>
            </w:tcPrChange>
          </w:tcPr>
          <w:p w14:paraId="20071544" w14:textId="77777777" w:rsidR="005E409A" w:rsidRPr="003B5947" w:rsidRDefault="005E409A" w:rsidP="006C0CB8">
            <w:pPr>
              <w:contextualSpacing/>
              <w:rPr>
                <w:ins w:id="4746" w:author="Hoang, Nguyen Ngoc (HO\PLANNING &amp; INVESTMENT)" w:date="2025-11-03T15:47:00Z"/>
                <w:rFonts w:ascii="Times New Roman" w:hAnsi="Times New Roman" w:cs="Times New Roman"/>
                <w:sz w:val="24"/>
                <w:szCs w:val="24"/>
                <w:lang w:val="en-US"/>
              </w:rPr>
            </w:pPr>
          </w:p>
        </w:tc>
      </w:tr>
      <w:tr w:rsidR="005E409A" w:rsidRPr="003B5947" w14:paraId="28CE2E83" w14:textId="77777777" w:rsidTr="006D6DD2">
        <w:tblPrEx>
          <w:jc w:val="center"/>
          <w:tblInd w:w="0" w:type="dxa"/>
          <w:tblCellMar>
            <w:left w:w="0" w:type="dxa"/>
            <w:right w:w="0" w:type="dxa"/>
          </w:tblCellMar>
          <w:tblPrExChange w:id="4747" w:author="Hoang, Nguyen Ngoc (HO\PLANNING &amp; INVESTMENT)" w:date="2025-11-03T16:13:00Z">
            <w:tblPrEx>
              <w:tblW w:w="15631" w:type="dxa"/>
              <w:jc w:val="center"/>
              <w:tblInd w:w="0" w:type="dxa"/>
              <w:tblCellMar>
                <w:left w:w="0" w:type="dxa"/>
                <w:right w:w="0" w:type="dxa"/>
              </w:tblCellMar>
            </w:tblPrEx>
          </w:tblPrExChange>
        </w:tblPrEx>
        <w:trPr>
          <w:trHeight w:val="841"/>
          <w:jc w:val="center"/>
          <w:ins w:id="4748" w:author="Hoang, Nguyen Ngoc (HO\PLANNING &amp; INVESTMENT)" w:date="2025-11-03T15:47:00Z"/>
          <w:trPrChange w:id="4749" w:author="Hoang, Nguyen Ngoc (HO\PLANNING &amp; INVESTMENT)" w:date="2025-11-03T16:13:00Z">
            <w:trPr>
              <w:gridBefore w:val="2"/>
              <w:gridAfter w:val="0"/>
              <w:trHeight w:val="841"/>
              <w:jc w:val="center"/>
            </w:trPr>
          </w:trPrChange>
        </w:trPr>
        <w:tc>
          <w:tcPr>
            <w:tcW w:w="670" w:type="dxa"/>
            <w:tcMar>
              <w:top w:w="0" w:type="dxa"/>
              <w:left w:w="45" w:type="dxa"/>
              <w:bottom w:w="0" w:type="dxa"/>
              <w:right w:w="45" w:type="dxa"/>
            </w:tcMar>
            <w:vAlign w:val="center"/>
            <w:hideMark/>
            <w:tcPrChange w:id="4750" w:author="Hoang, Nguyen Ngoc (HO\PLANNING &amp; INVESTMENT)" w:date="2025-11-03T16:13:00Z">
              <w:tcPr>
                <w:tcW w:w="670" w:type="dxa"/>
                <w:tcMar>
                  <w:top w:w="0" w:type="dxa"/>
                  <w:left w:w="45" w:type="dxa"/>
                  <w:bottom w:w="0" w:type="dxa"/>
                  <w:right w:w="45" w:type="dxa"/>
                </w:tcMar>
                <w:vAlign w:val="center"/>
                <w:hideMark/>
              </w:tcPr>
            </w:tcPrChange>
          </w:tcPr>
          <w:p w14:paraId="67E4B27D" w14:textId="77777777" w:rsidR="005E409A" w:rsidRPr="003B5947" w:rsidRDefault="005E409A" w:rsidP="006C0CB8">
            <w:pPr>
              <w:contextualSpacing/>
              <w:jc w:val="center"/>
              <w:rPr>
                <w:ins w:id="4751" w:author="Hoang, Nguyen Ngoc (HO\PLANNING &amp; INVESTMENT)" w:date="2025-11-03T15:47:00Z"/>
                <w:rFonts w:ascii="Times New Roman" w:hAnsi="Times New Roman" w:cs="Times New Roman"/>
                <w:sz w:val="24"/>
                <w:szCs w:val="24"/>
                <w:lang w:val="en-US"/>
              </w:rPr>
            </w:pPr>
            <w:ins w:id="4752" w:author="Hoang, Nguyen Ngoc (HO\PLANNING &amp; INVESTMENT)" w:date="2025-11-03T15:47:00Z">
              <w:r w:rsidRPr="003B5947">
                <w:rPr>
                  <w:rFonts w:ascii="Times New Roman" w:hAnsi="Times New Roman" w:cs="Times New Roman"/>
                  <w:sz w:val="24"/>
                  <w:szCs w:val="24"/>
                  <w:lang w:val="en-US"/>
                </w:rPr>
                <w:lastRenderedPageBreak/>
                <w:t>1.5</w:t>
              </w:r>
            </w:ins>
          </w:p>
        </w:tc>
        <w:tc>
          <w:tcPr>
            <w:tcW w:w="3675" w:type="dxa"/>
            <w:tcMar>
              <w:top w:w="0" w:type="dxa"/>
              <w:left w:w="45" w:type="dxa"/>
              <w:bottom w:w="0" w:type="dxa"/>
              <w:right w:w="45" w:type="dxa"/>
            </w:tcMar>
            <w:vAlign w:val="center"/>
            <w:hideMark/>
            <w:tcPrChange w:id="4753" w:author="Hoang, Nguyen Ngoc (HO\PLANNING &amp; INVESTMENT)" w:date="2025-11-03T16:13:00Z">
              <w:tcPr>
                <w:tcW w:w="3675" w:type="dxa"/>
                <w:gridSpan w:val="6"/>
                <w:tcMar>
                  <w:top w:w="0" w:type="dxa"/>
                  <w:left w:w="45" w:type="dxa"/>
                  <w:bottom w:w="0" w:type="dxa"/>
                  <w:right w:w="45" w:type="dxa"/>
                </w:tcMar>
                <w:vAlign w:val="center"/>
                <w:hideMark/>
              </w:tcPr>
            </w:tcPrChange>
          </w:tcPr>
          <w:p w14:paraId="4BA04146" w14:textId="77777777" w:rsidR="005E409A" w:rsidRPr="003B5947" w:rsidRDefault="005E409A" w:rsidP="006C0CB8">
            <w:pPr>
              <w:contextualSpacing/>
              <w:rPr>
                <w:ins w:id="4754" w:author="Hoang, Nguyen Ngoc (HO\PLANNING &amp; INVESTMENT)" w:date="2025-11-03T15:47:00Z"/>
                <w:rFonts w:ascii="Times New Roman" w:hAnsi="Times New Roman" w:cs="Times New Roman"/>
                <w:sz w:val="24"/>
                <w:szCs w:val="24"/>
                <w:lang w:val="en-US"/>
              </w:rPr>
            </w:pPr>
            <w:ins w:id="4755" w:author="Hoang, Nguyen Ngoc (HO\PLANNING &amp; INVESTMENT)" w:date="2025-11-03T15:47:00Z">
              <w:r w:rsidRPr="003B5947">
                <w:rPr>
                  <w:rFonts w:ascii="Times New Roman" w:hAnsi="Times New Roman" w:cs="Times New Roman"/>
                  <w:sz w:val="24"/>
                  <w:szCs w:val="24"/>
                  <w:lang w:val="en-US"/>
                </w:rPr>
                <w:t>Phần mềm quản lý lớp học STEM</w:t>
              </w:r>
            </w:ins>
          </w:p>
        </w:tc>
        <w:tc>
          <w:tcPr>
            <w:tcW w:w="5488" w:type="dxa"/>
            <w:tcMar>
              <w:top w:w="0" w:type="dxa"/>
              <w:left w:w="45" w:type="dxa"/>
              <w:bottom w:w="0" w:type="dxa"/>
              <w:right w:w="45" w:type="dxa"/>
            </w:tcMar>
            <w:vAlign w:val="center"/>
            <w:hideMark/>
            <w:tcPrChange w:id="4756" w:author="Hoang, Nguyen Ngoc (HO\PLANNING &amp; INVESTMENT)" w:date="2025-11-03T16:13:00Z">
              <w:tcPr>
                <w:tcW w:w="5488" w:type="dxa"/>
                <w:gridSpan w:val="4"/>
                <w:tcMar>
                  <w:top w:w="0" w:type="dxa"/>
                  <w:left w:w="45" w:type="dxa"/>
                  <w:bottom w:w="0" w:type="dxa"/>
                  <w:right w:w="45" w:type="dxa"/>
                </w:tcMar>
                <w:vAlign w:val="center"/>
                <w:hideMark/>
              </w:tcPr>
            </w:tcPrChange>
          </w:tcPr>
          <w:p w14:paraId="5DF4E86E" w14:textId="77777777" w:rsidR="005E409A" w:rsidRPr="003B5947" w:rsidRDefault="005E409A" w:rsidP="006C0CB8">
            <w:pPr>
              <w:contextualSpacing/>
              <w:rPr>
                <w:ins w:id="4757" w:author="Hoang, Nguyen Ngoc (HO\PLANNING &amp; INVESTMENT)" w:date="2025-11-03T15:47:00Z"/>
                <w:rFonts w:ascii="Times New Roman" w:hAnsi="Times New Roman" w:cs="Times New Roman"/>
                <w:sz w:val="24"/>
                <w:szCs w:val="24"/>
                <w:lang w:val="en-US"/>
              </w:rPr>
            </w:pPr>
            <w:ins w:id="4758" w:author="Hoang, Nguyen Ngoc (HO\PLANNING &amp; INVESTMENT)" w:date="2025-11-03T15:47:00Z">
              <w:r w:rsidRPr="003B5947">
                <w:rPr>
                  <w:rFonts w:ascii="Times New Roman" w:hAnsi="Times New Roman" w:cs="Times New Roman"/>
                  <w:sz w:val="24"/>
                  <w:szCs w:val="24"/>
                  <w:lang w:val="en-US"/>
                </w:rPr>
                <w:t>Giảng dạy tương tác</w:t>
              </w:r>
              <w:r w:rsidRPr="003B5947">
                <w:rPr>
                  <w:rFonts w:ascii="Times New Roman" w:hAnsi="Times New Roman" w:cs="Times New Roman"/>
                  <w:sz w:val="24"/>
                  <w:szCs w:val="24"/>
                  <w:lang w:val="en-US"/>
                </w:rPr>
                <w:br/>
                <w:t>Screen Broadcast</w:t>
              </w:r>
              <w:r w:rsidRPr="003B5947">
                <w:rPr>
                  <w:rFonts w:ascii="Times New Roman" w:hAnsi="Times New Roman" w:cs="Times New Roman"/>
                  <w:sz w:val="24"/>
                  <w:szCs w:val="24"/>
                  <w:lang w:val="en-US"/>
                </w:rPr>
                <w:br/>
                <w:t>• Phát màn hình của giáo viên cho các học sinh được chọn.</w:t>
              </w:r>
              <w:r w:rsidRPr="003B5947">
                <w:rPr>
                  <w:rFonts w:ascii="Times New Roman" w:hAnsi="Times New Roman" w:cs="Times New Roman"/>
                  <w:sz w:val="24"/>
                  <w:szCs w:val="24"/>
                  <w:lang w:val="en-US"/>
                </w:rPr>
                <w:br/>
                <w:t>• Phát âm thanh của giáo viên trong khi phát màn hình.</w:t>
              </w:r>
              <w:r w:rsidRPr="003B5947">
                <w:rPr>
                  <w:rFonts w:ascii="Times New Roman" w:hAnsi="Times New Roman" w:cs="Times New Roman"/>
                  <w:sz w:val="24"/>
                  <w:szCs w:val="24"/>
                  <w:lang w:val="en-US"/>
                </w:rPr>
                <w:br/>
                <w:t>• Sử dụng Screen Pen để chú thích phần quan trọng trên màn hình.</w:t>
              </w:r>
              <w:r w:rsidRPr="003B5947">
                <w:rPr>
                  <w:rFonts w:ascii="Times New Roman" w:hAnsi="Times New Roman" w:cs="Times New Roman"/>
                  <w:sz w:val="24"/>
                  <w:szCs w:val="24"/>
                  <w:lang w:val="en-US"/>
                </w:rPr>
                <w:br/>
                <w:t>• Mời học sinh điều khiển máy tính của giáo viên và trình diễn các thao tác.</w:t>
              </w:r>
              <w:r w:rsidRPr="003B5947">
                <w:rPr>
                  <w:rFonts w:ascii="Times New Roman" w:hAnsi="Times New Roman" w:cs="Times New Roman"/>
                  <w:sz w:val="24"/>
                  <w:szCs w:val="24"/>
                  <w:lang w:val="en-US"/>
                </w:rPr>
                <w:br/>
                <w:t>• Ghi lại giọng nói và thao tác trên màn hình của giáo viên.</w:t>
              </w:r>
              <w:r w:rsidRPr="003B5947">
                <w:rPr>
                  <w:rFonts w:ascii="Times New Roman" w:hAnsi="Times New Roman" w:cs="Times New Roman"/>
                  <w:sz w:val="24"/>
                  <w:szCs w:val="24"/>
                  <w:lang w:val="en-US"/>
                </w:rPr>
                <w:br/>
                <w:t>• Chuyển đổi chế độ hiển thị giữa cửa sổ và toàn màn hình của học sinh.</w:t>
              </w:r>
              <w:r w:rsidRPr="003B5947">
                <w:rPr>
                  <w:rFonts w:ascii="Times New Roman" w:hAnsi="Times New Roman" w:cs="Times New Roman"/>
                  <w:sz w:val="24"/>
                  <w:szCs w:val="24"/>
                  <w:lang w:val="en-US"/>
                </w:rPr>
                <w:br/>
                <w:t>• Điều chỉnh các thuộc tính hiển thị của màn hình học sinh</w:t>
              </w:r>
              <w:r w:rsidRPr="003B5947">
                <w:rPr>
                  <w:rFonts w:ascii="Times New Roman" w:hAnsi="Times New Roman" w:cs="Times New Roman"/>
                  <w:sz w:val="24"/>
                  <w:szCs w:val="24"/>
                  <w:lang w:val="en-US"/>
                </w:rPr>
                <w:br/>
                <w:t>Net Movie</w:t>
              </w:r>
              <w:r w:rsidRPr="003B5947">
                <w:rPr>
                  <w:rFonts w:ascii="Times New Roman" w:hAnsi="Times New Roman" w:cs="Times New Roman"/>
                  <w:sz w:val="24"/>
                  <w:szCs w:val="24"/>
                  <w:lang w:val="en-US"/>
                </w:rPr>
                <w:br/>
                <w:t>• Phát tệp phương tiện trên thiết bị của học sinh được chọn.</w:t>
              </w:r>
              <w:r w:rsidRPr="003B5947">
                <w:rPr>
                  <w:rFonts w:ascii="Times New Roman" w:hAnsi="Times New Roman" w:cs="Times New Roman"/>
                  <w:sz w:val="24"/>
                  <w:szCs w:val="24"/>
                  <w:lang w:val="en-US"/>
                </w:rPr>
                <w:br/>
                <w:t>• Hỗ trợ các định dạng file phổ biến.</w:t>
              </w:r>
              <w:r w:rsidRPr="003B5947">
                <w:rPr>
                  <w:rFonts w:ascii="Times New Roman" w:hAnsi="Times New Roman" w:cs="Times New Roman"/>
                  <w:sz w:val="24"/>
                  <w:szCs w:val="24"/>
                  <w:lang w:val="en-US"/>
                </w:rPr>
                <w:br/>
                <w:t>• Hỗ trợ tệp phương tiện 720P và 1080P.</w:t>
              </w:r>
              <w:r w:rsidRPr="003B5947">
                <w:rPr>
                  <w:rFonts w:ascii="Times New Roman" w:hAnsi="Times New Roman" w:cs="Times New Roman"/>
                  <w:sz w:val="24"/>
                  <w:szCs w:val="24"/>
                  <w:lang w:val="en-US"/>
                </w:rPr>
                <w:br/>
                <w:t>• Chuyển đổi chế độ hiển thị giữa cửa sổ và toàn màn hình.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Thêm hoặc xóa tệp khỏi danh sách phát.</w:t>
              </w:r>
              <w:r w:rsidRPr="003B5947">
                <w:rPr>
                  <w:rFonts w:ascii="Times New Roman" w:hAnsi="Times New Roman" w:cs="Times New Roman"/>
                  <w:sz w:val="24"/>
                  <w:szCs w:val="24"/>
                  <w:lang w:val="en-US"/>
                </w:rPr>
                <w:br/>
                <w:t>• Phát tệp theo các chế độ phát lại khác nhau: bình thường, xáo trộn, lặp lại một và lặp lại tất cả.</w:t>
              </w:r>
              <w:r w:rsidRPr="003B5947">
                <w:rPr>
                  <w:rFonts w:ascii="Times New Roman" w:hAnsi="Times New Roman" w:cs="Times New Roman"/>
                  <w:sz w:val="24"/>
                  <w:szCs w:val="24"/>
                  <w:lang w:val="en-US"/>
                </w:rPr>
                <w:br/>
                <w:t>• Kiểm soát tiến trình phát lại và điều chỉnh âm lượng một cách thuận tiện.</w:t>
              </w:r>
              <w:r w:rsidRPr="003B5947">
                <w:rPr>
                  <w:rFonts w:ascii="Times New Roman" w:hAnsi="Times New Roman" w:cs="Times New Roman"/>
                  <w:sz w:val="24"/>
                  <w:szCs w:val="24"/>
                  <w:lang w:val="en-US"/>
                </w:rPr>
                <w:br/>
                <w:t>Camera</w:t>
              </w:r>
              <w:r w:rsidRPr="003B5947">
                <w:rPr>
                  <w:rFonts w:ascii="Times New Roman" w:hAnsi="Times New Roman" w:cs="Times New Roman"/>
                  <w:sz w:val="24"/>
                  <w:szCs w:val="24"/>
                  <w:lang w:val="en-US"/>
                </w:rPr>
                <w:br/>
                <w:t>• Sử dụng camera để phát hình ảnh từ phía giáo viên đến học sinh đã chọn.</w:t>
              </w:r>
              <w:r w:rsidRPr="003B5947">
                <w:rPr>
                  <w:rFonts w:ascii="Times New Roman" w:hAnsi="Times New Roman" w:cs="Times New Roman"/>
                  <w:sz w:val="24"/>
                  <w:szCs w:val="24"/>
                  <w:lang w:val="en-US"/>
                </w:rPr>
                <w:br/>
                <w:t>• Kết nối với hộp chụp hoặc khóa chụp để phát hình ảnh chụp được.</w:t>
              </w:r>
              <w:r w:rsidRPr="003B5947">
                <w:rPr>
                  <w:rFonts w:ascii="Times New Roman" w:hAnsi="Times New Roman" w:cs="Times New Roman"/>
                  <w:sz w:val="24"/>
                  <w:szCs w:val="24"/>
                  <w:lang w:val="en-US"/>
                </w:rPr>
                <w:br/>
                <w:t>• Chuyển chế độ hiển thị giữa cửa sổ và toàn màn hình.</w:t>
              </w:r>
              <w:r w:rsidRPr="003B5947">
                <w:rPr>
                  <w:rFonts w:ascii="Times New Roman" w:hAnsi="Times New Roman" w:cs="Times New Roman"/>
                  <w:sz w:val="24"/>
                  <w:szCs w:val="24"/>
                  <w:lang w:val="en-US"/>
                </w:rPr>
                <w:br/>
                <w:t>Student Demonstration</w:t>
              </w:r>
              <w:r w:rsidRPr="003B5947">
                <w:rPr>
                  <w:rFonts w:ascii="Times New Roman" w:hAnsi="Times New Roman" w:cs="Times New Roman"/>
                  <w:sz w:val="24"/>
                  <w:szCs w:val="24"/>
                  <w:lang w:val="en-US"/>
                </w:rPr>
                <w:br/>
                <w:t>• Hiển thị màn hình của một học sinh cho giáo viên và các học sinh khác.</w:t>
              </w:r>
              <w:r w:rsidRPr="003B5947">
                <w:rPr>
                  <w:rFonts w:ascii="Times New Roman" w:hAnsi="Times New Roman" w:cs="Times New Roman"/>
                  <w:sz w:val="24"/>
                  <w:szCs w:val="24"/>
                  <w:lang w:val="en-US"/>
                </w:rPr>
                <w:br/>
                <w:t>• Theo dõi, chia sẻ hoặc kiểm soát các hoạt động của học sinh đang trình bày.</w:t>
              </w:r>
              <w:r w:rsidRPr="003B5947">
                <w:rPr>
                  <w:rFonts w:ascii="Times New Roman" w:hAnsi="Times New Roman" w:cs="Times New Roman"/>
                  <w:sz w:val="24"/>
                  <w:szCs w:val="24"/>
                  <w:lang w:val="en-US"/>
                </w:rPr>
                <w:br/>
                <w:t>• Xoay màn hình của học sinh đang trình bày.</w:t>
              </w:r>
              <w:r w:rsidRPr="003B5947">
                <w:rPr>
                  <w:rFonts w:ascii="Times New Roman" w:hAnsi="Times New Roman" w:cs="Times New Roman"/>
                  <w:sz w:val="24"/>
                  <w:szCs w:val="24"/>
                  <w:lang w:val="en-US"/>
                </w:rPr>
                <w:br/>
                <w:t>• Chuyển đổi chế độ hiển thị giữa cửa sổ và toàn màn hình cho học sinh đang xem trình bày.</w:t>
              </w:r>
              <w:r w:rsidRPr="003B5947">
                <w:rPr>
                  <w:rFonts w:ascii="Times New Roman" w:hAnsi="Times New Roman" w:cs="Times New Roman"/>
                  <w:sz w:val="24"/>
                  <w:szCs w:val="24"/>
                  <w:lang w:val="en-US"/>
                </w:rPr>
                <w:br/>
                <w:t>• Điều chỉnh thuộc tính hiển thị cho học sinh đang xem trình bày.</w:t>
              </w:r>
              <w:r w:rsidRPr="003B5947">
                <w:rPr>
                  <w:rFonts w:ascii="Times New Roman" w:hAnsi="Times New Roman" w:cs="Times New Roman"/>
                  <w:sz w:val="24"/>
                  <w:szCs w:val="24"/>
                  <w:lang w:val="en-US"/>
                </w:rPr>
                <w:br/>
                <w:t>• Khởi chạy các ứng dụng trên thiết bị của học sinh đang trình bày từ xa.</w:t>
              </w:r>
              <w:r w:rsidRPr="003B5947">
                <w:rPr>
                  <w:rFonts w:ascii="Times New Roman" w:hAnsi="Times New Roman" w:cs="Times New Roman"/>
                  <w:sz w:val="24"/>
                  <w:szCs w:val="24"/>
                  <w:lang w:val="en-US"/>
                </w:rPr>
                <w:br/>
                <w:t>• Chụp ảnh nhanh hoặc khởi chạy bản ghi màn hình trong khi trình bày.</w:t>
              </w:r>
              <w:r w:rsidRPr="003B5947">
                <w:rPr>
                  <w:rFonts w:ascii="Times New Roman" w:hAnsi="Times New Roman" w:cs="Times New Roman"/>
                  <w:sz w:val="24"/>
                  <w:szCs w:val="24"/>
                  <w:lang w:val="en-US"/>
                </w:rPr>
                <w:br/>
                <w:t>• Giao tiếp với học sinh đang trình bày</w:t>
              </w:r>
              <w:r w:rsidRPr="003B5947">
                <w:rPr>
                  <w:rFonts w:ascii="Times New Roman" w:hAnsi="Times New Roman" w:cs="Times New Roman"/>
                  <w:sz w:val="24"/>
                  <w:szCs w:val="24"/>
                  <w:lang w:val="en-US"/>
                </w:rPr>
                <w:br/>
                <w:t>• bằng cách gửi giọng nói.</w:t>
              </w:r>
              <w:r w:rsidRPr="003B5947">
                <w:rPr>
                  <w:rFonts w:ascii="Times New Roman" w:hAnsi="Times New Roman" w:cs="Times New Roman"/>
                  <w:sz w:val="24"/>
                  <w:szCs w:val="24"/>
                  <w:lang w:val="en-US"/>
                </w:rPr>
                <w:br/>
                <w:t>Group Chat</w:t>
              </w:r>
              <w:r w:rsidRPr="003B5947">
                <w:rPr>
                  <w:rFonts w:ascii="Times New Roman" w:hAnsi="Times New Roman" w:cs="Times New Roman"/>
                  <w:sz w:val="24"/>
                  <w:szCs w:val="24"/>
                  <w:lang w:val="en-US"/>
                </w:rPr>
                <w:br/>
                <w:t>• Chia học sinh thành các nhóm khác nhau và khởi chạy trò chuyện nhóm.</w:t>
              </w:r>
              <w:r w:rsidRPr="003B5947">
                <w:rPr>
                  <w:rFonts w:ascii="Times New Roman" w:hAnsi="Times New Roman" w:cs="Times New Roman"/>
                  <w:sz w:val="24"/>
                  <w:szCs w:val="24"/>
                  <w:lang w:val="en-US"/>
                </w:rPr>
                <w:br/>
                <w:t>• Chọn một nhóm và tham gia trò chuyện.</w:t>
              </w:r>
              <w:r w:rsidRPr="003B5947">
                <w:rPr>
                  <w:rFonts w:ascii="Times New Roman" w:hAnsi="Times New Roman" w:cs="Times New Roman"/>
                  <w:sz w:val="24"/>
                  <w:szCs w:val="24"/>
                  <w:lang w:val="en-US"/>
                </w:rPr>
                <w:br/>
                <w:t>• Các thành viên trong cùng một nhóm có thể trò chuyện bằng tin nhắn, biểu tượng cảm xúc, hình ảnh, chữ viết tay và giọng nói.</w:t>
              </w:r>
              <w:r w:rsidRPr="003B5947">
                <w:rPr>
                  <w:rFonts w:ascii="Times New Roman" w:hAnsi="Times New Roman" w:cs="Times New Roman"/>
                  <w:sz w:val="24"/>
                  <w:szCs w:val="24"/>
                  <w:lang w:val="en-US"/>
                </w:rPr>
                <w:br/>
                <w:t>• Cho phép hoặc cấm học sinh gửi tin nhắn và thoại.</w:t>
              </w:r>
              <w:r w:rsidRPr="003B5947">
                <w:rPr>
                  <w:rFonts w:ascii="Times New Roman" w:hAnsi="Times New Roman" w:cs="Times New Roman"/>
                  <w:sz w:val="24"/>
                  <w:szCs w:val="24"/>
                  <w:lang w:val="en-US"/>
                </w:rPr>
                <w:br/>
                <w:t>• Chia sẻ tệp với học sinh trong cùng một nhóm.</w:t>
              </w:r>
              <w:r w:rsidRPr="003B5947">
                <w:rPr>
                  <w:rFonts w:ascii="Times New Roman" w:hAnsi="Times New Roman" w:cs="Times New Roman"/>
                  <w:sz w:val="24"/>
                  <w:szCs w:val="24"/>
                  <w:lang w:val="en-US"/>
                </w:rPr>
                <w:br/>
                <w:t>• Kiểm tra bản ghi trò chuyện trong chế độ xem lịch sử</w:t>
              </w:r>
              <w:r w:rsidRPr="003B5947">
                <w:rPr>
                  <w:rFonts w:ascii="Times New Roman" w:hAnsi="Times New Roman" w:cs="Times New Roman"/>
                  <w:sz w:val="24"/>
                  <w:szCs w:val="24"/>
                  <w:lang w:val="en-US"/>
                </w:rPr>
                <w:br/>
                <w:t>Topic Chat</w:t>
              </w:r>
              <w:r w:rsidRPr="003B5947">
                <w:rPr>
                  <w:rFonts w:ascii="Times New Roman" w:hAnsi="Times New Roman" w:cs="Times New Roman"/>
                  <w:sz w:val="24"/>
                  <w:szCs w:val="24"/>
                  <w:lang w:val="en-US"/>
                </w:rPr>
                <w:br/>
                <w:t>• Tạo các chủ đề khác nhau và học sinh có thể chọn một chủ đề để tham gia.</w:t>
              </w:r>
              <w:r w:rsidRPr="003B5947">
                <w:rPr>
                  <w:rFonts w:ascii="Times New Roman" w:hAnsi="Times New Roman" w:cs="Times New Roman"/>
                  <w:sz w:val="24"/>
                  <w:szCs w:val="24"/>
                  <w:lang w:val="en-US"/>
                </w:rPr>
                <w:br/>
                <w:t>• Các thành viên của cùng một chủ đề có thể gửi tin nhắn, biểu tượng cảm xúc, hình ảnh, chữ viết tay và giọng nói cho nhau.</w:t>
              </w:r>
              <w:r w:rsidRPr="003B5947">
                <w:rPr>
                  <w:rFonts w:ascii="Times New Roman" w:hAnsi="Times New Roman" w:cs="Times New Roman"/>
                  <w:sz w:val="24"/>
                  <w:szCs w:val="24"/>
                  <w:lang w:val="en-US"/>
                </w:rPr>
                <w:br/>
                <w:t>• Cho phép hoặc cấm học sinh gửi tin nhắn và giọng nói.</w:t>
              </w:r>
              <w:r w:rsidRPr="003B5947">
                <w:rPr>
                  <w:rFonts w:ascii="Times New Roman" w:hAnsi="Times New Roman" w:cs="Times New Roman"/>
                  <w:sz w:val="24"/>
                  <w:szCs w:val="24"/>
                  <w:lang w:val="en-US"/>
                </w:rPr>
                <w:br/>
                <w:t>• Chia sẻ các tệp với học sinh của cùng một chủ đề.</w:t>
              </w:r>
              <w:r w:rsidRPr="003B5947">
                <w:rPr>
                  <w:rFonts w:ascii="Times New Roman" w:hAnsi="Times New Roman" w:cs="Times New Roman"/>
                  <w:sz w:val="24"/>
                  <w:szCs w:val="24"/>
                  <w:lang w:val="en-US"/>
                </w:rPr>
                <w:br/>
                <w:t>• Kiểm tra bản ghi trò chuyện trong chế độ xem lịch sử</w:t>
              </w:r>
              <w:r w:rsidRPr="003B5947">
                <w:rPr>
                  <w:rFonts w:ascii="Times New Roman" w:hAnsi="Times New Roman" w:cs="Times New Roman"/>
                  <w:sz w:val="24"/>
                  <w:szCs w:val="24"/>
                  <w:lang w:val="en-US"/>
                </w:rPr>
                <w:br/>
                <w:t>Response &amp; Competition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Khởi chạy phản hồi nhanh cho những</w:t>
              </w:r>
              <w:r w:rsidRPr="003B5947">
                <w:rPr>
                  <w:rFonts w:ascii="Times New Roman" w:hAnsi="Times New Roman" w:cs="Times New Roman"/>
                  <w:sz w:val="24"/>
                  <w:szCs w:val="24"/>
                  <w:lang w:val="en-US"/>
                </w:rPr>
                <w:br/>
                <w:t>học sinh đã chọn.</w:t>
              </w:r>
              <w:r w:rsidRPr="003B5947">
                <w:rPr>
                  <w:rFonts w:ascii="Times New Roman" w:hAnsi="Times New Roman" w:cs="Times New Roman"/>
                  <w:sz w:val="24"/>
                  <w:szCs w:val="24"/>
                  <w:lang w:val="en-US"/>
                </w:rPr>
                <w:br/>
                <w:t>• Hỗ trợ ba cách khác nhau để tiến hành</w:t>
              </w:r>
              <w:r w:rsidRPr="003B5947">
                <w:rPr>
                  <w:rFonts w:ascii="Times New Roman" w:hAnsi="Times New Roman" w:cs="Times New Roman"/>
                  <w:sz w:val="24"/>
                  <w:szCs w:val="24"/>
                  <w:lang w:val="en-US"/>
                </w:rPr>
                <w:br/>
                <w:t>cuộc thi.</w:t>
              </w:r>
              <w:r w:rsidRPr="003B5947">
                <w:rPr>
                  <w:rFonts w:ascii="Times New Roman" w:hAnsi="Times New Roman" w:cs="Times New Roman"/>
                  <w:sz w:val="24"/>
                  <w:szCs w:val="24"/>
                  <w:lang w:val="en-US"/>
                </w:rPr>
                <w:br/>
                <w:t>• Học sinh đầu tiên nhấn nút trả lời sẽ trả</w:t>
              </w:r>
              <w:r w:rsidRPr="003B5947">
                <w:rPr>
                  <w:rFonts w:ascii="Times New Roman" w:hAnsi="Times New Roman" w:cs="Times New Roman"/>
                  <w:sz w:val="24"/>
                  <w:szCs w:val="24"/>
                  <w:lang w:val="en-US"/>
                </w:rPr>
                <w:br/>
                <w:t>lời câu hỏi và giáo viên sẽ chấm điểm</w:t>
              </w:r>
              <w:r w:rsidRPr="003B5947">
                <w:rPr>
                  <w:rFonts w:ascii="Times New Roman" w:hAnsi="Times New Roman" w:cs="Times New Roman"/>
                  <w:sz w:val="24"/>
                  <w:szCs w:val="24"/>
                  <w:lang w:val="en-US"/>
                </w:rPr>
                <w:br/>
                <w:t>thủ công. (Người trả lời đầu tiên).</w:t>
              </w:r>
              <w:r w:rsidRPr="003B5947">
                <w:rPr>
                  <w:rFonts w:ascii="Times New Roman" w:hAnsi="Times New Roman" w:cs="Times New Roman"/>
                  <w:sz w:val="24"/>
                  <w:szCs w:val="24"/>
                  <w:lang w:val="en-US"/>
                </w:rPr>
                <w:br/>
                <w:t>• Tất cả học sinh nhập câu trả lời và câu</w:t>
              </w:r>
              <w:r w:rsidRPr="003B5947">
                <w:rPr>
                  <w:rFonts w:ascii="Times New Roman" w:hAnsi="Times New Roman" w:cs="Times New Roman"/>
                  <w:sz w:val="24"/>
                  <w:szCs w:val="24"/>
                  <w:lang w:val="en-US"/>
                </w:rPr>
                <w:br/>
                <w:t>trả lời sẽ được chấm điểm tự động.</w:t>
              </w:r>
              <w:r w:rsidRPr="003B5947">
                <w:rPr>
                  <w:rFonts w:ascii="Times New Roman" w:hAnsi="Times New Roman" w:cs="Times New Roman"/>
                  <w:sz w:val="24"/>
                  <w:szCs w:val="24"/>
                  <w:lang w:val="en-US"/>
                </w:rPr>
                <w:br/>
                <w:t>(Nhập để trả lời).</w:t>
              </w:r>
              <w:r w:rsidRPr="003B5947">
                <w:rPr>
                  <w:rFonts w:ascii="Times New Roman" w:hAnsi="Times New Roman" w:cs="Times New Roman"/>
                  <w:sz w:val="24"/>
                  <w:szCs w:val="24"/>
                  <w:lang w:val="en-US"/>
                </w:rPr>
                <w:br/>
                <w:t>• Màn hình của học sinh đầu tiên nhấn</w:t>
              </w:r>
              <w:r w:rsidRPr="003B5947">
                <w:rPr>
                  <w:rFonts w:ascii="Times New Roman" w:hAnsi="Times New Roman" w:cs="Times New Roman"/>
                  <w:sz w:val="24"/>
                  <w:szCs w:val="24"/>
                  <w:lang w:val="en-US"/>
                </w:rPr>
                <w:br/>
                <w:t>nút trả lời sẽ được trình bày tự động</w:t>
              </w:r>
              <w:r w:rsidRPr="003B5947">
                <w:rPr>
                  <w:rFonts w:ascii="Times New Roman" w:hAnsi="Times New Roman" w:cs="Times New Roman"/>
                  <w:sz w:val="24"/>
                  <w:szCs w:val="24"/>
                  <w:lang w:val="en-US"/>
                </w:rPr>
                <w:br/>
                <w:t>cho những người khác và giáo viên sẽ</w:t>
              </w:r>
              <w:r w:rsidRPr="003B5947">
                <w:rPr>
                  <w:rFonts w:ascii="Times New Roman" w:hAnsi="Times New Roman" w:cs="Times New Roman"/>
                  <w:sz w:val="24"/>
                  <w:szCs w:val="24"/>
                  <w:lang w:val="en-US"/>
                </w:rPr>
                <w:br/>
                <w:t>chấm điểm thủ công. (Người trình diễn</w:t>
              </w:r>
              <w:r w:rsidRPr="003B5947">
                <w:rPr>
                  <w:rFonts w:ascii="Times New Roman" w:hAnsi="Times New Roman" w:cs="Times New Roman"/>
                  <w:sz w:val="24"/>
                  <w:szCs w:val="24"/>
                  <w:lang w:val="en-US"/>
                </w:rPr>
                <w:br/>
                <w:t>đầu tiên)</w:t>
              </w:r>
              <w:r w:rsidRPr="003B5947">
                <w:rPr>
                  <w:rFonts w:ascii="Times New Roman" w:hAnsi="Times New Roman" w:cs="Times New Roman"/>
                  <w:sz w:val="24"/>
                  <w:szCs w:val="24"/>
                  <w:lang w:val="en-US"/>
                </w:rPr>
                <w:br/>
                <w:t>• Chia học sinh thành các nhóm khác</w:t>
              </w:r>
              <w:r w:rsidRPr="003B5947">
                <w:rPr>
                  <w:rFonts w:ascii="Times New Roman" w:hAnsi="Times New Roman" w:cs="Times New Roman"/>
                  <w:sz w:val="24"/>
                  <w:szCs w:val="24"/>
                  <w:lang w:val="en-US"/>
                </w:rPr>
                <w:br/>
                <w:t>nhau và bắt đầu trả lời.</w:t>
              </w:r>
              <w:r w:rsidRPr="003B5947">
                <w:rPr>
                  <w:rFonts w:ascii="Times New Roman" w:hAnsi="Times New Roman" w:cs="Times New Roman"/>
                  <w:sz w:val="24"/>
                  <w:szCs w:val="24"/>
                  <w:lang w:val="en-US"/>
                </w:rPr>
                <w:br/>
                <w:t>• Đặt thời gian suy nghĩ và thời gian trả</w:t>
              </w:r>
              <w:r w:rsidRPr="003B5947">
                <w:rPr>
                  <w:rFonts w:ascii="Times New Roman" w:hAnsi="Times New Roman" w:cs="Times New Roman"/>
                  <w:sz w:val="24"/>
                  <w:szCs w:val="24"/>
                  <w:lang w:val="en-US"/>
                </w:rPr>
                <w:br/>
                <w:t>lời cho học sinh.</w:t>
              </w:r>
              <w:r w:rsidRPr="003B5947">
                <w:rPr>
                  <w:rFonts w:ascii="Times New Roman" w:hAnsi="Times New Roman" w:cs="Times New Roman"/>
                  <w:sz w:val="24"/>
                  <w:szCs w:val="24"/>
                  <w:lang w:val="en-US"/>
                </w:rPr>
                <w:br/>
                <w:t>• Sử dụng hệ thống giải thưởng để đánh</w:t>
              </w:r>
              <w:r w:rsidRPr="003B5947">
                <w:rPr>
                  <w:rFonts w:ascii="Times New Roman" w:hAnsi="Times New Roman" w:cs="Times New Roman"/>
                  <w:sz w:val="24"/>
                  <w:szCs w:val="24"/>
                  <w:lang w:val="en-US"/>
                </w:rPr>
                <w:br/>
                <w:t>giá thành tích của từng học sinh Group Teaching</w:t>
              </w:r>
              <w:r w:rsidRPr="003B5947">
                <w:rPr>
                  <w:rFonts w:ascii="Times New Roman" w:hAnsi="Times New Roman" w:cs="Times New Roman"/>
                  <w:sz w:val="24"/>
                  <w:szCs w:val="24"/>
                  <w:lang w:val="en-US"/>
                </w:rPr>
                <w:br/>
                <w:t>• Chia học sinh thành các nhóm khác nhau và giảng dạy nhóm cho các nhóm đã chọn.</w:t>
              </w:r>
              <w:r w:rsidRPr="003B5947">
                <w:rPr>
                  <w:rFonts w:ascii="Times New Roman" w:hAnsi="Times New Roman" w:cs="Times New Roman"/>
                  <w:sz w:val="24"/>
                  <w:szCs w:val="24"/>
                  <w:lang w:val="en-US"/>
                </w:rPr>
                <w:br/>
                <w:t>• Chọn một học sinh làm trưởng nhóm để hỗ trợ giảng dạy.</w:t>
              </w:r>
              <w:r w:rsidRPr="003B5947">
                <w:rPr>
                  <w:rFonts w:ascii="Times New Roman" w:hAnsi="Times New Roman" w:cs="Times New Roman"/>
                  <w:sz w:val="24"/>
                  <w:szCs w:val="24"/>
                  <w:lang w:val="en-US"/>
                </w:rPr>
                <w:br/>
                <w:t>• Đặt giới hạn thẩm quyền của trưởng nhóm</w:t>
              </w:r>
              <w:r w:rsidRPr="003B5947">
                <w:rPr>
                  <w:rFonts w:ascii="Times New Roman" w:hAnsi="Times New Roman" w:cs="Times New Roman"/>
                  <w:sz w:val="24"/>
                  <w:szCs w:val="24"/>
                  <w:lang w:val="en-US"/>
                </w:rPr>
                <w:br/>
                <w:t>để họ có thể tiến hành các hoạt động trong</w:t>
              </w:r>
              <w:r w:rsidRPr="003B5947">
                <w:rPr>
                  <w:rFonts w:ascii="Times New Roman" w:hAnsi="Times New Roman" w:cs="Times New Roman"/>
                  <w:sz w:val="24"/>
                  <w:szCs w:val="24"/>
                  <w:lang w:val="en-US"/>
                </w:rPr>
                <w:br/>
                <w:t>nhóm của mình.</w:t>
              </w:r>
              <w:r w:rsidRPr="003B5947">
                <w:rPr>
                  <w:rFonts w:ascii="Times New Roman" w:hAnsi="Times New Roman" w:cs="Times New Roman"/>
                  <w:sz w:val="24"/>
                  <w:szCs w:val="24"/>
                  <w:lang w:val="en-US"/>
                </w:rPr>
                <w:br/>
                <w:t>• Giám sát và kiểm soát các hoạt động của</w:t>
              </w:r>
              <w:r w:rsidRPr="003B5947">
                <w:rPr>
                  <w:rFonts w:ascii="Times New Roman" w:hAnsi="Times New Roman" w:cs="Times New Roman"/>
                  <w:sz w:val="24"/>
                  <w:szCs w:val="24"/>
                  <w:lang w:val="en-US"/>
                </w:rPr>
                <w:br/>
                <w:t>từng nhóm.</w:t>
              </w:r>
              <w:r w:rsidRPr="003B5947">
                <w:rPr>
                  <w:rFonts w:ascii="Times New Roman" w:hAnsi="Times New Roman" w:cs="Times New Roman"/>
                  <w:sz w:val="24"/>
                  <w:szCs w:val="24"/>
                  <w:lang w:val="en-US"/>
                </w:rPr>
                <w:br/>
                <w:t>• Thay đổi thành viên nhóm trong quá trình</w:t>
              </w:r>
              <w:r w:rsidRPr="003B5947">
                <w:rPr>
                  <w:rFonts w:ascii="Times New Roman" w:hAnsi="Times New Roman" w:cs="Times New Roman"/>
                  <w:sz w:val="24"/>
                  <w:szCs w:val="24"/>
                  <w:lang w:val="en-US"/>
                </w:rPr>
                <w:br/>
                <w:t>giảng dạy nhóm Interactive Whiteboard</w:t>
              </w:r>
              <w:r w:rsidRPr="003B5947">
                <w:rPr>
                  <w:rFonts w:ascii="Times New Roman" w:hAnsi="Times New Roman" w:cs="Times New Roman"/>
                  <w:sz w:val="24"/>
                  <w:szCs w:val="24"/>
                  <w:lang w:val="en-US"/>
                </w:rPr>
                <w:br/>
                <w:t>• Tạo một bảng vẽ trống hoặc nhập hình ảnh làm mẫu.</w:t>
              </w:r>
              <w:r w:rsidRPr="003B5947">
                <w:rPr>
                  <w:rFonts w:ascii="Times New Roman" w:hAnsi="Times New Roman" w:cs="Times New Roman"/>
                  <w:sz w:val="24"/>
                  <w:szCs w:val="24"/>
                  <w:lang w:val="en-US"/>
                </w:rPr>
                <w:br/>
                <w:t>• Sử dụng các công cụ được cung cấp để vẽ và chia sẻ bảng vẽ với học sinh.</w:t>
              </w:r>
              <w:r w:rsidRPr="003B5947">
                <w:rPr>
                  <w:rFonts w:ascii="Times New Roman" w:hAnsi="Times New Roman" w:cs="Times New Roman"/>
                  <w:sz w:val="24"/>
                  <w:szCs w:val="24"/>
                  <w:lang w:val="en-US"/>
                </w:rPr>
                <w:br/>
                <w:t>• Chia sẻ các bức tranh, hình ảnh, ảnh chụp màn hình và tài liệu với học sinh</w:t>
              </w:r>
              <w:r w:rsidRPr="003B5947">
                <w:rPr>
                  <w:rFonts w:ascii="Times New Roman" w:hAnsi="Times New Roman" w:cs="Times New Roman"/>
                  <w:sz w:val="24"/>
                  <w:szCs w:val="24"/>
                  <w:lang w:val="en-US"/>
                </w:rPr>
                <w:br/>
                <w:t>• Mời một hoặc nhiều học sinh cùng vẽ trên</w:t>
              </w:r>
              <w:r w:rsidRPr="003B5947">
                <w:rPr>
                  <w:rFonts w:ascii="Times New Roman" w:hAnsi="Times New Roman" w:cs="Times New Roman"/>
                  <w:sz w:val="24"/>
                  <w:szCs w:val="24"/>
                  <w:lang w:val="en-US"/>
                </w:rPr>
                <w:br/>
                <w:t>bảng vẽ.</w:t>
              </w:r>
              <w:r w:rsidRPr="003B5947">
                <w:rPr>
                  <w:rFonts w:ascii="Times New Roman" w:hAnsi="Times New Roman" w:cs="Times New Roman"/>
                  <w:sz w:val="24"/>
                  <w:szCs w:val="24"/>
                  <w:lang w:val="en-US"/>
                </w:rPr>
                <w:br/>
                <w:t>• Yêu cầu học sinh tự vẽ trên bảng vẽ của mình.</w:t>
              </w:r>
              <w:r w:rsidRPr="003B5947">
                <w:rPr>
                  <w:rFonts w:ascii="Times New Roman" w:hAnsi="Times New Roman" w:cs="Times New Roman"/>
                  <w:sz w:val="24"/>
                  <w:szCs w:val="24"/>
                  <w:lang w:val="en-US"/>
                </w:rPr>
                <w:br/>
                <w:t>• Theo dõi và chọn một học sinh để minh họa khi vẽ riêng lẻ.</w:t>
              </w:r>
              <w:r w:rsidRPr="003B5947">
                <w:rPr>
                  <w:rFonts w:ascii="Times New Roman" w:hAnsi="Times New Roman" w:cs="Times New Roman"/>
                  <w:sz w:val="24"/>
                  <w:szCs w:val="24"/>
                  <w:lang w:val="en-US"/>
                </w:rPr>
                <w:br/>
                <w:t>• Chuyển bảng trắng giữa chế độ cửa sổ và toàn màn hình.</w:t>
              </w:r>
              <w:r w:rsidRPr="003B5947">
                <w:rPr>
                  <w:rFonts w:ascii="Times New Roman" w:hAnsi="Times New Roman" w:cs="Times New Roman"/>
                  <w:sz w:val="24"/>
                  <w:szCs w:val="24"/>
                  <w:lang w:val="en-US"/>
                </w:rPr>
                <w:br/>
                <w:t>• Kiểm tra bản ghi lịch sử và xóa các bản ghi mà bạn không còn cần nữa.</w:t>
              </w:r>
              <w:r w:rsidRPr="003B5947">
                <w:rPr>
                  <w:rFonts w:ascii="Times New Roman" w:hAnsi="Times New Roman" w:cs="Times New Roman"/>
                  <w:sz w:val="24"/>
                  <w:szCs w:val="24"/>
                  <w:lang w:val="en-US"/>
                </w:rPr>
                <w:br/>
                <w:t>• Hỗ trợ nhập hoặc xuất thông tin lịch sử.</w:t>
              </w:r>
              <w:r w:rsidRPr="003B5947">
                <w:rPr>
                  <w:rFonts w:ascii="Times New Roman" w:hAnsi="Times New Roman" w:cs="Times New Roman"/>
                  <w:sz w:val="24"/>
                  <w:szCs w:val="24"/>
                  <w:lang w:val="en-US"/>
                </w:rPr>
                <w:br/>
                <w:t>Monitor &amp; Control</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Giám sát một hoặc nhiều học sinh từ xa.</w:t>
              </w:r>
              <w:r w:rsidRPr="003B5947">
                <w:rPr>
                  <w:rFonts w:ascii="Times New Roman" w:hAnsi="Times New Roman" w:cs="Times New Roman"/>
                  <w:sz w:val="24"/>
                  <w:szCs w:val="24"/>
                  <w:lang w:val="en-US"/>
                </w:rPr>
                <w:br/>
                <w:t>• Đặt thời lượng và giám sát màn hình của các học sinh đã chọn theo trình tự.</w:t>
              </w:r>
              <w:r w:rsidRPr="003B5947">
                <w:rPr>
                  <w:rFonts w:ascii="Times New Roman" w:hAnsi="Times New Roman" w:cs="Times New Roman"/>
                  <w:sz w:val="24"/>
                  <w:szCs w:val="24"/>
                  <w:lang w:val="en-US"/>
                </w:rPr>
                <w:br/>
                <w:t>• Đặt số lượng học sinh hiển thị trên màn hình.</w:t>
              </w:r>
              <w:r w:rsidRPr="003B5947">
                <w:rPr>
                  <w:rFonts w:ascii="Times New Roman" w:hAnsi="Times New Roman" w:cs="Times New Roman"/>
                  <w:sz w:val="24"/>
                  <w:szCs w:val="24"/>
                  <w:lang w:val="en-US"/>
                </w:rPr>
                <w:br/>
                <w:t>• Chọn một học sinh để giám sát, chia sẻ hoặc điều khiển thiết bị của mình.</w:t>
              </w:r>
              <w:r w:rsidRPr="003B5947">
                <w:rPr>
                  <w:rFonts w:ascii="Times New Roman" w:hAnsi="Times New Roman" w:cs="Times New Roman"/>
                  <w:sz w:val="24"/>
                  <w:szCs w:val="24"/>
                  <w:lang w:val="en-US"/>
                </w:rPr>
                <w:br/>
                <w:t>• Chọn một học sinh để trình bày cho các học sinh đã chọn.</w:t>
              </w:r>
              <w:r w:rsidRPr="003B5947">
                <w:rPr>
                  <w:rFonts w:ascii="Times New Roman" w:hAnsi="Times New Roman" w:cs="Times New Roman"/>
                  <w:sz w:val="24"/>
                  <w:szCs w:val="24"/>
                  <w:lang w:val="en-US"/>
                </w:rPr>
                <w:br/>
                <w:t>• Chuyển đổi giữa chế độ cửa sổ và toàn màn hình khi giám sát một học sinh duy nhất.</w:t>
              </w:r>
              <w:r w:rsidRPr="003B5947">
                <w:rPr>
                  <w:rFonts w:ascii="Times New Roman" w:hAnsi="Times New Roman" w:cs="Times New Roman"/>
                  <w:sz w:val="24"/>
                  <w:szCs w:val="24"/>
                  <w:lang w:val="en-US"/>
                </w:rPr>
                <w:br/>
                <w:t>• Thay đổi chế độ xem và chất lượng hiển thị khi giám sát một học sinh duy nhất.</w:t>
              </w:r>
              <w:r w:rsidRPr="003B5947">
                <w:rPr>
                  <w:rFonts w:ascii="Times New Roman" w:hAnsi="Times New Roman" w:cs="Times New Roman"/>
                  <w:sz w:val="24"/>
                  <w:szCs w:val="24"/>
                  <w:lang w:val="en-US"/>
                </w:rPr>
                <w:br/>
                <w:t>• Khởi chạy các ứng dụng cho các học sinh được giám sát từ xa.</w:t>
              </w:r>
              <w:r w:rsidRPr="003B5947">
                <w:rPr>
                  <w:rFonts w:ascii="Times New Roman" w:hAnsi="Times New Roman" w:cs="Times New Roman"/>
                  <w:sz w:val="24"/>
                  <w:szCs w:val="24"/>
                  <w:lang w:val="en-US"/>
                </w:rPr>
                <w:br/>
                <w:t>• Xoay màn hình, chụp ảnh nhanh hoặc ghi lại màn hình khi giám sát một học sinh duy nhất.</w:t>
              </w:r>
              <w:r w:rsidRPr="003B5947">
                <w:rPr>
                  <w:rFonts w:ascii="Times New Roman" w:hAnsi="Times New Roman" w:cs="Times New Roman"/>
                  <w:sz w:val="24"/>
                  <w:szCs w:val="24"/>
                  <w:lang w:val="en-US"/>
                </w:rPr>
                <w:br/>
                <w:t>• Sử dụng Screen Pen để chú thích phần quan trọng trên màn hình.</w:t>
              </w:r>
              <w:r w:rsidRPr="003B5947">
                <w:rPr>
                  <w:rFonts w:ascii="Times New Roman" w:hAnsi="Times New Roman" w:cs="Times New Roman"/>
                  <w:sz w:val="24"/>
                  <w:szCs w:val="24"/>
                  <w:lang w:val="en-US"/>
                </w:rPr>
                <w:br/>
                <w:t>• Giao tiếp với học sinh được giám sát bằng</w:t>
              </w:r>
              <w:r w:rsidRPr="003B5947">
                <w:rPr>
                  <w:rFonts w:ascii="Times New Roman" w:hAnsi="Times New Roman" w:cs="Times New Roman"/>
                  <w:sz w:val="24"/>
                  <w:szCs w:val="24"/>
                  <w:lang w:val="en-US"/>
                </w:rPr>
                <w:br/>
                <w:t>cách gửi giọng nói Student Policy</w:t>
              </w:r>
              <w:r w:rsidRPr="003B5947">
                <w:rPr>
                  <w:rFonts w:ascii="Times New Roman" w:hAnsi="Times New Roman" w:cs="Times New Roman"/>
                  <w:sz w:val="24"/>
                  <w:szCs w:val="24"/>
                  <w:lang w:val="en-US"/>
                </w:rPr>
                <w:br/>
                <w:t>• Thiết lập các chính sách khác nhau về việc sử dụng web, ứng dụng, USB, CD và máy in của học sinh.</w:t>
              </w:r>
              <w:r w:rsidRPr="003B5947">
                <w:rPr>
                  <w:rFonts w:ascii="Times New Roman" w:hAnsi="Times New Roman" w:cs="Times New Roman"/>
                  <w:sz w:val="24"/>
                  <w:szCs w:val="24"/>
                  <w:lang w:val="en-US"/>
                </w:rPr>
                <w:br/>
                <w:t>• Kiểm tra chính sách hiện tại và thiết lập các chính sách khác nhau cho các học sinh khác nhau.</w:t>
              </w:r>
              <w:r w:rsidRPr="003B5947">
                <w:rPr>
                  <w:rFonts w:ascii="Times New Roman" w:hAnsi="Times New Roman" w:cs="Times New Roman"/>
                  <w:sz w:val="24"/>
                  <w:szCs w:val="24"/>
                  <w:lang w:val="en-US"/>
                </w:rPr>
                <w:br/>
                <w:t>• Thiết lập danh sách trắng và danh sách đen cho web và ứng dụng.</w:t>
              </w:r>
              <w:r w:rsidRPr="003B5947">
                <w:rPr>
                  <w:rFonts w:ascii="Times New Roman" w:hAnsi="Times New Roman" w:cs="Times New Roman"/>
                  <w:sz w:val="24"/>
                  <w:szCs w:val="24"/>
                  <w:lang w:val="en-US"/>
                </w:rPr>
                <w:br/>
                <w:t>• Kiểm tra trang web đã mở và ứng dụng đang chạy và thêm chúng vào danh sách trắng hoặc đen trực tiếp.</w:t>
              </w:r>
              <w:r w:rsidRPr="003B5947">
                <w:rPr>
                  <w:rFonts w:ascii="Times New Roman" w:hAnsi="Times New Roman" w:cs="Times New Roman"/>
                  <w:sz w:val="24"/>
                  <w:szCs w:val="24"/>
                  <w:lang w:val="en-US"/>
                </w:rPr>
                <w:br/>
                <w:t>• Nhập và xuất danh sách trắng và đen</w:t>
              </w:r>
              <w:r w:rsidRPr="003B5947">
                <w:rPr>
                  <w:rFonts w:ascii="Times New Roman" w:hAnsi="Times New Roman" w:cs="Times New Roman"/>
                  <w:sz w:val="24"/>
                  <w:szCs w:val="24"/>
                  <w:lang w:val="en-US"/>
                </w:rPr>
                <w:br/>
                <w:t>• Hỗ trợ ba chính sách khác nhau của web và ứng dụng: tất cả đều mở, danh sách trắng và danh sách đen.</w:t>
              </w:r>
              <w:r w:rsidRPr="003B5947">
                <w:rPr>
                  <w:rFonts w:ascii="Times New Roman" w:hAnsi="Times New Roman" w:cs="Times New Roman"/>
                  <w:sz w:val="24"/>
                  <w:szCs w:val="24"/>
                  <w:lang w:val="en-US"/>
                </w:rPr>
                <w:br/>
                <w:t>• Hỗ trợ bốn chính sách khác nhau của đĩa USB và CD: mở, chỉ đọc, không thực thi và chặn.</w:t>
              </w:r>
              <w:r w:rsidRPr="003B5947">
                <w:rPr>
                  <w:rFonts w:ascii="Times New Roman" w:hAnsi="Times New Roman" w:cs="Times New Roman"/>
                  <w:sz w:val="24"/>
                  <w:szCs w:val="24"/>
                  <w:lang w:val="en-US"/>
                </w:rPr>
                <w:br/>
                <w:t>• Hỗ trợ hai chính sách khác nhau của máy in: mở và chặn. Class Model</w:t>
              </w:r>
              <w:r w:rsidRPr="003B5947">
                <w:rPr>
                  <w:rFonts w:ascii="Times New Roman" w:hAnsi="Times New Roman" w:cs="Times New Roman"/>
                  <w:sz w:val="24"/>
                  <w:szCs w:val="24"/>
                  <w:lang w:val="en-US"/>
                </w:rPr>
                <w:br/>
                <w:t>• Kiểm tra hình thu nhỏ của học sinh trong mô hình lớp học.</w:t>
              </w:r>
              <w:r w:rsidRPr="003B5947">
                <w:rPr>
                  <w:rFonts w:ascii="Times New Roman" w:hAnsi="Times New Roman" w:cs="Times New Roman"/>
                  <w:sz w:val="24"/>
                  <w:szCs w:val="24"/>
                  <w:lang w:val="en-US"/>
                </w:rPr>
                <w:br/>
                <w:t>• Khóa học sinh vào lớp học khi giáo viên đăng nhập.</w:t>
              </w:r>
              <w:r w:rsidRPr="003B5947">
                <w:rPr>
                  <w:rFonts w:ascii="Times New Roman" w:hAnsi="Times New Roman" w:cs="Times New Roman"/>
                  <w:sz w:val="24"/>
                  <w:szCs w:val="24"/>
                  <w:lang w:val="en-US"/>
                </w:rPr>
                <w:br/>
                <w:t>• Sắp xếp hình thu nhỏ tự động hoặc sắp xếp thủ công sau khi mở khóa.</w:t>
              </w:r>
              <w:r w:rsidRPr="003B5947">
                <w:rPr>
                  <w:rFonts w:ascii="Times New Roman" w:hAnsi="Times New Roman" w:cs="Times New Roman"/>
                  <w:sz w:val="24"/>
                  <w:szCs w:val="24"/>
                  <w:lang w:val="en-US"/>
                </w:rPr>
                <w:br/>
                <w:t>• Sắp xếp học sinh theo tên ở chế độ xem khác.</w:t>
              </w:r>
              <w:r w:rsidRPr="003B5947">
                <w:rPr>
                  <w:rFonts w:ascii="Times New Roman" w:hAnsi="Times New Roman" w:cs="Times New Roman"/>
                  <w:sz w:val="24"/>
                  <w:szCs w:val="24"/>
                  <w:lang w:val="en-US"/>
                </w:rPr>
                <w:br/>
                <w:t>• Phóng to hoặc thu nhỏ hình thu nhỏ của màn hình học sinh.</w:t>
              </w:r>
              <w:r w:rsidRPr="003B5947">
                <w:rPr>
                  <w:rFonts w:ascii="Times New Roman" w:hAnsi="Times New Roman" w:cs="Times New Roman"/>
                  <w:sz w:val="24"/>
                  <w:szCs w:val="24"/>
                  <w:lang w:val="en-US"/>
                </w:rPr>
                <w:br/>
                <w:t>• Hiển thị hình thu nhỏ theo tên học sinh, tên máy tính hoặc tên đăng nhập.</w:t>
              </w:r>
              <w:r w:rsidRPr="003B5947">
                <w:rPr>
                  <w:rFonts w:ascii="Times New Roman" w:hAnsi="Times New Roman" w:cs="Times New Roman"/>
                  <w:sz w:val="24"/>
                  <w:szCs w:val="24"/>
                  <w:lang w:val="en-US"/>
                </w:rPr>
                <w:br/>
                <w:t>• Hiển thị thông tin về nguồn pin, biểu tượng nhóm hoặc loại hệ thống của học sinh.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Cảnh báo mức pin khi lượng pin còn lại của thiết bị học sinh thấp hơn giá trị mà giáo viên đã đặt.</w:t>
              </w:r>
              <w:r w:rsidRPr="003B5947">
                <w:rPr>
                  <w:rFonts w:ascii="Times New Roman" w:hAnsi="Times New Roman" w:cs="Times New Roman"/>
                  <w:sz w:val="24"/>
                  <w:szCs w:val="24"/>
                  <w:lang w:val="en-US"/>
                </w:rPr>
                <w:br/>
                <w:t>Sign In</w:t>
              </w:r>
              <w:r w:rsidRPr="003B5947">
                <w:rPr>
                  <w:rFonts w:ascii="Times New Roman" w:hAnsi="Times New Roman" w:cs="Times New Roman"/>
                  <w:sz w:val="24"/>
                  <w:szCs w:val="24"/>
                  <w:lang w:val="en-US"/>
                </w:rPr>
                <w:br/>
                <w:t>• Nhập danh sách tên học sinh và khởi chạy thao tác đăng nhập.</w:t>
              </w:r>
              <w:r w:rsidRPr="003B5947">
                <w:rPr>
                  <w:rFonts w:ascii="Times New Roman" w:hAnsi="Times New Roman" w:cs="Times New Roman"/>
                  <w:sz w:val="24"/>
                  <w:szCs w:val="24"/>
                  <w:lang w:val="en-US"/>
                </w:rPr>
                <w:br/>
                <w:t>• Chỉnh sửa thông tin học sinh trước khi đăng nhập.</w:t>
              </w:r>
              <w:r w:rsidRPr="003B5947">
                <w:rPr>
                  <w:rFonts w:ascii="Times New Roman" w:hAnsi="Times New Roman" w:cs="Times New Roman"/>
                  <w:sz w:val="24"/>
                  <w:szCs w:val="24"/>
                  <w:lang w:val="en-US"/>
                </w:rPr>
                <w:br/>
                <w:t>• Đặt thời gian và học sinh đăng nhập sau thời gian đó sẽ bị coi là trễ.</w:t>
              </w:r>
              <w:r w:rsidRPr="003B5947">
                <w:rPr>
                  <w:rFonts w:ascii="Times New Roman" w:hAnsi="Times New Roman" w:cs="Times New Roman"/>
                  <w:sz w:val="24"/>
                  <w:szCs w:val="24"/>
                  <w:lang w:val="en-US"/>
                </w:rPr>
                <w:br/>
                <w:t>• Xác minh mật khẩu của học sinh khi đăng nhập.</w:t>
              </w:r>
              <w:r w:rsidRPr="003B5947">
                <w:rPr>
                  <w:rFonts w:ascii="Times New Roman" w:hAnsi="Times New Roman" w:cs="Times New Roman"/>
                  <w:sz w:val="24"/>
                  <w:szCs w:val="24"/>
                  <w:lang w:val="en-US"/>
                </w:rPr>
                <w:br/>
                <w:t>• Lưu thông tin của học sinh đăng nhập lần đầu vào danh sách tên.</w:t>
              </w:r>
              <w:r w:rsidRPr="003B5947">
                <w:rPr>
                  <w:rFonts w:ascii="Times New Roman" w:hAnsi="Times New Roman" w:cs="Times New Roman"/>
                  <w:sz w:val="24"/>
                  <w:szCs w:val="24"/>
                  <w:lang w:val="en-US"/>
                </w:rPr>
                <w:br/>
                <w:t>• So sánh thông tin đã đăng nhập với danh sách tên để biết điểm danh.</w:t>
              </w:r>
              <w:r w:rsidRPr="003B5947">
                <w:rPr>
                  <w:rFonts w:ascii="Times New Roman" w:hAnsi="Times New Roman" w:cs="Times New Roman"/>
                  <w:sz w:val="24"/>
                  <w:szCs w:val="24"/>
                  <w:lang w:val="en-US"/>
                </w:rPr>
                <w:br/>
                <w:t>• Đăng xuất để trở về chế độ ẩn danh</w:t>
              </w:r>
              <w:r w:rsidRPr="003B5947">
                <w:rPr>
                  <w:rFonts w:ascii="Times New Roman" w:hAnsi="Times New Roman" w:cs="Times New Roman"/>
                  <w:sz w:val="24"/>
                  <w:szCs w:val="24"/>
                  <w:lang w:val="en-US"/>
                </w:rPr>
                <w:br/>
                <w:t>Manage Class</w:t>
              </w:r>
              <w:r w:rsidRPr="003B5947">
                <w:rPr>
                  <w:rFonts w:ascii="Times New Roman" w:hAnsi="Times New Roman" w:cs="Times New Roman"/>
                  <w:sz w:val="24"/>
                  <w:szCs w:val="24"/>
                  <w:lang w:val="en-US"/>
                </w:rPr>
                <w:br/>
                <w:t>• Tạo một mô hình lớp và kích hoạt nó.</w:t>
              </w:r>
              <w:r w:rsidRPr="003B5947">
                <w:rPr>
                  <w:rFonts w:ascii="Times New Roman" w:hAnsi="Times New Roman" w:cs="Times New Roman"/>
                  <w:sz w:val="24"/>
                  <w:szCs w:val="24"/>
                  <w:lang w:val="en-US"/>
                </w:rPr>
                <w:br/>
                <w:t>• Chỉnh sửa thông tin lớp và lưu mô hình lớp để sử dụng sau này.</w:t>
              </w:r>
              <w:r w:rsidRPr="003B5947">
                <w:rPr>
                  <w:rFonts w:ascii="Times New Roman" w:hAnsi="Times New Roman" w:cs="Times New Roman"/>
                  <w:sz w:val="24"/>
                  <w:szCs w:val="24"/>
                  <w:lang w:val="en-US"/>
                </w:rPr>
                <w:br/>
                <w:t>• Nhập mô hình lớp để sử dụng trực tiếp.</w:t>
              </w:r>
              <w:r w:rsidRPr="003B5947">
                <w:rPr>
                  <w:rFonts w:ascii="Times New Roman" w:hAnsi="Times New Roman" w:cs="Times New Roman"/>
                  <w:sz w:val="24"/>
                  <w:szCs w:val="24"/>
                  <w:lang w:val="en-US"/>
                </w:rPr>
                <w:br/>
                <w:t>• Xuất mô hình lớp để sử dụng thuận tiện</w:t>
              </w:r>
              <w:r w:rsidRPr="003B5947">
                <w:rPr>
                  <w:rFonts w:ascii="Times New Roman" w:hAnsi="Times New Roman" w:cs="Times New Roman"/>
                  <w:sz w:val="24"/>
                  <w:szCs w:val="24"/>
                  <w:lang w:val="en-US"/>
                </w:rPr>
                <w:br/>
                <w:t>Remote Command</w:t>
              </w:r>
              <w:r w:rsidRPr="003B5947">
                <w:rPr>
                  <w:rFonts w:ascii="Times New Roman" w:hAnsi="Times New Roman" w:cs="Times New Roman"/>
                  <w:sz w:val="24"/>
                  <w:szCs w:val="24"/>
                  <w:lang w:val="en-US"/>
                </w:rPr>
                <w:br/>
                <w:t>• Open the applications of students’ side</w:t>
              </w:r>
              <w:r w:rsidRPr="003B5947">
                <w:rPr>
                  <w:rFonts w:ascii="Times New Roman" w:hAnsi="Times New Roman" w:cs="Times New Roman"/>
                  <w:sz w:val="24"/>
                  <w:szCs w:val="24"/>
                  <w:lang w:val="en-US"/>
                </w:rPr>
                <w:br/>
                <w:t>remotely.</w:t>
              </w:r>
              <w:r w:rsidRPr="003B5947">
                <w:rPr>
                  <w:rFonts w:ascii="Times New Roman" w:hAnsi="Times New Roman" w:cs="Times New Roman"/>
                  <w:sz w:val="24"/>
                  <w:szCs w:val="24"/>
                  <w:lang w:val="en-US"/>
                </w:rPr>
                <w:br/>
                <w:t>• Open the websites of students’ side remotely.</w:t>
              </w:r>
              <w:r w:rsidRPr="003B5947">
                <w:rPr>
                  <w:rFonts w:ascii="Times New Roman" w:hAnsi="Times New Roman" w:cs="Times New Roman"/>
                  <w:sz w:val="24"/>
                  <w:szCs w:val="24"/>
                  <w:lang w:val="en-US"/>
                </w:rPr>
                <w:br/>
                <w:t>• Start up students’ computers remotely.</w:t>
              </w:r>
              <w:r w:rsidRPr="003B5947">
                <w:rPr>
                  <w:rFonts w:ascii="Times New Roman" w:hAnsi="Times New Roman" w:cs="Times New Roman"/>
                  <w:sz w:val="24"/>
                  <w:szCs w:val="24"/>
                  <w:lang w:val="en-US"/>
                </w:rPr>
                <w:br/>
                <w:t>• Shut down or reboot students’ computers or tablets remotely.</w:t>
              </w:r>
              <w:r w:rsidRPr="003B5947">
                <w:rPr>
                  <w:rFonts w:ascii="Times New Roman" w:hAnsi="Times New Roman" w:cs="Times New Roman"/>
                  <w:sz w:val="24"/>
                  <w:szCs w:val="24"/>
                  <w:lang w:val="en-US"/>
                </w:rPr>
                <w:br/>
                <w:t>• Link to Remote Settings function.</w:t>
              </w:r>
              <w:r w:rsidRPr="003B5947">
                <w:rPr>
                  <w:rFonts w:ascii="Times New Roman" w:hAnsi="Times New Roman" w:cs="Times New Roman"/>
                  <w:sz w:val="24"/>
                  <w:szCs w:val="24"/>
                  <w:lang w:val="en-US"/>
                </w:rPr>
                <w:br/>
                <w:t>• Close the running applications on students' computers and tablets remotely.</w:t>
              </w:r>
              <w:r w:rsidRPr="003B5947">
                <w:rPr>
                  <w:rFonts w:ascii="Times New Roman" w:hAnsi="Times New Roman" w:cs="Times New Roman"/>
                  <w:sz w:val="24"/>
                  <w:szCs w:val="24"/>
                  <w:lang w:val="en-US"/>
                </w:rPr>
                <w:br/>
                <w:t>• Add running application of students to the</w:t>
              </w:r>
              <w:r w:rsidRPr="003B5947">
                <w:rPr>
                  <w:rFonts w:ascii="Times New Roman" w:hAnsi="Times New Roman" w:cs="Times New Roman"/>
                  <w:sz w:val="24"/>
                  <w:szCs w:val="24"/>
                  <w:lang w:val="en-US"/>
                </w:rPr>
                <w:br/>
                <w:t>remote command list.</w:t>
              </w:r>
              <w:r w:rsidRPr="003B5947">
                <w:rPr>
                  <w:rFonts w:ascii="Times New Roman" w:hAnsi="Times New Roman" w:cs="Times New Roman"/>
                  <w:sz w:val="24"/>
                  <w:szCs w:val="24"/>
                  <w:lang w:val="en-US"/>
                </w:rPr>
                <w:br/>
                <w:t>• Help students log in the Windows remotely.</w:t>
              </w:r>
              <w:r w:rsidRPr="003B5947">
                <w:rPr>
                  <w:rFonts w:ascii="Times New Roman" w:hAnsi="Times New Roman" w:cs="Times New Roman"/>
                  <w:sz w:val="24"/>
                  <w:szCs w:val="24"/>
                  <w:lang w:val="en-US"/>
                </w:rPr>
                <w:br/>
                <w:t>File Distribution</w:t>
              </w:r>
              <w:r w:rsidRPr="003B5947">
                <w:rPr>
                  <w:rFonts w:ascii="Times New Roman" w:hAnsi="Times New Roman" w:cs="Times New Roman"/>
                  <w:sz w:val="24"/>
                  <w:szCs w:val="24"/>
                  <w:lang w:val="en-US"/>
                </w:rPr>
                <w:br/>
                <w:t>• Phân phối tệp hoặc thư mục cho học sinh đã chọn.</w:t>
              </w:r>
              <w:r w:rsidRPr="003B5947">
                <w:rPr>
                  <w:rFonts w:ascii="Times New Roman" w:hAnsi="Times New Roman" w:cs="Times New Roman"/>
                  <w:sz w:val="24"/>
                  <w:szCs w:val="24"/>
                  <w:lang w:val="en-US"/>
                </w:rPr>
                <w:br/>
                <w:t>• Kéo và thả để thêm tệp từ đường dẫn cục bộ.</w:t>
              </w:r>
              <w:r w:rsidRPr="003B5947">
                <w:rPr>
                  <w:rFonts w:ascii="Times New Roman" w:hAnsi="Times New Roman" w:cs="Times New Roman"/>
                  <w:sz w:val="24"/>
                  <w:szCs w:val="24"/>
                  <w:lang w:val="en-US"/>
                </w:rPr>
                <w:br/>
                <w:t>• Đặt đường dẫn thư mục mặc định để lưu trữ các tệp đã nhận cho học sinh.</w:t>
              </w:r>
              <w:r w:rsidRPr="003B5947">
                <w:rPr>
                  <w:rFonts w:ascii="Times New Roman" w:hAnsi="Times New Roman" w:cs="Times New Roman"/>
                  <w:sz w:val="24"/>
                  <w:szCs w:val="24"/>
                  <w:lang w:val="en-US"/>
                </w:rPr>
                <w:br/>
                <w:t>• Đặt hành động khi có tệp trùng lặp trong máy khách.</w:t>
              </w:r>
              <w:r w:rsidRPr="003B5947">
                <w:rPr>
                  <w:rFonts w:ascii="Times New Roman" w:hAnsi="Times New Roman" w:cs="Times New Roman"/>
                  <w:sz w:val="24"/>
                  <w:szCs w:val="24"/>
                  <w:lang w:val="en-US"/>
                </w:rPr>
                <w:br/>
                <w:t>• Đặt hành động khi xảy ra lỗi trong quá trình truyền tệp.</w:t>
              </w:r>
              <w:r w:rsidRPr="003B5947">
                <w:rPr>
                  <w:rFonts w:ascii="Times New Roman" w:hAnsi="Times New Roman" w:cs="Times New Roman"/>
                  <w:sz w:val="24"/>
                  <w:szCs w:val="24"/>
                  <w:lang w:val="en-US"/>
                </w:rPr>
                <w:br/>
                <w:t>• Hỗ trợ ba chế độ xem khác nhau: biểu tượng lớn, danh sách và chi tiết.</w:t>
              </w:r>
              <w:r w:rsidRPr="003B5947">
                <w:rPr>
                  <w:rFonts w:ascii="Times New Roman" w:hAnsi="Times New Roman" w:cs="Times New Roman"/>
                  <w:sz w:val="24"/>
                  <w:szCs w:val="24"/>
                  <w:lang w:val="en-US"/>
                </w:rPr>
                <w:br/>
                <w:t>File Collection</w:t>
              </w:r>
              <w:r w:rsidRPr="003B5947">
                <w:rPr>
                  <w:rFonts w:ascii="Times New Roman" w:hAnsi="Times New Roman" w:cs="Times New Roman"/>
                  <w:sz w:val="24"/>
                  <w:szCs w:val="24"/>
                  <w:lang w:val="en-US"/>
                </w:rPr>
                <w:br/>
                <w:t>• Mở hộp thoại gửi tệp trên thiết bị của học sinh để họ có thể gửi tệp.</w:t>
              </w:r>
              <w:r w:rsidRPr="003B5947">
                <w:rPr>
                  <w:rFonts w:ascii="Times New Roman" w:hAnsi="Times New Roman" w:cs="Times New Roman"/>
                  <w:sz w:val="24"/>
                  <w:szCs w:val="24"/>
                  <w:lang w:val="en-US"/>
                </w:rPr>
                <w:br/>
                <w:t>• Cho phép hoặc vô hiệu hóa học sinh gửi tệp và đặt chính sách khác nhau cho các học sinh khác nhau.</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Chấp nhận hoặc từ chối tệp từ học sinh và</w:t>
              </w:r>
              <w:r w:rsidRPr="003B5947">
                <w:rPr>
                  <w:rFonts w:ascii="Times New Roman" w:hAnsi="Times New Roman" w:cs="Times New Roman"/>
                  <w:sz w:val="24"/>
                  <w:szCs w:val="24"/>
                  <w:lang w:val="en-US"/>
                </w:rPr>
                <w:br/>
                <w:t>kiểm tra trạng thái gửi tệp.</w:t>
              </w:r>
              <w:r w:rsidRPr="003B5947">
                <w:rPr>
                  <w:rFonts w:ascii="Times New Roman" w:hAnsi="Times New Roman" w:cs="Times New Roman"/>
                  <w:sz w:val="24"/>
                  <w:szCs w:val="24"/>
                  <w:lang w:val="en-US"/>
                </w:rPr>
                <w:br/>
                <w:t>• Giới hạn kích thước và số lượng tệp mà học sinh đang gửi.</w:t>
              </w:r>
              <w:r w:rsidRPr="003B5947">
                <w:rPr>
                  <w:rFonts w:ascii="Times New Roman" w:hAnsi="Times New Roman" w:cs="Times New Roman"/>
                  <w:sz w:val="24"/>
                  <w:szCs w:val="24"/>
                  <w:lang w:val="en-US"/>
                </w:rPr>
                <w:br/>
                <w:t>• Duyệt thư mục để kiểm tra các tệp đã gửi của học sinh.</w:t>
              </w:r>
              <w:r w:rsidRPr="003B5947">
                <w:rPr>
                  <w:rFonts w:ascii="Times New Roman" w:hAnsi="Times New Roman" w:cs="Times New Roman"/>
                  <w:sz w:val="24"/>
                  <w:szCs w:val="24"/>
                  <w:lang w:val="en-US"/>
                </w:rPr>
                <w:br/>
                <w:t>• Thay đổi đường dẫn thư mục mặc định lưu trữ</w:t>
              </w:r>
              <w:r w:rsidRPr="003B5947">
                <w:rPr>
                  <w:rFonts w:ascii="Times New Roman" w:hAnsi="Times New Roman" w:cs="Times New Roman"/>
                  <w:sz w:val="24"/>
                  <w:szCs w:val="24"/>
                  <w:lang w:val="en-US"/>
                </w:rPr>
                <w:br/>
                <w:t>• các tệp đang gửi.</w:t>
              </w:r>
              <w:r w:rsidRPr="003B5947">
                <w:rPr>
                  <w:rFonts w:ascii="Times New Roman" w:hAnsi="Times New Roman" w:cs="Times New Roman"/>
                  <w:sz w:val="24"/>
                  <w:szCs w:val="24"/>
                  <w:lang w:val="en-US"/>
                </w:rPr>
                <w:br/>
                <w:t>Remote Settings</w:t>
              </w:r>
              <w:r w:rsidRPr="003B5947">
                <w:rPr>
                  <w:rFonts w:ascii="Times New Roman" w:hAnsi="Times New Roman" w:cs="Times New Roman"/>
                  <w:sz w:val="24"/>
                  <w:szCs w:val="24"/>
                  <w:lang w:val="en-US"/>
                </w:rPr>
                <w:br/>
                <w:t>• Thiết lập thuộc tính cho máy tính và máy tính bảng của học sinh.</w:t>
              </w:r>
              <w:r w:rsidRPr="003B5947">
                <w:rPr>
                  <w:rFonts w:ascii="Times New Roman" w:hAnsi="Times New Roman" w:cs="Times New Roman"/>
                  <w:sz w:val="24"/>
                  <w:szCs w:val="24"/>
                  <w:lang w:val="en-US"/>
                </w:rPr>
                <w:br/>
                <w:t>• Thiết lập Màn hình, Máy chủ Proxy, Chủ đề, Máy tính để bàn, Sơ đồ nguồn, Trình bảo vệ màn hình, v.v. cho học sinh Windows.</w:t>
              </w:r>
              <w:r w:rsidRPr="003B5947">
                <w:rPr>
                  <w:rFonts w:ascii="Times New Roman" w:hAnsi="Times New Roman" w:cs="Times New Roman"/>
                  <w:sz w:val="24"/>
                  <w:szCs w:val="24"/>
                  <w:lang w:val="en-US"/>
                </w:rPr>
                <w:br/>
                <w:t>• Thiết lập Ngày, Màn hình, Âm thanh, Ngôn ngữ, Wi-Fi, v.v. cho học sinh Android.</w:t>
              </w:r>
              <w:r w:rsidRPr="003B5947">
                <w:rPr>
                  <w:rFonts w:ascii="Times New Roman" w:hAnsi="Times New Roman" w:cs="Times New Roman"/>
                  <w:sz w:val="24"/>
                  <w:szCs w:val="24"/>
                  <w:lang w:val="en-US"/>
                </w:rPr>
                <w:br/>
                <w:t>• Khóa quy trình của học sinh Windows.</w:t>
              </w:r>
              <w:r w:rsidRPr="003B5947">
                <w:rPr>
                  <w:rFonts w:ascii="Times New Roman" w:hAnsi="Times New Roman" w:cs="Times New Roman"/>
                  <w:sz w:val="24"/>
                  <w:szCs w:val="24"/>
                  <w:lang w:val="en-US"/>
                </w:rPr>
                <w:br/>
                <w:t>• Khóa màn hình của học sinh Windows khi kết nối mạng bị ngắt.</w:t>
              </w:r>
              <w:r w:rsidRPr="003B5947">
                <w:rPr>
                  <w:rFonts w:ascii="Times New Roman" w:hAnsi="Times New Roman" w:cs="Times New Roman"/>
                  <w:sz w:val="24"/>
                  <w:szCs w:val="24"/>
                  <w:lang w:val="en-US"/>
                </w:rPr>
                <w:br/>
                <w:t>• Ẩn nút Đặt tên ở phía học sinh.</w:t>
              </w:r>
              <w:r w:rsidRPr="003B5947">
                <w:rPr>
                  <w:rFonts w:ascii="Times New Roman" w:hAnsi="Times New Roman" w:cs="Times New Roman"/>
                  <w:sz w:val="24"/>
                  <w:szCs w:val="24"/>
                  <w:lang w:val="en-US"/>
                </w:rPr>
                <w:br/>
                <w:t>• Giáo viên có thể chuyển đổi chế độ đăng nhập.</w:t>
              </w:r>
              <w:r w:rsidRPr="003B5947">
                <w:rPr>
                  <w:rFonts w:ascii="Times New Roman" w:hAnsi="Times New Roman" w:cs="Times New Roman"/>
                  <w:sz w:val="24"/>
                  <w:szCs w:val="24"/>
                  <w:lang w:val="en-US"/>
                </w:rPr>
                <w:br/>
                <w:t>Message and Event</w:t>
              </w:r>
              <w:r w:rsidRPr="003B5947">
                <w:rPr>
                  <w:rFonts w:ascii="Times New Roman" w:hAnsi="Times New Roman" w:cs="Times New Roman"/>
                  <w:sz w:val="24"/>
                  <w:szCs w:val="24"/>
                  <w:lang w:val="en-US"/>
                </w:rPr>
                <w:br/>
                <w:t>• Kiểm tra thông tin của học sinh trong phiên, giơ tay, đăng xuất, v.v.</w:t>
              </w:r>
              <w:r w:rsidRPr="003B5947">
                <w:rPr>
                  <w:rFonts w:ascii="Times New Roman" w:hAnsi="Times New Roman" w:cs="Times New Roman"/>
                  <w:sz w:val="24"/>
                  <w:szCs w:val="24"/>
                  <w:lang w:val="en-US"/>
                </w:rPr>
                <w:br/>
                <w:t>• Chặn học sinh giơ tay và gửi tin nhắn.</w:t>
              </w:r>
              <w:r w:rsidRPr="003B5947">
                <w:rPr>
                  <w:rFonts w:ascii="Times New Roman" w:hAnsi="Times New Roman" w:cs="Times New Roman"/>
                  <w:sz w:val="24"/>
                  <w:szCs w:val="24"/>
                  <w:lang w:val="en-US"/>
                </w:rPr>
                <w:br/>
                <w:t>• Gửi tin nhắn cho tất cả hoặc những học sinh hoặc nhóm đã chọn.</w:t>
              </w:r>
              <w:r w:rsidRPr="003B5947">
                <w:rPr>
                  <w:rFonts w:ascii="Times New Roman" w:hAnsi="Times New Roman" w:cs="Times New Roman"/>
                  <w:sz w:val="24"/>
                  <w:szCs w:val="24"/>
                  <w:lang w:val="en-US"/>
                </w:rPr>
                <w:br/>
                <w:t>• Sử dụng tin nhắn được xác định trước hoặc xác định tin nhắn mới.</w:t>
              </w:r>
              <w:r w:rsidRPr="003B5947">
                <w:rPr>
                  <w:rFonts w:ascii="Times New Roman" w:hAnsi="Times New Roman" w:cs="Times New Roman"/>
                  <w:sz w:val="24"/>
                  <w:szCs w:val="24"/>
                  <w:lang w:val="en-US"/>
                </w:rPr>
                <w:br/>
                <w:t>• Nhận tin nhắn của học sinh theo tên</w:t>
              </w:r>
              <w:r w:rsidRPr="003B5947">
                <w:rPr>
                  <w:rFonts w:ascii="Times New Roman" w:hAnsi="Times New Roman" w:cs="Times New Roman"/>
                  <w:sz w:val="24"/>
                  <w:szCs w:val="24"/>
                  <w:lang w:val="en-US"/>
                </w:rPr>
                <w:br/>
                <w:t>Quiz by Answer Sheet</w:t>
              </w:r>
              <w:r w:rsidRPr="003B5947">
                <w:rPr>
                  <w:rFonts w:ascii="Times New Roman" w:hAnsi="Times New Roman" w:cs="Times New Roman"/>
                  <w:sz w:val="24"/>
                  <w:szCs w:val="24"/>
                  <w:lang w:val="en-US"/>
                </w:rPr>
                <w:br/>
                <w:t>• Tiến hành kiểm tra bằng phiếu trả lời và giao cho học sinh được chọn.</w:t>
              </w:r>
              <w:r w:rsidRPr="003B5947">
                <w:rPr>
                  <w:rFonts w:ascii="Times New Roman" w:hAnsi="Times New Roman" w:cs="Times New Roman"/>
                  <w:sz w:val="24"/>
                  <w:szCs w:val="24"/>
                  <w:lang w:val="en-US"/>
                </w:rPr>
                <w:br/>
                <w:t>• Nhập tài liệu dưới dạng bài kiểm tra và chỉnh sửa trực tiếp trên phiếu trả lời, phiếu trả lời sẽ được tạo tự động.</w:t>
              </w:r>
              <w:r w:rsidRPr="003B5947">
                <w:rPr>
                  <w:rFonts w:ascii="Times New Roman" w:hAnsi="Times New Roman" w:cs="Times New Roman"/>
                  <w:sz w:val="24"/>
                  <w:szCs w:val="24"/>
                  <w:lang w:val="en-US"/>
                </w:rPr>
                <w:br/>
                <w:t>• Chỉnh sửa phiếu trả lời với năm loại câu hỏi khác nhau: câu hỏi trắc nghiệm, câu hỏi đúng hoặc sai, câu hỏi điền vào chỗ trống, câu hỏi tự luận và câu hỏi viết tay.</w:t>
              </w:r>
              <w:r w:rsidRPr="003B5947">
                <w:rPr>
                  <w:rFonts w:ascii="Times New Roman" w:hAnsi="Times New Roman" w:cs="Times New Roman"/>
                  <w:sz w:val="24"/>
                  <w:szCs w:val="24"/>
                  <w:lang w:val="en-US"/>
                </w:rPr>
                <w:br/>
                <w:t>• Chia sẻ phiếu trả lời với các giáo viên Windows hoặc Android khác.</w:t>
              </w:r>
              <w:r w:rsidRPr="003B5947">
                <w:rPr>
                  <w:rFonts w:ascii="Times New Roman" w:hAnsi="Times New Roman" w:cs="Times New Roman"/>
                  <w:sz w:val="24"/>
                  <w:szCs w:val="24"/>
                  <w:lang w:val="en-US"/>
                </w:rPr>
                <w:br/>
                <w:t>• Tiến hành kiểm tra bằng phiếu trả lời nhanh</w:t>
              </w:r>
              <w:r w:rsidRPr="003B5947">
                <w:rPr>
                  <w:rFonts w:ascii="Times New Roman" w:hAnsi="Times New Roman" w:cs="Times New Roman"/>
                  <w:sz w:val="24"/>
                  <w:szCs w:val="24"/>
                  <w:lang w:val="en-US"/>
                </w:rPr>
                <w:br/>
                <w:t>hoặc phiếu trả lời đã chỉnh sửa.</w:t>
              </w:r>
              <w:r w:rsidRPr="003B5947">
                <w:rPr>
                  <w:rFonts w:ascii="Times New Roman" w:hAnsi="Times New Roman" w:cs="Times New Roman"/>
                  <w:sz w:val="24"/>
                  <w:szCs w:val="24"/>
                  <w:lang w:val="en-US"/>
                </w:rPr>
                <w:br/>
                <w:t>• Kiểm tra trạng thái trả lời của học sinh và độ chính xác của từng câu hỏi trong quá trình kiểm tra.</w:t>
              </w:r>
              <w:r w:rsidRPr="003B5947">
                <w:rPr>
                  <w:rFonts w:ascii="Times New Roman" w:hAnsi="Times New Roman" w:cs="Times New Roman"/>
                  <w:sz w:val="24"/>
                  <w:szCs w:val="24"/>
                  <w:lang w:val="en-US"/>
                </w:rPr>
                <w:br/>
                <w:t>• Chấm điểm bài kiểm tra và gửi kết quả cho học sinh.</w:t>
              </w:r>
              <w:r w:rsidRPr="003B5947">
                <w:rPr>
                  <w:rFonts w:ascii="Times New Roman" w:hAnsi="Times New Roman" w:cs="Times New Roman"/>
                  <w:sz w:val="24"/>
                  <w:szCs w:val="24"/>
                  <w:lang w:val="en-US"/>
                </w:rPr>
                <w:br/>
                <w:t>• Kiểm tra lịch sử kiểm tra trong chế độ xem phiếu trả lời.</w:t>
              </w:r>
              <w:r w:rsidRPr="003B5947">
                <w:rPr>
                  <w:rFonts w:ascii="Times New Roman" w:hAnsi="Times New Roman" w:cs="Times New Roman"/>
                  <w:sz w:val="24"/>
                  <w:szCs w:val="24"/>
                  <w:lang w:val="en-US"/>
                </w:rPr>
                <w:br/>
                <w:t>• Xuất kết quả kiểm tra dưới dạng HTML hoặc XML.</w:t>
              </w:r>
              <w:r w:rsidRPr="003B5947">
                <w:rPr>
                  <w:rFonts w:ascii="Times New Roman" w:hAnsi="Times New Roman" w:cs="Times New Roman"/>
                  <w:sz w:val="24"/>
                  <w:szCs w:val="24"/>
                  <w:lang w:val="en-US"/>
                </w:rPr>
                <w:br/>
                <w:t xml:space="preserve">• Học sinh chọn trả lời câu hỏi trực tiếp trên phiếu trả lời </w:t>
              </w:r>
              <w:r w:rsidRPr="003B5947">
                <w:rPr>
                  <w:rFonts w:ascii="Times New Roman" w:hAnsi="Times New Roman" w:cs="Times New Roman"/>
                  <w:sz w:val="24"/>
                  <w:szCs w:val="24"/>
                  <w:lang w:val="en-US"/>
                </w:rPr>
                <w:lastRenderedPageBreak/>
                <w:t>hoặc trên phiếu trả lời.</w:t>
              </w:r>
              <w:r w:rsidRPr="003B5947">
                <w:rPr>
                  <w:rFonts w:ascii="Times New Roman" w:hAnsi="Times New Roman" w:cs="Times New Roman"/>
                  <w:sz w:val="24"/>
                  <w:szCs w:val="24"/>
                  <w:lang w:val="en-US"/>
                </w:rPr>
                <w:br/>
                <w:t>• Học sinh tự kiểm tra lịch sử kiểm tra.</w:t>
              </w:r>
              <w:r w:rsidRPr="003B5947">
                <w:rPr>
                  <w:rFonts w:ascii="Times New Roman" w:hAnsi="Times New Roman" w:cs="Times New Roman"/>
                  <w:sz w:val="24"/>
                  <w:szCs w:val="24"/>
                  <w:lang w:val="en-US"/>
                </w:rPr>
                <w:br/>
                <w:t>Đánh giá giảng dạy</w:t>
              </w:r>
              <w:r w:rsidRPr="003B5947">
                <w:rPr>
                  <w:rFonts w:ascii="Times New Roman" w:hAnsi="Times New Roman" w:cs="Times New Roman"/>
                  <w:sz w:val="24"/>
                  <w:szCs w:val="24"/>
                  <w:lang w:val="en-US"/>
                </w:rPr>
                <w:br/>
                <w:t>Survey</w:t>
              </w:r>
              <w:r w:rsidRPr="003B5947">
                <w:rPr>
                  <w:rFonts w:ascii="Times New Roman" w:hAnsi="Times New Roman" w:cs="Times New Roman"/>
                  <w:sz w:val="24"/>
                  <w:szCs w:val="24"/>
                  <w:lang w:val="en-US"/>
                </w:rPr>
                <w:br/>
                <w:t>• Tiến hành khảo sát tức thời đối với những học sinh đã chọn.</w:t>
              </w:r>
              <w:r w:rsidRPr="003B5947">
                <w:rPr>
                  <w:rFonts w:ascii="Times New Roman" w:hAnsi="Times New Roman" w:cs="Times New Roman"/>
                  <w:sz w:val="24"/>
                  <w:szCs w:val="24"/>
                  <w:lang w:val="en-US"/>
                </w:rPr>
                <w:br/>
                <w:t>• Hỗ trợ hai loại câu hỏi khác nhau: câu hỏi trắc nghiệm và câu hỏi đúng hoặc sai.</w:t>
              </w:r>
              <w:r w:rsidRPr="003B5947">
                <w:rPr>
                  <w:rFonts w:ascii="Times New Roman" w:hAnsi="Times New Roman" w:cs="Times New Roman"/>
                  <w:sz w:val="24"/>
                  <w:szCs w:val="24"/>
                  <w:lang w:val="en-US"/>
                </w:rPr>
                <w:br/>
                <w:t>• Một khảo sát bao gồm một câu hỏi.</w:t>
              </w:r>
              <w:r w:rsidRPr="003B5947">
                <w:rPr>
                  <w:rFonts w:ascii="Times New Roman" w:hAnsi="Times New Roman" w:cs="Times New Roman"/>
                  <w:sz w:val="24"/>
                  <w:szCs w:val="24"/>
                  <w:lang w:val="en-US"/>
                </w:rPr>
                <w:br/>
                <w:t>• Đặt thời gian và câu trả lời đúng trước</w:t>
              </w:r>
              <w:r w:rsidRPr="003B5947">
                <w:rPr>
                  <w:rFonts w:ascii="Times New Roman" w:hAnsi="Times New Roman" w:cs="Times New Roman"/>
                  <w:sz w:val="24"/>
                  <w:szCs w:val="24"/>
                  <w:lang w:val="en-US"/>
                </w:rPr>
                <w:br/>
                <w:t>• Khảo sát.</w:t>
              </w:r>
              <w:r w:rsidRPr="003B5947">
                <w:rPr>
                  <w:rFonts w:ascii="Times New Roman" w:hAnsi="Times New Roman" w:cs="Times New Roman"/>
                  <w:sz w:val="24"/>
                  <w:szCs w:val="24"/>
                  <w:lang w:val="en-US"/>
                </w:rPr>
                <w:br/>
                <w:t>• Lưu câu hỏi để sử dụng sau.</w:t>
              </w:r>
              <w:r w:rsidRPr="003B5947">
                <w:rPr>
                  <w:rFonts w:ascii="Times New Roman" w:hAnsi="Times New Roman" w:cs="Times New Roman"/>
                  <w:sz w:val="24"/>
                  <w:szCs w:val="24"/>
                  <w:lang w:val="en-US"/>
                </w:rPr>
                <w:br/>
                <w:t>• Mở câu hỏi đã lưu để sử dụng.</w:t>
              </w:r>
              <w:r w:rsidRPr="003B5947">
                <w:rPr>
                  <w:rFonts w:ascii="Times New Roman" w:hAnsi="Times New Roman" w:cs="Times New Roman"/>
                  <w:sz w:val="24"/>
                  <w:szCs w:val="24"/>
                  <w:lang w:val="en-US"/>
                </w:rPr>
                <w:br/>
                <w:t>• Tự động chấm điểm cho các khảo sát có</w:t>
              </w:r>
              <w:r w:rsidRPr="003B5947">
                <w:rPr>
                  <w:rFonts w:ascii="Times New Roman" w:hAnsi="Times New Roman" w:cs="Times New Roman"/>
                  <w:sz w:val="24"/>
                  <w:szCs w:val="24"/>
                  <w:lang w:val="en-US"/>
                </w:rPr>
                <w:br/>
                <w:t>• câu trả lời đúng.</w:t>
              </w:r>
              <w:r w:rsidRPr="003B5947">
                <w:rPr>
                  <w:rFonts w:ascii="Times New Roman" w:hAnsi="Times New Roman" w:cs="Times New Roman"/>
                  <w:sz w:val="24"/>
                  <w:szCs w:val="24"/>
                  <w:lang w:val="en-US"/>
                </w:rPr>
                <w:br/>
                <w:t>• Kiểm tra kết quả khảo sát dưới dạng biểu đồ</w:t>
              </w:r>
            </w:ins>
          </w:p>
        </w:tc>
        <w:tc>
          <w:tcPr>
            <w:tcW w:w="2024" w:type="dxa"/>
            <w:tcMar>
              <w:top w:w="0" w:type="dxa"/>
              <w:left w:w="45" w:type="dxa"/>
              <w:bottom w:w="0" w:type="dxa"/>
              <w:right w:w="45" w:type="dxa"/>
            </w:tcMar>
            <w:vAlign w:val="center"/>
            <w:hideMark/>
            <w:tcPrChange w:id="4759" w:author="Hoang, Nguyen Ngoc (HO\PLANNING &amp; INVESTMENT)" w:date="2025-11-03T16:13:00Z">
              <w:tcPr>
                <w:tcW w:w="2024" w:type="dxa"/>
                <w:gridSpan w:val="5"/>
                <w:tcMar>
                  <w:top w:w="0" w:type="dxa"/>
                  <w:left w:w="45" w:type="dxa"/>
                  <w:bottom w:w="0" w:type="dxa"/>
                  <w:right w:w="45" w:type="dxa"/>
                </w:tcMar>
                <w:vAlign w:val="center"/>
                <w:hideMark/>
              </w:tcPr>
            </w:tcPrChange>
          </w:tcPr>
          <w:p w14:paraId="1785A12D" w14:textId="77777777" w:rsidR="005E409A" w:rsidRPr="003B5947" w:rsidRDefault="005E409A" w:rsidP="006C0CB8">
            <w:pPr>
              <w:contextualSpacing/>
              <w:jc w:val="center"/>
              <w:rPr>
                <w:ins w:id="4760"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761" w:author="Hoang, Nguyen Ngoc (HO\PLANNING &amp; INVESTMENT)" w:date="2025-11-03T16:13:00Z">
              <w:tcPr>
                <w:tcW w:w="911" w:type="dxa"/>
                <w:gridSpan w:val="4"/>
                <w:tcMar>
                  <w:top w:w="0" w:type="dxa"/>
                  <w:left w:w="45" w:type="dxa"/>
                  <w:bottom w:w="0" w:type="dxa"/>
                  <w:right w:w="45" w:type="dxa"/>
                </w:tcMar>
                <w:vAlign w:val="center"/>
                <w:hideMark/>
              </w:tcPr>
            </w:tcPrChange>
          </w:tcPr>
          <w:p w14:paraId="7C84ED52" w14:textId="77777777" w:rsidR="005E409A" w:rsidRPr="003B5947" w:rsidRDefault="005E409A" w:rsidP="006C0CB8">
            <w:pPr>
              <w:contextualSpacing/>
              <w:jc w:val="center"/>
              <w:rPr>
                <w:ins w:id="4762" w:author="Hoang, Nguyen Ngoc (HO\PLANNING &amp; INVESTMENT)" w:date="2025-11-03T15:47:00Z"/>
                <w:rFonts w:ascii="Times New Roman" w:hAnsi="Times New Roman" w:cs="Times New Roman"/>
                <w:sz w:val="24"/>
                <w:szCs w:val="24"/>
                <w:lang w:val="en-US"/>
              </w:rPr>
            </w:pPr>
            <w:ins w:id="4763"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764" w:author="Hoang, Nguyen Ngoc (HO\PLANNING &amp; INVESTMENT)" w:date="2025-11-03T16:13:00Z">
              <w:tcPr>
                <w:tcW w:w="850" w:type="dxa"/>
                <w:gridSpan w:val="3"/>
                <w:tcMar>
                  <w:top w:w="0" w:type="dxa"/>
                  <w:left w:w="45" w:type="dxa"/>
                  <w:bottom w:w="0" w:type="dxa"/>
                  <w:right w:w="45" w:type="dxa"/>
                </w:tcMar>
                <w:vAlign w:val="center"/>
                <w:hideMark/>
              </w:tcPr>
            </w:tcPrChange>
          </w:tcPr>
          <w:p w14:paraId="129168EA" w14:textId="77777777" w:rsidR="005E409A" w:rsidRPr="003B5947" w:rsidRDefault="005E409A" w:rsidP="006C0CB8">
            <w:pPr>
              <w:contextualSpacing/>
              <w:jc w:val="center"/>
              <w:rPr>
                <w:ins w:id="4765" w:author="Hoang, Nguyen Ngoc (HO\PLANNING &amp; INVESTMENT)" w:date="2025-11-03T15:47:00Z"/>
                <w:rFonts w:ascii="Times New Roman" w:hAnsi="Times New Roman" w:cs="Times New Roman"/>
                <w:sz w:val="24"/>
                <w:szCs w:val="24"/>
                <w:lang w:val="en-US"/>
              </w:rPr>
            </w:pPr>
            <w:ins w:id="4766"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767" w:author="Hoang, Nguyen Ngoc (HO\PLANNING &amp; INVESTMENT)" w:date="2025-11-03T16:13:00Z">
              <w:tcPr>
                <w:tcW w:w="865" w:type="dxa"/>
                <w:gridSpan w:val="5"/>
                <w:tcMar>
                  <w:top w:w="0" w:type="dxa"/>
                  <w:left w:w="45" w:type="dxa"/>
                  <w:bottom w:w="0" w:type="dxa"/>
                  <w:right w:w="45" w:type="dxa"/>
                </w:tcMar>
                <w:vAlign w:val="center"/>
                <w:hideMark/>
              </w:tcPr>
            </w:tcPrChange>
          </w:tcPr>
          <w:p w14:paraId="6F7291E0" w14:textId="77777777" w:rsidR="005E409A" w:rsidRPr="003B5947" w:rsidRDefault="005E409A" w:rsidP="006C0CB8">
            <w:pPr>
              <w:contextualSpacing/>
              <w:rPr>
                <w:ins w:id="476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769" w:author="Hoang, Nguyen Ngoc (HO\PLANNING &amp; INVESTMENT)" w:date="2025-11-03T16:13:00Z">
              <w:tcPr>
                <w:tcW w:w="1148" w:type="dxa"/>
                <w:gridSpan w:val="3"/>
                <w:tcMar>
                  <w:top w:w="0" w:type="dxa"/>
                  <w:left w:w="45" w:type="dxa"/>
                  <w:bottom w:w="0" w:type="dxa"/>
                  <w:right w:w="45" w:type="dxa"/>
                </w:tcMar>
                <w:vAlign w:val="center"/>
                <w:hideMark/>
              </w:tcPr>
            </w:tcPrChange>
          </w:tcPr>
          <w:p w14:paraId="19533969" w14:textId="77777777" w:rsidR="005E409A" w:rsidRPr="003B5947" w:rsidRDefault="005E409A" w:rsidP="006C0CB8">
            <w:pPr>
              <w:contextualSpacing/>
              <w:rPr>
                <w:ins w:id="4770" w:author="Hoang, Nguyen Ngoc (HO\PLANNING &amp; INVESTMENT)" w:date="2025-11-03T15:47:00Z"/>
                <w:rFonts w:ascii="Times New Roman" w:hAnsi="Times New Roman" w:cs="Times New Roman"/>
                <w:sz w:val="24"/>
                <w:szCs w:val="24"/>
                <w:lang w:val="en-US"/>
              </w:rPr>
            </w:pPr>
          </w:p>
        </w:tc>
      </w:tr>
      <w:tr w:rsidR="005E409A" w:rsidRPr="003B5947" w14:paraId="6EEF0D10" w14:textId="77777777" w:rsidTr="006D6DD2">
        <w:tblPrEx>
          <w:jc w:val="center"/>
          <w:tblInd w:w="0" w:type="dxa"/>
          <w:tblCellMar>
            <w:left w:w="0" w:type="dxa"/>
            <w:right w:w="0" w:type="dxa"/>
          </w:tblCellMar>
          <w:tblPrExChange w:id="4771" w:author="Hoang, Nguyen Ngoc (HO\PLANNING &amp; INVESTMENT)" w:date="2025-11-03T16:13:00Z">
            <w:tblPrEx>
              <w:tblW w:w="15631" w:type="dxa"/>
              <w:jc w:val="center"/>
              <w:tblInd w:w="0" w:type="dxa"/>
              <w:tblCellMar>
                <w:left w:w="0" w:type="dxa"/>
                <w:right w:w="0" w:type="dxa"/>
              </w:tblCellMar>
            </w:tblPrEx>
          </w:tblPrExChange>
        </w:tblPrEx>
        <w:trPr>
          <w:trHeight w:val="1220"/>
          <w:jc w:val="center"/>
          <w:ins w:id="4772" w:author="Hoang, Nguyen Ngoc (HO\PLANNING &amp; INVESTMENT)" w:date="2025-11-03T15:47:00Z"/>
          <w:trPrChange w:id="4773" w:author="Hoang, Nguyen Ngoc (HO\PLANNING &amp; INVESTMENT)" w:date="2025-11-03T16:13:00Z">
            <w:trPr>
              <w:gridBefore w:val="2"/>
              <w:gridAfter w:val="0"/>
              <w:trHeight w:val="1220"/>
              <w:jc w:val="center"/>
            </w:trPr>
          </w:trPrChange>
        </w:trPr>
        <w:tc>
          <w:tcPr>
            <w:tcW w:w="670" w:type="dxa"/>
            <w:tcMar>
              <w:top w:w="0" w:type="dxa"/>
              <w:left w:w="45" w:type="dxa"/>
              <w:bottom w:w="0" w:type="dxa"/>
              <w:right w:w="45" w:type="dxa"/>
            </w:tcMar>
            <w:vAlign w:val="center"/>
            <w:hideMark/>
            <w:tcPrChange w:id="4774" w:author="Hoang, Nguyen Ngoc (HO\PLANNING &amp; INVESTMENT)" w:date="2025-11-03T16:13:00Z">
              <w:tcPr>
                <w:tcW w:w="670" w:type="dxa"/>
                <w:tcMar>
                  <w:top w:w="0" w:type="dxa"/>
                  <w:left w:w="45" w:type="dxa"/>
                  <w:bottom w:w="0" w:type="dxa"/>
                  <w:right w:w="45" w:type="dxa"/>
                </w:tcMar>
                <w:vAlign w:val="center"/>
                <w:hideMark/>
              </w:tcPr>
            </w:tcPrChange>
          </w:tcPr>
          <w:p w14:paraId="08DB285E" w14:textId="77777777" w:rsidR="005E409A" w:rsidRPr="003B5947" w:rsidRDefault="005E409A" w:rsidP="006C0CB8">
            <w:pPr>
              <w:contextualSpacing/>
              <w:jc w:val="center"/>
              <w:rPr>
                <w:ins w:id="4775" w:author="Hoang, Nguyen Ngoc (HO\PLANNING &amp; INVESTMENT)" w:date="2025-11-03T15:47:00Z"/>
                <w:rFonts w:ascii="Times New Roman" w:hAnsi="Times New Roman" w:cs="Times New Roman"/>
                <w:sz w:val="24"/>
                <w:szCs w:val="24"/>
                <w:lang w:val="en-US"/>
              </w:rPr>
            </w:pPr>
            <w:ins w:id="4776" w:author="Hoang, Nguyen Ngoc (HO\PLANNING &amp; INVESTMENT)" w:date="2025-11-03T15:47:00Z">
              <w:r w:rsidRPr="003B5947">
                <w:rPr>
                  <w:rFonts w:ascii="Times New Roman" w:hAnsi="Times New Roman" w:cs="Times New Roman"/>
                  <w:sz w:val="24"/>
                  <w:szCs w:val="24"/>
                  <w:lang w:val="en-US"/>
                </w:rPr>
                <w:lastRenderedPageBreak/>
                <w:t>1.6</w:t>
              </w:r>
            </w:ins>
          </w:p>
        </w:tc>
        <w:tc>
          <w:tcPr>
            <w:tcW w:w="3675" w:type="dxa"/>
            <w:tcMar>
              <w:top w:w="0" w:type="dxa"/>
              <w:left w:w="45" w:type="dxa"/>
              <w:bottom w:w="0" w:type="dxa"/>
              <w:right w:w="45" w:type="dxa"/>
            </w:tcMar>
            <w:vAlign w:val="center"/>
            <w:hideMark/>
            <w:tcPrChange w:id="4777" w:author="Hoang, Nguyen Ngoc (HO\PLANNING &amp; INVESTMENT)" w:date="2025-11-03T16:13:00Z">
              <w:tcPr>
                <w:tcW w:w="3675" w:type="dxa"/>
                <w:gridSpan w:val="6"/>
                <w:tcMar>
                  <w:top w:w="0" w:type="dxa"/>
                  <w:left w:w="45" w:type="dxa"/>
                  <w:bottom w:w="0" w:type="dxa"/>
                  <w:right w:w="45" w:type="dxa"/>
                </w:tcMar>
                <w:vAlign w:val="center"/>
                <w:hideMark/>
              </w:tcPr>
            </w:tcPrChange>
          </w:tcPr>
          <w:p w14:paraId="5AA84A48" w14:textId="77777777" w:rsidR="005E409A" w:rsidRPr="003B5947" w:rsidRDefault="005E409A" w:rsidP="006C0CB8">
            <w:pPr>
              <w:contextualSpacing/>
              <w:rPr>
                <w:ins w:id="4778" w:author="Hoang, Nguyen Ngoc (HO\PLANNING &amp; INVESTMENT)" w:date="2025-11-03T15:47:00Z"/>
                <w:rFonts w:ascii="Times New Roman" w:hAnsi="Times New Roman" w:cs="Times New Roman"/>
                <w:sz w:val="24"/>
                <w:szCs w:val="24"/>
                <w:lang w:val="en-US"/>
              </w:rPr>
            </w:pPr>
            <w:ins w:id="4779" w:author="Hoang, Nguyen Ngoc (HO\PLANNING &amp; INVESTMENT)" w:date="2025-11-03T15:47:00Z">
              <w:r w:rsidRPr="003B5947">
                <w:rPr>
                  <w:rFonts w:ascii="Times New Roman" w:hAnsi="Times New Roman" w:cs="Times New Roman"/>
                  <w:sz w:val="24"/>
                  <w:szCs w:val="24"/>
                  <w:lang w:val="en-US"/>
                </w:rPr>
                <w:t>Phụ kiện kết nối, nhân công lắp đặt</w:t>
              </w:r>
            </w:ins>
          </w:p>
        </w:tc>
        <w:tc>
          <w:tcPr>
            <w:tcW w:w="5488" w:type="dxa"/>
            <w:tcMar>
              <w:top w:w="0" w:type="dxa"/>
              <w:left w:w="45" w:type="dxa"/>
              <w:bottom w:w="0" w:type="dxa"/>
              <w:right w:w="45" w:type="dxa"/>
            </w:tcMar>
            <w:vAlign w:val="center"/>
            <w:hideMark/>
            <w:tcPrChange w:id="4780" w:author="Hoang, Nguyen Ngoc (HO\PLANNING &amp; INVESTMENT)" w:date="2025-11-03T16:13:00Z">
              <w:tcPr>
                <w:tcW w:w="5488" w:type="dxa"/>
                <w:gridSpan w:val="4"/>
                <w:tcMar>
                  <w:top w:w="0" w:type="dxa"/>
                  <w:left w:w="45" w:type="dxa"/>
                  <w:bottom w:w="0" w:type="dxa"/>
                  <w:right w:w="45" w:type="dxa"/>
                </w:tcMar>
                <w:vAlign w:val="center"/>
                <w:hideMark/>
              </w:tcPr>
            </w:tcPrChange>
          </w:tcPr>
          <w:p w14:paraId="0536857A" w14:textId="77777777" w:rsidR="005E409A" w:rsidRPr="003B5947" w:rsidRDefault="005E409A" w:rsidP="006C0CB8">
            <w:pPr>
              <w:contextualSpacing/>
              <w:rPr>
                <w:ins w:id="4781" w:author="Hoang, Nguyen Ngoc (HO\PLANNING &amp; INVESTMENT)" w:date="2025-11-03T15:47:00Z"/>
                <w:rFonts w:ascii="Times New Roman" w:hAnsi="Times New Roman" w:cs="Times New Roman"/>
                <w:sz w:val="24"/>
                <w:szCs w:val="24"/>
                <w:lang w:val="en-US"/>
              </w:rPr>
            </w:pPr>
            <w:ins w:id="4782" w:author="Hoang, Nguyen Ngoc (HO\PLANNING &amp; INVESTMENT)" w:date="2025-11-03T15:47:00Z">
              <w:r w:rsidRPr="003B5947">
                <w:rPr>
                  <w:rFonts w:ascii="Times New Roman" w:hAnsi="Times New Roman" w:cs="Times New Roman"/>
                  <w:sz w:val="24"/>
                  <w:szCs w:val="24"/>
                  <w:lang w:val="en-US"/>
                </w:rPr>
                <w:t>Phụ kiện và nhân công lắp đặt màn tương tác, hệ thống hội nghị trực tuyến, hệ thống âm thanh phòng STEM</w:t>
              </w:r>
            </w:ins>
          </w:p>
        </w:tc>
        <w:tc>
          <w:tcPr>
            <w:tcW w:w="2024" w:type="dxa"/>
            <w:tcMar>
              <w:top w:w="0" w:type="dxa"/>
              <w:left w:w="45" w:type="dxa"/>
              <w:bottom w:w="0" w:type="dxa"/>
              <w:right w:w="45" w:type="dxa"/>
            </w:tcMar>
            <w:vAlign w:val="center"/>
            <w:hideMark/>
            <w:tcPrChange w:id="4783" w:author="Hoang, Nguyen Ngoc (HO\PLANNING &amp; INVESTMENT)" w:date="2025-11-03T16:13:00Z">
              <w:tcPr>
                <w:tcW w:w="2024" w:type="dxa"/>
                <w:gridSpan w:val="5"/>
                <w:tcMar>
                  <w:top w:w="0" w:type="dxa"/>
                  <w:left w:w="45" w:type="dxa"/>
                  <w:bottom w:w="0" w:type="dxa"/>
                  <w:right w:w="45" w:type="dxa"/>
                </w:tcMar>
                <w:vAlign w:val="center"/>
                <w:hideMark/>
              </w:tcPr>
            </w:tcPrChange>
          </w:tcPr>
          <w:p w14:paraId="17AB3A37" w14:textId="77777777" w:rsidR="005E409A" w:rsidRPr="003B5947" w:rsidRDefault="005E409A" w:rsidP="006C0CB8">
            <w:pPr>
              <w:contextualSpacing/>
              <w:rPr>
                <w:ins w:id="4784"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785" w:author="Hoang, Nguyen Ngoc (HO\PLANNING &amp; INVESTMENT)" w:date="2025-11-03T16:13:00Z">
              <w:tcPr>
                <w:tcW w:w="911" w:type="dxa"/>
                <w:gridSpan w:val="4"/>
                <w:tcMar>
                  <w:top w:w="0" w:type="dxa"/>
                  <w:left w:w="45" w:type="dxa"/>
                  <w:bottom w:w="0" w:type="dxa"/>
                  <w:right w:w="45" w:type="dxa"/>
                </w:tcMar>
                <w:vAlign w:val="center"/>
                <w:hideMark/>
              </w:tcPr>
            </w:tcPrChange>
          </w:tcPr>
          <w:p w14:paraId="1EE51FDB" w14:textId="77777777" w:rsidR="005E409A" w:rsidRPr="003B5947" w:rsidRDefault="005E409A" w:rsidP="006C0CB8">
            <w:pPr>
              <w:contextualSpacing/>
              <w:jc w:val="center"/>
              <w:rPr>
                <w:ins w:id="4786" w:author="Hoang, Nguyen Ngoc (HO\PLANNING &amp; INVESTMENT)" w:date="2025-11-03T15:47:00Z"/>
                <w:rFonts w:ascii="Times New Roman" w:hAnsi="Times New Roman" w:cs="Times New Roman"/>
                <w:sz w:val="24"/>
                <w:szCs w:val="24"/>
                <w:lang w:val="en-US"/>
              </w:rPr>
            </w:pPr>
            <w:ins w:id="4787"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4788" w:author="Hoang, Nguyen Ngoc (HO\PLANNING &amp; INVESTMENT)" w:date="2025-11-03T16:13:00Z">
              <w:tcPr>
                <w:tcW w:w="850" w:type="dxa"/>
                <w:gridSpan w:val="3"/>
                <w:tcMar>
                  <w:top w:w="0" w:type="dxa"/>
                  <w:left w:w="45" w:type="dxa"/>
                  <w:bottom w:w="0" w:type="dxa"/>
                  <w:right w:w="45" w:type="dxa"/>
                </w:tcMar>
                <w:vAlign w:val="center"/>
                <w:hideMark/>
              </w:tcPr>
            </w:tcPrChange>
          </w:tcPr>
          <w:p w14:paraId="5703E029" w14:textId="77777777" w:rsidR="005E409A" w:rsidRPr="003B5947" w:rsidRDefault="005E409A" w:rsidP="006C0CB8">
            <w:pPr>
              <w:contextualSpacing/>
              <w:jc w:val="center"/>
              <w:rPr>
                <w:ins w:id="4789" w:author="Hoang, Nguyen Ngoc (HO\PLANNING &amp; INVESTMENT)" w:date="2025-11-03T15:47:00Z"/>
                <w:rFonts w:ascii="Times New Roman" w:hAnsi="Times New Roman" w:cs="Times New Roman"/>
                <w:sz w:val="24"/>
                <w:szCs w:val="24"/>
                <w:lang w:val="en-US"/>
              </w:rPr>
            </w:pPr>
            <w:ins w:id="4790"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791" w:author="Hoang, Nguyen Ngoc (HO\PLANNING &amp; INVESTMENT)" w:date="2025-11-03T16:13:00Z">
              <w:tcPr>
                <w:tcW w:w="865" w:type="dxa"/>
                <w:gridSpan w:val="5"/>
                <w:tcMar>
                  <w:top w:w="0" w:type="dxa"/>
                  <w:left w:w="45" w:type="dxa"/>
                  <w:bottom w:w="0" w:type="dxa"/>
                  <w:right w:w="45" w:type="dxa"/>
                </w:tcMar>
                <w:vAlign w:val="center"/>
                <w:hideMark/>
              </w:tcPr>
            </w:tcPrChange>
          </w:tcPr>
          <w:p w14:paraId="4ABB694C" w14:textId="77777777" w:rsidR="005E409A" w:rsidRPr="003B5947" w:rsidRDefault="005E409A" w:rsidP="006C0CB8">
            <w:pPr>
              <w:contextualSpacing/>
              <w:rPr>
                <w:ins w:id="4792"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793" w:author="Hoang, Nguyen Ngoc (HO\PLANNING &amp; INVESTMENT)" w:date="2025-11-03T16:13:00Z">
              <w:tcPr>
                <w:tcW w:w="1148" w:type="dxa"/>
                <w:gridSpan w:val="3"/>
                <w:tcMar>
                  <w:top w:w="0" w:type="dxa"/>
                  <w:left w:w="45" w:type="dxa"/>
                  <w:bottom w:w="0" w:type="dxa"/>
                  <w:right w:w="45" w:type="dxa"/>
                </w:tcMar>
                <w:vAlign w:val="center"/>
                <w:hideMark/>
              </w:tcPr>
            </w:tcPrChange>
          </w:tcPr>
          <w:p w14:paraId="12C371BD" w14:textId="77777777" w:rsidR="005E409A" w:rsidRPr="003B5947" w:rsidRDefault="005E409A" w:rsidP="006C0CB8">
            <w:pPr>
              <w:contextualSpacing/>
              <w:rPr>
                <w:ins w:id="4794" w:author="Hoang, Nguyen Ngoc (HO\PLANNING &amp; INVESTMENT)" w:date="2025-11-03T15:47:00Z"/>
                <w:rFonts w:ascii="Times New Roman" w:hAnsi="Times New Roman" w:cs="Times New Roman"/>
                <w:sz w:val="24"/>
                <w:szCs w:val="24"/>
                <w:lang w:val="en-US"/>
              </w:rPr>
            </w:pPr>
          </w:p>
        </w:tc>
      </w:tr>
      <w:tr w:rsidR="005E409A" w:rsidRPr="003B5947" w14:paraId="2CAB05AB" w14:textId="77777777" w:rsidTr="006D6DD2">
        <w:tblPrEx>
          <w:jc w:val="center"/>
          <w:tblInd w:w="0" w:type="dxa"/>
          <w:tblCellMar>
            <w:left w:w="0" w:type="dxa"/>
            <w:right w:w="0" w:type="dxa"/>
          </w:tblCellMar>
          <w:tblPrExChange w:id="4795" w:author="Hoang, Nguyen Ngoc (HO\PLANNING &amp; INVESTMENT)" w:date="2025-11-03T16:13:00Z">
            <w:tblPrEx>
              <w:tblW w:w="15631" w:type="dxa"/>
              <w:jc w:val="center"/>
              <w:tblInd w:w="0" w:type="dxa"/>
              <w:tblCellMar>
                <w:left w:w="0" w:type="dxa"/>
                <w:right w:w="0" w:type="dxa"/>
              </w:tblCellMar>
            </w:tblPrEx>
          </w:tblPrExChange>
        </w:tblPrEx>
        <w:trPr>
          <w:trHeight w:val="1960"/>
          <w:jc w:val="center"/>
          <w:ins w:id="4796" w:author="Hoang, Nguyen Ngoc (HO\PLANNING &amp; INVESTMENT)" w:date="2025-11-03T15:47:00Z"/>
          <w:trPrChange w:id="4797" w:author="Hoang, Nguyen Ngoc (HO\PLANNING &amp; INVESTMENT)" w:date="2025-11-03T16:13:00Z">
            <w:trPr>
              <w:gridBefore w:val="2"/>
              <w:gridAfter w:val="0"/>
              <w:trHeight w:val="1960"/>
              <w:jc w:val="center"/>
            </w:trPr>
          </w:trPrChange>
        </w:trPr>
        <w:tc>
          <w:tcPr>
            <w:tcW w:w="670" w:type="dxa"/>
            <w:tcMar>
              <w:top w:w="0" w:type="dxa"/>
              <w:left w:w="45" w:type="dxa"/>
              <w:bottom w:w="0" w:type="dxa"/>
              <w:right w:w="45" w:type="dxa"/>
            </w:tcMar>
            <w:vAlign w:val="center"/>
            <w:hideMark/>
            <w:tcPrChange w:id="4798" w:author="Hoang, Nguyen Ngoc (HO\PLANNING &amp; INVESTMENT)" w:date="2025-11-03T16:13:00Z">
              <w:tcPr>
                <w:tcW w:w="670" w:type="dxa"/>
                <w:tcMar>
                  <w:top w:w="0" w:type="dxa"/>
                  <w:left w:w="45" w:type="dxa"/>
                  <w:bottom w:w="0" w:type="dxa"/>
                  <w:right w:w="45" w:type="dxa"/>
                </w:tcMar>
                <w:vAlign w:val="center"/>
                <w:hideMark/>
              </w:tcPr>
            </w:tcPrChange>
          </w:tcPr>
          <w:p w14:paraId="63D521DC" w14:textId="77777777" w:rsidR="005E409A" w:rsidRPr="003B5947" w:rsidRDefault="005E409A" w:rsidP="006C0CB8">
            <w:pPr>
              <w:contextualSpacing/>
              <w:jc w:val="center"/>
              <w:rPr>
                <w:ins w:id="4799" w:author="Hoang, Nguyen Ngoc (HO\PLANNING &amp; INVESTMENT)" w:date="2025-11-03T15:47:00Z"/>
                <w:rFonts w:ascii="Times New Roman" w:hAnsi="Times New Roman" w:cs="Times New Roman"/>
                <w:sz w:val="24"/>
                <w:szCs w:val="24"/>
                <w:lang w:val="en-US"/>
              </w:rPr>
            </w:pPr>
            <w:ins w:id="4800" w:author="Hoang, Nguyen Ngoc (HO\PLANNING &amp; INVESTMENT)" w:date="2025-11-03T15:47:00Z">
              <w:r w:rsidRPr="003B5947">
                <w:rPr>
                  <w:rFonts w:ascii="Times New Roman" w:hAnsi="Times New Roman" w:cs="Times New Roman"/>
                  <w:sz w:val="24"/>
                  <w:szCs w:val="24"/>
                  <w:lang w:val="en-US"/>
                </w:rPr>
                <w:t>1.7</w:t>
              </w:r>
            </w:ins>
          </w:p>
        </w:tc>
        <w:tc>
          <w:tcPr>
            <w:tcW w:w="3675" w:type="dxa"/>
            <w:tcMar>
              <w:top w:w="0" w:type="dxa"/>
              <w:left w:w="45" w:type="dxa"/>
              <w:bottom w:w="0" w:type="dxa"/>
              <w:right w:w="45" w:type="dxa"/>
            </w:tcMar>
            <w:vAlign w:val="center"/>
            <w:hideMark/>
            <w:tcPrChange w:id="4801" w:author="Hoang, Nguyen Ngoc (HO\PLANNING &amp; INVESTMENT)" w:date="2025-11-03T16:13:00Z">
              <w:tcPr>
                <w:tcW w:w="3675" w:type="dxa"/>
                <w:gridSpan w:val="6"/>
                <w:tcMar>
                  <w:top w:w="0" w:type="dxa"/>
                  <w:left w:w="45" w:type="dxa"/>
                  <w:bottom w:w="0" w:type="dxa"/>
                  <w:right w:w="45" w:type="dxa"/>
                </w:tcMar>
                <w:vAlign w:val="center"/>
                <w:hideMark/>
              </w:tcPr>
            </w:tcPrChange>
          </w:tcPr>
          <w:p w14:paraId="0280E94A" w14:textId="77777777" w:rsidR="005E409A" w:rsidRPr="003B5947" w:rsidRDefault="005E409A" w:rsidP="006C0CB8">
            <w:pPr>
              <w:contextualSpacing/>
              <w:rPr>
                <w:ins w:id="4802" w:author="Hoang, Nguyen Ngoc (HO\PLANNING &amp; INVESTMENT)" w:date="2025-11-03T15:47:00Z"/>
                <w:rFonts w:ascii="Times New Roman" w:hAnsi="Times New Roman" w:cs="Times New Roman"/>
                <w:sz w:val="24"/>
                <w:szCs w:val="24"/>
                <w:lang w:val="en-US"/>
              </w:rPr>
            </w:pPr>
            <w:ins w:id="4803" w:author="Hoang, Nguyen Ngoc (HO\PLANNING &amp; INVESTMENT)" w:date="2025-11-03T15:47:00Z">
              <w:r w:rsidRPr="003B5947">
                <w:rPr>
                  <w:rFonts w:ascii="Times New Roman" w:hAnsi="Times New Roman" w:cs="Times New Roman"/>
                  <w:sz w:val="24"/>
                  <w:szCs w:val="24"/>
                  <w:lang w:val="en-US"/>
                </w:rPr>
                <w:t>Máy tính xách tay phục vụ thực hành thiết kế, lập trình AI - IoT, robot, in 3D, khắc/cắt CNC</w:t>
              </w:r>
            </w:ins>
          </w:p>
        </w:tc>
        <w:tc>
          <w:tcPr>
            <w:tcW w:w="5488" w:type="dxa"/>
            <w:tcMar>
              <w:top w:w="0" w:type="dxa"/>
              <w:left w:w="45" w:type="dxa"/>
              <w:bottom w:w="0" w:type="dxa"/>
              <w:right w:w="45" w:type="dxa"/>
            </w:tcMar>
            <w:vAlign w:val="center"/>
            <w:hideMark/>
            <w:tcPrChange w:id="4804" w:author="Hoang, Nguyen Ngoc (HO\PLANNING &amp; INVESTMENT)" w:date="2025-11-03T16:13:00Z">
              <w:tcPr>
                <w:tcW w:w="5488" w:type="dxa"/>
                <w:gridSpan w:val="4"/>
                <w:tcMar>
                  <w:top w:w="0" w:type="dxa"/>
                  <w:left w:w="45" w:type="dxa"/>
                  <w:bottom w:w="0" w:type="dxa"/>
                  <w:right w:w="45" w:type="dxa"/>
                </w:tcMar>
                <w:vAlign w:val="center"/>
                <w:hideMark/>
              </w:tcPr>
            </w:tcPrChange>
          </w:tcPr>
          <w:p w14:paraId="268272BB" w14:textId="77777777" w:rsidR="005E409A" w:rsidRPr="003B5947" w:rsidRDefault="005E409A" w:rsidP="006C0CB8">
            <w:pPr>
              <w:contextualSpacing/>
              <w:rPr>
                <w:ins w:id="4805" w:author="Hoang, Nguyen Ngoc (HO\PLANNING &amp; INVESTMENT)" w:date="2025-11-03T15:47:00Z"/>
                <w:rFonts w:ascii="Times New Roman" w:hAnsi="Times New Roman" w:cs="Times New Roman"/>
                <w:sz w:val="24"/>
                <w:szCs w:val="24"/>
                <w:lang w:val="en-US"/>
              </w:rPr>
            </w:pPr>
            <w:ins w:id="4806" w:author="Hoang, Nguyen Ngoc (HO\PLANNING &amp; INVESTMENT)" w:date="2025-11-03T15:47:00Z">
              <w:r w:rsidRPr="003B5947">
                <w:rPr>
                  <w:rFonts w:ascii="Times New Roman" w:hAnsi="Times New Roman" w:cs="Times New Roman"/>
                  <w:sz w:val="24"/>
                  <w:szCs w:val="24"/>
                  <w:lang w:val="en-US"/>
                </w:rPr>
                <w:t>i716-50W 90NX0881-M00R00 P1503CVA Misty Grey/15.6" FHD,300nits/ Intel Core i7 13620H/16GB DDR5/512GB PCIE SSD/Win 11 home/Wifi 6+BT/camera HD/FingerPrint/3cell,50WHrs/McAfee</w:t>
              </w:r>
            </w:ins>
          </w:p>
        </w:tc>
        <w:tc>
          <w:tcPr>
            <w:tcW w:w="2024" w:type="dxa"/>
            <w:tcMar>
              <w:top w:w="0" w:type="dxa"/>
              <w:left w:w="45" w:type="dxa"/>
              <w:bottom w:w="0" w:type="dxa"/>
              <w:right w:w="45" w:type="dxa"/>
            </w:tcMar>
            <w:vAlign w:val="center"/>
            <w:tcPrChange w:id="4807" w:author="Hoang, Nguyen Ngoc (HO\PLANNING &amp; INVESTMENT)" w:date="2025-11-03T16:13:00Z">
              <w:tcPr>
                <w:tcW w:w="2024" w:type="dxa"/>
                <w:gridSpan w:val="5"/>
                <w:tcMar>
                  <w:top w:w="0" w:type="dxa"/>
                  <w:left w:w="45" w:type="dxa"/>
                  <w:bottom w:w="0" w:type="dxa"/>
                  <w:right w:w="45" w:type="dxa"/>
                </w:tcMar>
                <w:vAlign w:val="center"/>
              </w:tcPr>
            </w:tcPrChange>
          </w:tcPr>
          <w:p w14:paraId="75784846" w14:textId="77777777" w:rsidR="005E409A" w:rsidRPr="003B5947" w:rsidRDefault="005E409A" w:rsidP="006C0CB8">
            <w:pPr>
              <w:contextualSpacing/>
              <w:jc w:val="center"/>
              <w:rPr>
                <w:ins w:id="4808" w:author="Hoang, Nguyen Ngoc (HO\PLANNING &amp; INVESTMENT)" w:date="2025-11-03T15:47:00Z"/>
                <w:rFonts w:ascii="Times New Roman" w:hAnsi="Times New Roman" w:cs="Times New Roman"/>
                <w:sz w:val="24"/>
                <w:szCs w:val="24"/>
                <w:lang w:val="en-US"/>
              </w:rPr>
            </w:pPr>
            <w:ins w:id="4809" w:author="Hoang, Nguyen Ngoc (HO\PLANNING &amp; INVESTMENT)" w:date="2025-11-03T15:47:00Z">
              <w:r w:rsidRPr="003B5947">
                <w:rPr>
                  <w:rFonts w:ascii="Times New Roman" w:hAnsi="Times New Roman" w:cs="Times New Roman"/>
                  <w:sz w:val="24"/>
                  <w:szCs w:val="24"/>
                  <w:lang w:val="en-US"/>
                </w:rPr>
                <w:t xml:space="preserve">Hãng ASUS, DELL, HP.. (Tương đương hoặc cao hơn) </w:t>
              </w:r>
            </w:ins>
          </w:p>
        </w:tc>
        <w:tc>
          <w:tcPr>
            <w:tcW w:w="911" w:type="dxa"/>
            <w:tcMar>
              <w:top w:w="0" w:type="dxa"/>
              <w:left w:w="45" w:type="dxa"/>
              <w:bottom w:w="0" w:type="dxa"/>
              <w:right w:w="45" w:type="dxa"/>
            </w:tcMar>
            <w:vAlign w:val="center"/>
            <w:hideMark/>
            <w:tcPrChange w:id="4810" w:author="Hoang, Nguyen Ngoc (HO\PLANNING &amp; INVESTMENT)" w:date="2025-11-03T16:13:00Z">
              <w:tcPr>
                <w:tcW w:w="911" w:type="dxa"/>
                <w:gridSpan w:val="4"/>
                <w:tcMar>
                  <w:top w:w="0" w:type="dxa"/>
                  <w:left w:w="45" w:type="dxa"/>
                  <w:bottom w:w="0" w:type="dxa"/>
                  <w:right w:w="45" w:type="dxa"/>
                </w:tcMar>
                <w:vAlign w:val="center"/>
                <w:hideMark/>
              </w:tcPr>
            </w:tcPrChange>
          </w:tcPr>
          <w:p w14:paraId="22799C31" w14:textId="77777777" w:rsidR="005E409A" w:rsidRPr="003B5947" w:rsidRDefault="005E409A" w:rsidP="006C0CB8">
            <w:pPr>
              <w:contextualSpacing/>
              <w:jc w:val="center"/>
              <w:rPr>
                <w:ins w:id="4811" w:author="Hoang, Nguyen Ngoc (HO\PLANNING &amp; INVESTMENT)" w:date="2025-11-03T15:47:00Z"/>
                <w:rFonts w:ascii="Times New Roman" w:hAnsi="Times New Roman" w:cs="Times New Roman"/>
                <w:sz w:val="24"/>
                <w:szCs w:val="24"/>
                <w:lang w:val="en-US"/>
              </w:rPr>
            </w:pPr>
            <w:ins w:id="4812"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813" w:author="Hoang, Nguyen Ngoc (HO\PLANNING &amp; INVESTMENT)" w:date="2025-11-03T16:13:00Z">
              <w:tcPr>
                <w:tcW w:w="850" w:type="dxa"/>
                <w:gridSpan w:val="3"/>
                <w:tcMar>
                  <w:top w:w="0" w:type="dxa"/>
                  <w:left w:w="45" w:type="dxa"/>
                  <w:bottom w:w="0" w:type="dxa"/>
                  <w:right w:w="45" w:type="dxa"/>
                </w:tcMar>
                <w:vAlign w:val="center"/>
                <w:hideMark/>
              </w:tcPr>
            </w:tcPrChange>
          </w:tcPr>
          <w:p w14:paraId="2E69D9E5" w14:textId="77777777" w:rsidR="005E409A" w:rsidRPr="003B5947" w:rsidRDefault="005E409A" w:rsidP="006C0CB8">
            <w:pPr>
              <w:contextualSpacing/>
              <w:jc w:val="center"/>
              <w:rPr>
                <w:ins w:id="4814" w:author="Hoang, Nguyen Ngoc (HO\PLANNING &amp; INVESTMENT)" w:date="2025-11-03T15:47:00Z"/>
                <w:rFonts w:ascii="Times New Roman" w:hAnsi="Times New Roman" w:cs="Times New Roman"/>
                <w:sz w:val="24"/>
                <w:szCs w:val="24"/>
                <w:lang w:val="en-US"/>
              </w:rPr>
            </w:pPr>
            <w:ins w:id="4815" w:author="Hoang, Nguyen Ngoc (HO\PLANNING &amp; INVESTMENT)" w:date="2025-11-03T15:47:00Z">
              <w:r w:rsidRPr="003B5947">
                <w:rPr>
                  <w:rFonts w:ascii="Times New Roman" w:hAnsi="Times New Roman" w:cs="Times New Roman"/>
                  <w:sz w:val="24"/>
                  <w:szCs w:val="24"/>
                  <w:lang w:val="en-US"/>
                </w:rPr>
                <w:t>10</w:t>
              </w:r>
            </w:ins>
          </w:p>
        </w:tc>
        <w:tc>
          <w:tcPr>
            <w:tcW w:w="865" w:type="dxa"/>
            <w:tcMar>
              <w:top w:w="0" w:type="dxa"/>
              <w:left w:w="45" w:type="dxa"/>
              <w:bottom w:w="0" w:type="dxa"/>
              <w:right w:w="45" w:type="dxa"/>
            </w:tcMar>
            <w:vAlign w:val="center"/>
            <w:hideMark/>
            <w:tcPrChange w:id="4816" w:author="Hoang, Nguyen Ngoc (HO\PLANNING &amp; INVESTMENT)" w:date="2025-11-03T16:13:00Z">
              <w:tcPr>
                <w:tcW w:w="865" w:type="dxa"/>
                <w:gridSpan w:val="5"/>
                <w:tcMar>
                  <w:top w:w="0" w:type="dxa"/>
                  <w:left w:w="45" w:type="dxa"/>
                  <w:bottom w:w="0" w:type="dxa"/>
                  <w:right w:w="45" w:type="dxa"/>
                </w:tcMar>
                <w:vAlign w:val="center"/>
                <w:hideMark/>
              </w:tcPr>
            </w:tcPrChange>
          </w:tcPr>
          <w:p w14:paraId="2DD8F4B8" w14:textId="77777777" w:rsidR="005E409A" w:rsidRPr="003B5947" w:rsidRDefault="005E409A" w:rsidP="006C0CB8">
            <w:pPr>
              <w:contextualSpacing/>
              <w:rPr>
                <w:ins w:id="481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818" w:author="Hoang, Nguyen Ngoc (HO\PLANNING &amp; INVESTMENT)" w:date="2025-11-03T16:13:00Z">
              <w:tcPr>
                <w:tcW w:w="1148" w:type="dxa"/>
                <w:gridSpan w:val="3"/>
                <w:tcMar>
                  <w:top w:w="0" w:type="dxa"/>
                  <w:left w:w="45" w:type="dxa"/>
                  <w:bottom w:w="0" w:type="dxa"/>
                  <w:right w:w="45" w:type="dxa"/>
                </w:tcMar>
                <w:vAlign w:val="center"/>
                <w:hideMark/>
              </w:tcPr>
            </w:tcPrChange>
          </w:tcPr>
          <w:p w14:paraId="7730F81A" w14:textId="77777777" w:rsidR="005E409A" w:rsidRPr="003B5947" w:rsidRDefault="005E409A" w:rsidP="006C0CB8">
            <w:pPr>
              <w:contextualSpacing/>
              <w:rPr>
                <w:ins w:id="4819" w:author="Hoang, Nguyen Ngoc (HO\PLANNING &amp; INVESTMENT)" w:date="2025-11-03T15:47:00Z"/>
                <w:rFonts w:ascii="Times New Roman" w:hAnsi="Times New Roman" w:cs="Times New Roman"/>
                <w:sz w:val="24"/>
                <w:szCs w:val="24"/>
                <w:lang w:val="en-US"/>
              </w:rPr>
            </w:pPr>
          </w:p>
        </w:tc>
      </w:tr>
      <w:tr w:rsidR="005E409A" w:rsidRPr="003B5947" w14:paraId="005D979F" w14:textId="77777777" w:rsidTr="006D6DD2">
        <w:tblPrEx>
          <w:jc w:val="center"/>
          <w:tblInd w:w="0" w:type="dxa"/>
          <w:tblCellMar>
            <w:left w:w="0" w:type="dxa"/>
            <w:right w:w="0" w:type="dxa"/>
          </w:tblCellMar>
          <w:tblPrExChange w:id="4820" w:author="Hoang, Nguyen Ngoc (HO\PLANNING &amp; INVESTMENT)" w:date="2025-11-03T16:13:00Z">
            <w:tblPrEx>
              <w:tblW w:w="15631" w:type="dxa"/>
              <w:jc w:val="center"/>
              <w:tblInd w:w="0" w:type="dxa"/>
              <w:tblCellMar>
                <w:left w:w="0" w:type="dxa"/>
                <w:right w:w="0" w:type="dxa"/>
              </w:tblCellMar>
            </w:tblPrEx>
          </w:tblPrExChange>
        </w:tblPrEx>
        <w:trPr>
          <w:trHeight w:val="2967"/>
          <w:jc w:val="center"/>
          <w:ins w:id="4821" w:author="Hoang, Nguyen Ngoc (HO\PLANNING &amp; INVESTMENT)" w:date="2025-11-03T15:47:00Z"/>
          <w:trPrChange w:id="4822" w:author="Hoang, Nguyen Ngoc (HO\PLANNING &amp; INVESTMENT)" w:date="2025-11-03T16:13:00Z">
            <w:trPr>
              <w:gridBefore w:val="2"/>
              <w:gridAfter w:val="0"/>
              <w:trHeight w:val="2967"/>
              <w:jc w:val="center"/>
            </w:trPr>
          </w:trPrChange>
        </w:trPr>
        <w:tc>
          <w:tcPr>
            <w:tcW w:w="670" w:type="dxa"/>
            <w:tcMar>
              <w:top w:w="0" w:type="dxa"/>
              <w:left w:w="45" w:type="dxa"/>
              <w:bottom w:w="0" w:type="dxa"/>
              <w:right w:w="45" w:type="dxa"/>
            </w:tcMar>
            <w:vAlign w:val="center"/>
            <w:hideMark/>
            <w:tcPrChange w:id="4823" w:author="Hoang, Nguyen Ngoc (HO\PLANNING &amp; INVESTMENT)" w:date="2025-11-03T16:13:00Z">
              <w:tcPr>
                <w:tcW w:w="670" w:type="dxa"/>
                <w:tcMar>
                  <w:top w:w="0" w:type="dxa"/>
                  <w:left w:w="45" w:type="dxa"/>
                  <w:bottom w:w="0" w:type="dxa"/>
                  <w:right w:w="45" w:type="dxa"/>
                </w:tcMar>
                <w:vAlign w:val="center"/>
                <w:hideMark/>
              </w:tcPr>
            </w:tcPrChange>
          </w:tcPr>
          <w:p w14:paraId="38052D4A" w14:textId="77777777" w:rsidR="005E409A" w:rsidRPr="003B5947" w:rsidRDefault="005E409A" w:rsidP="006C0CB8">
            <w:pPr>
              <w:contextualSpacing/>
              <w:jc w:val="center"/>
              <w:rPr>
                <w:ins w:id="4824" w:author="Hoang, Nguyen Ngoc (HO\PLANNING &amp; INVESTMENT)" w:date="2025-11-03T15:47:00Z"/>
                <w:rFonts w:ascii="Times New Roman" w:hAnsi="Times New Roman" w:cs="Times New Roman"/>
                <w:sz w:val="24"/>
                <w:szCs w:val="24"/>
                <w:lang w:val="en-US"/>
              </w:rPr>
            </w:pPr>
            <w:ins w:id="4825" w:author="Hoang, Nguyen Ngoc (HO\PLANNING &amp; INVESTMENT)" w:date="2025-11-03T15:47:00Z">
              <w:r w:rsidRPr="003B5947">
                <w:rPr>
                  <w:rFonts w:ascii="Times New Roman" w:hAnsi="Times New Roman" w:cs="Times New Roman"/>
                  <w:sz w:val="24"/>
                  <w:szCs w:val="24"/>
                  <w:lang w:val="en-US"/>
                </w:rPr>
                <w:t>1.8</w:t>
              </w:r>
            </w:ins>
          </w:p>
        </w:tc>
        <w:tc>
          <w:tcPr>
            <w:tcW w:w="3675" w:type="dxa"/>
            <w:tcMar>
              <w:top w:w="0" w:type="dxa"/>
              <w:left w:w="45" w:type="dxa"/>
              <w:bottom w:w="0" w:type="dxa"/>
              <w:right w:w="45" w:type="dxa"/>
            </w:tcMar>
            <w:vAlign w:val="center"/>
            <w:hideMark/>
            <w:tcPrChange w:id="4826" w:author="Hoang, Nguyen Ngoc (HO\PLANNING &amp; INVESTMENT)" w:date="2025-11-03T16:13:00Z">
              <w:tcPr>
                <w:tcW w:w="3675" w:type="dxa"/>
                <w:gridSpan w:val="6"/>
                <w:tcMar>
                  <w:top w:w="0" w:type="dxa"/>
                  <w:left w:w="45" w:type="dxa"/>
                  <w:bottom w:w="0" w:type="dxa"/>
                  <w:right w:w="45" w:type="dxa"/>
                </w:tcMar>
                <w:vAlign w:val="center"/>
                <w:hideMark/>
              </w:tcPr>
            </w:tcPrChange>
          </w:tcPr>
          <w:p w14:paraId="39A74441" w14:textId="77777777" w:rsidR="005E409A" w:rsidRPr="003B5947" w:rsidRDefault="005E409A" w:rsidP="006C0CB8">
            <w:pPr>
              <w:contextualSpacing/>
              <w:rPr>
                <w:ins w:id="4827" w:author="Hoang, Nguyen Ngoc (HO\PLANNING &amp; INVESTMENT)" w:date="2025-11-03T15:47:00Z"/>
                <w:rFonts w:ascii="Times New Roman" w:hAnsi="Times New Roman" w:cs="Times New Roman"/>
                <w:sz w:val="24"/>
                <w:szCs w:val="24"/>
                <w:lang w:val="en-US"/>
              </w:rPr>
            </w:pPr>
            <w:ins w:id="4828" w:author="Hoang, Nguyen Ngoc (HO\PLANNING &amp; INVESTMENT)" w:date="2025-11-03T15:47:00Z">
              <w:r w:rsidRPr="003B5947">
                <w:rPr>
                  <w:rFonts w:ascii="Times New Roman" w:hAnsi="Times New Roman" w:cs="Times New Roman"/>
                  <w:sz w:val="24"/>
                  <w:szCs w:val="24"/>
                  <w:lang w:val="en-US"/>
                </w:rPr>
                <w:t>Thiết bị định tuyến</w:t>
              </w:r>
            </w:ins>
          </w:p>
        </w:tc>
        <w:tc>
          <w:tcPr>
            <w:tcW w:w="5488" w:type="dxa"/>
            <w:tcMar>
              <w:top w:w="0" w:type="dxa"/>
              <w:left w:w="45" w:type="dxa"/>
              <w:bottom w:w="0" w:type="dxa"/>
              <w:right w:w="45" w:type="dxa"/>
            </w:tcMar>
            <w:vAlign w:val="center"/>
            <w:hideMark/>
            <w:tcPrChange w:id="4829" w:author="Hoang, Nguyen Ngoc (HO\PLANNING &amp; INVESTMENT)" w:date="2025-11-03T16:13:00Z">
              <w:tcPr>
                <w:tcW w:w="5488" w:type="dxa"/>
                <w:gridSpan w:val="4"/>
                <w:tcMar>
                  <w:top w:w="0" w:type="dxa"/>
                  <w:left w:w="45" w:type="dxa"/>
                  <w:bottom w:w="0" w:type="dxa"/>
                  <w:right w:w="45" w:type="dxa"/>
                </w:tcMar>
                <w:vAlign w:val="center"/>
                <w:hideMark/>
              </w:tcPr>
            </w:tcPrChange>
          </w:tcPr>
          <w:p w14:paraId="60F23951" w14:textId="77777777" w:rsidR="005E409A" w:rsidRPr="003B5947" w:rsidRDefault="005E409A" w:rsidP="006C0CB8">
            <w:pPr>
              <w:contextualSpacing/>
              <w:rPr>
                <w:ins w:id="4830" w:author="Hoang, Nguyen Ngoc (HO\PLANNING &amp; INVESTMENT)" w:date="2025-11-03T15:47:00Z"/>
                <w:rFonts w:ascii="Times New Roman" w:hAnsi="Times New Roman" w:cs="Times New Roman"/>
                <w:sz w:val="24"/>
                <w:szCs w:val="24"/>
                <w:lang w:val="en-US"/>
              </w:rPr>
            </w:pPr>
            <w:ins w:id="4831" w:author="Hoang, Nguyen Ngoc (HO\PLANNING &amp; INVESTMENT)" w:date="2025-11-03T15:47:00Z">
              <w:r w:rsidRPr="003B5947">
                <w:rPr>
                  <w:rFonts w:ascii="Times New Roman" w:hAnsi="Times New Roman" w:cs="Times New Roman"/>
                  <w:sz w:val="24"/>
                  <w:szCs w:val="24"/>
                  <w:lang w:val="en-US"/>
                </w:rPr>
                <w:t xml:space="preserve">Wifi 6, (2x2), MU-MIMO </w:t>
              </w:r>
            </w:ins>
          </w:p>
          <w:p w14:paraId="478DD21C" w14:textId="77777777" w:rsidR="005E409A" w:rsidRPr="003B5947" w:rsidRDefault="005E409A" w:rsidP="006C0CB8">
            <w:pPr>
              <w:contextualSpacing/>
              <w:rPr>
                <w:ins w:id="4832" w:author="Hoang, Nguyen Ngoc (HO\PLANNING &amp; INVESTMENT)" w:date="2025-11-03T15:47:00Z"/>
                <w:rFonts w:ascii="Times New Roman" w:hAnsi="Times New Roman" w:cs="Times New Roman"/>
                <w:sz w:val="24"/>
                <w:szCs w:val="24"/>
                <w:lang w:val="en-US"/>
              </w:rPr>
            </w:pPr>
            <w:ins w:id="4833" w:author="Hoang, Nguyen Ngoc (HO\PLANNING &amp; INVESTMENT)" w:date="2025-11-03T15:47:00Z">
              <w:r w:rsidRPr="003B5947">
                <w:rPr>
                  <w:rFonts w:ascii="Times New Roman" w:hAnsi="Times New Roman" w:cs="Times New Roman"/>
                  <w:sz w:val="24"/>
                  <w:szCs w:val="24"/>
                  <w:lang w:val="en-US"/>
                </w:rPr>
                <w:t xml:space="preserve">Chuyên dụng: WiFi Indoor Ceiling/ Wall </w:t>
              </w:r>
            </w:ins>
          </w:p>
          <w:p w14:paraId="26C2556A" w14:textId="77777777" w:rsidR="005E409A" w:rsidRPr="003B5947" w:rsidRDefault="005E409A" w:rsidP="006C0CB8">
            <w:pPr>
              <w:contextualSpacing/>
              <w:rPr>
                <w:ins w:id="4834" w:author="Hoang, Nguyen Ngoc (HO\PLANNING &amp; INVESTMENT)" w:date="2025-11-03T15:47:00Z"/>
                <w:rFonts w:ascii="Times New Roman" w:hAnsi="Times New Roman" w:cs="Times New Roman"/>
                <w:sz w:val="24"/>
                <w:szCs w:val="24"/>
                <w:lang w:val="en-US"/>
              </w:rPr>
            </w:pPr>
            <w:ins w:id="4835" w:author="Hoang, Nguyen Ngoc (HO\PLANNING &amp; INVESTMENT)" w:date="2025-11-03T15:47:00Z">
              <w:r w:rsidRPr="003B5947">
                <w:rPr>
                  <w:rFonts w:ascii="Times New Roman" w:hAnsi="Times New Roman" w:cs="Times New Roman"/>
                  <w:sz w:val="24"/>
                  <w:szCs w:val="24"/>
                  <w:lang w:val="en-US"/>
                </w:rPr>
                <w:t xml:space="preserve">Miễn phí Cloud Managed, 2400 Mbps (5 GHz), and 574 Mbps (2.4 GHz) </w:t>
              </w:r>
            </w:ins>
          </w:p>
          <w:p w14:paraId="085383CD" w14:textId="77777777" w:rsidR="005E409A" w:rsidRPr="003B5947" w:rsidRDefault="005E409A" w:rsidP="006C0CB8">
            <w:pPr>
              <w:contextualSpacing/>
              <w:rPr>
                <w:ins w:id="4836" w:author="Hoang, Nguyen Ngoc (HO\PLANNING &amp; INVESTMENT)" w:date="2025-11-03T15:47:00Z"/>
                <w:rFonts w:ascii="Times New Roman" w:hAnsi="Times New Roman" w:cs="Times New Roman"/>
                <w:sz w:val="24"/>
                <w:szCs w:val="24"/>
                <w:lang w:val="en-US"/>
              </w:rPr>
            </w:pPr>
            <w:ins w:id="4837" w:author="Hoang, Nguyen Ngoc (HO\PLANNING &amp; INVESTMENT)" w:date="2025-11-03T15:47:00Z">
              <w:r w:rsidRPr="003B5947">
                <w:rPr>
                  <w:rFonts w:ascii="Times New Roman" w:hAnsi="Times New Roman" w:cs="Times New Roman"/>
                  <w:sz w:val="24"/>
                  <w:szCs w:val="24"/>
                  <w:lang w:val="en-US"/>
                </w:rPr>
                <w:t xml:space="preserve">2 x 6 dBi (2.4 GHz); 2 x 7 dBi (5 GHz) </w:t>
              </w:r>
            </w:ins>
          </w:p>
          <w:p w14:paraId="06F3FD1C" w14:textId="77777777" w:rsidR="005E409A" w:rsidRPr="003B5947" w:rsidRDefault="005E409A" w:rsidP="006C0CB8">
            <w:pPr>
              <w:contextualSpacing/>
              <w:rPr>
                <w:ins w:id="4838" w:author="Hoang, Nguyen Ngoc (HO\PLANNING &amp; INVESTMENT)" w:date="2025-11-03T15:47:00Z"/>
                <w:rFonts w:ascii="Times New Roman" w:hAnsi="Times New Roman" w:cs="Times New Roman"/>
                <w:sz w:val="24"/>
                <w:szCs w:val="24"/>
                <w:lang w:val="en-US"/>
              </w:rPr>
            </w:pPr>
            <w:ins w:id="4839" w:author="Hoang, Nguyen Ngoc (HO\PLANNING &amp; INVESTMENT)" w:date="2025-11-03T15:47:00Z">
              <w:r w:rsidRPr="003B5947">
                <w:rPr>
                  <w:rFonts w:ascii="Times New Roman" w:hAnsi="Times New Roman" w:cs="Times New Roman"/>
                  <w:sz w:val="24"/>
                  <w:szCs w:val="24"/>
                  <w:lang w:val="en-US"/>
                </w:rPr>
                <w:t xml:space="preserve">21 dBm on 2.4 GHz, 21 dBm on 5 GHz. </w:t>
              </w:r>
            </w:ins>
          </w:p>
          <w:p w14:paraId="5941C009" w14:textId="77777777" w:rsidR="005E409A" w:rsidRPr="003B5947" w:rsidRDefault="005E409A" w:rsidP="006C0CB8">
            <w:pPr>
              <w:contextualSpacing/>
              <w:rPr>
                <w:ins w:id="4840" w:author="Hoang, Nguyen Ngoc (HO\PLANNING &amp; INVESTMENT)" w:date="2025-11-03T15:47:00Z"/>
                <w:rFonts w:ascii="Times New Roman" w:hAnsi="Times New Roman" w:cs="Times New Roman"/>
                <w:sz w:val="24"/>
                <w:szCs w:val="24"/>
                <w:lang w:val="en-US"/>
              </w:rPr>
            </w:pPr>
            <w:ins w:id="4841" w:author="Hoang, Nguyen Ngoc (HO\PLANNING &amp; INVESTMENT)" w:date="2025-11-03T15:47:00Z">
              <w:r w:rsidRPr="003B5947">
                <w:rPr>
                  <w:rFonts w:ascii="Times New Roman" w:hAnsi="Times New Roman" w:cs="Times New Roman"/>
                  <w:sz w:val="24"/>
                  <w:szCs w:val="24"/>
                  <w:lang w:val="en-US"/>
                </w:rPr>
                <w:t>1x GE PoE port, 802.3af (Maximum Power 10.7W), 12VDC /1.5A. WPA2/WPA3</w:t>
              </w:r>
            </w:ins>
          </w:p>
        </w:tc>
        <w:tc>
          <w:tcPr>
            <w:tcW w:w="2024" w:type="dxa"/>
            <w:tcMar>
              <w:top w:w="0" w:type="dxa"/>
              <w:left w:w="45" w:type="dxa"/>
              <w:bottom w:w="0" w:type="dxa"/>
              <w:right w:w="45" w:type="dxa"/>
            </w:tcMar>
            <w:vAlign w:val="center"/>
            <w:hideMark/>
            <w:tcPrChange w:id="4842" w:author="Hoang, Nguyen Ngoc (HO\PLANNING &amp; INVESTMENT)" w:date="2025-11-03T16:13:00Z">
              <w:tcPr>
                <w:tcW w:w="2024" w:type="dxa"/>
                <w:gridSpan w:val="5"/>
                <w:tcMar>
                  <w:top w:w="0" w:type="dxa"/>
                  <w:left w:w="45" w:type="dxa"/>
                  <w:bottom w:w="0" w:type="dxa"/>
                  <w:right w:w="45" w:type="dxa"/>
                </w:tcMar>
                <w:vAlign w:val="center"/>
                <w:hideMark/>
              </w:tcPr>
            </w:tcPrChange>
          </w:tcPr>
          <w:p w14:paraId="4A710132" w14:textId="77777777" w:rsidR="005E409A" w:rsidRPr="003B5947" w:rsidRDefault="005E409A" w:rsidP="006C0CB8">
            <w:pPr>
              <w:spacing w:after="0" w:line="288" w:lineRule="auto"/>
              <w:jc w:val="center"/>
              <w:rPr>
                <w:ins w:id="4843" w:author="Hoang, Nguyen Ngoc (HO\PLANNING &amp; INVESTMENT)" w:date="2025-11-03T15:47:00Z"/>
                <w:rFonts w:ascii="Times New Roman" w:eastAsia="Times New Roman" w:hAnsi="Times New Roman" w:cs="Times New Roman"/>
                <w:kern w:val="0"/>
                <w:sz w:val="24"/>
                <w:szCs w:val="24"/>
                <w:lang w:val="en-US"/>
                <w14:ligatures w14:val="none"/>
              </w:rPr>
            </w:pPr>
            <w:ins w:id="4844" w:author="Hoang, Nguyen Ngoc (HO\PLANNING &amp; INVESTMENT)" w:date="2025-11-03T15:47:00Z">
              <w:r w:rsidRPr="003B5947">
                <w:rPr>
                  <w:rFonts w:ascii="Times New Roman" w:eastAsia="Times New Roman" w:hAnsi="Times New Roman" w:cs="Times New Roman"/>
                  <w:kern w:val="0"/>
                  <w:sz w:val="24"/>
                  <w:szCs w:val="24"/>
                  <w:lang w:val="en-US"/>
                  <w14:ligatures w14:val="none"/>
                </w:rPr>
                <w:t>Hãng Draytek, CISCO, Linksys, Engenius (Tương đương hoặc cao hơn)</w:t>
              </w:r>
            </w:ins>
          </w:p>
          <w:p w14:paraId="6C47B287" w14:textId="77777777" w:rsidR="005E409A" w:rsidRPr="003B5947" w:rsidRDefault="005E409A" w:rsidP="006C0CB8">
            <w:pPr>
              <w:contextualSpacing/>
              <w:jc w:val="center"/>
              <w:rPr>
                <w:ins w:id="4845" w:author="Hoang, Nguyen Ngoc (HO\PLANNING &amp; INVESTMENT)" w:date="2025-11-03T15:47:00Z"/>
                <w:rFonts w:ascii="Times New Roman" w:hAnsi="Times New Roman" w:cs="Times New Roman"/>
                <w:sz w:val="24"/>
                <w:szCs w:val="24"/>
                <w:lang w:val="en-US"/>
              </w:rPr>
            </w:pPr>
          </w:p>
          <w:p w14:paraId="1598DD4E" w14:textId="77777777" w:rsidR="005E409A" w:rsidRPr="003B5947" w:rsidRDefault="005E409A" w:rsidP="006C0CB8">
            <w:pPr>
              <w:contextualSpacing/>
              <w:jc w:val="center"/>
              <w:rPr>
                <w:ins w:id="4846"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4847" w:author="Hoang, Nguyen Ngoc (HO\PLANNING &amp; INVESTMENT)" w:date="2025-11-03T16:13:00Z">
              <w:tcPr>
                <w:tcW w:w="911" w:type="dxa"/>
                <w:gridSpan w:val="4"/>
                <w:tcMar>
                  <w:top w:w="0" w:type="dxa"/>
                  <w:left w:w="45" w:type="dxa"/>
                  <w:bottom w:w="0" w:type="dxa"/>
                  <w:right w:w="45" w:type="dxa"/>
                </w:tcMar>
                <w:vAlign w:val="center"/>
                <w:hideMark/>
              </w:tcPr>
            </w:tcPrChange>
          </w:tcPr>
          <w:p w14:paraId="246EC158" w14:textId="77777777" w:rsidR="005E409A" w:rsidRPr="003B5947" w:rsidRDefault="005E409A" w:rsidP="006C0CB8">
            <w:pPr>
              <w:contextualSpacing/>
              <w:jc w:val="center"/>
              <w:rPr>
                <w:ins w:id="4848" w:author="Hoang, Nguyen Ngoc (HO\PLANNING &amp; INVESTMENT)" w:date="2025-11-03T15:47:00Z"/>
                <w:rFonts w:ascii="Times New Roman" w:hAnsi="Times New Roman" w:cs="Times New Roman"/>
                <w:sz w:val="24"/>
                <w:szCs w:val="24"/>
                <w:lang w:val="en-US"/>
              </w:rPr>
            </w:pPr>
            <w:ins w:id="4849"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4850" w:author="Hoang, Nguyen Ngoc (HO\PLANNING &amp; INVESTMENT)" w:date="2025-11-03T16:13:00Z">
              <w:tcPr>
                <w:tcW w:w="850" w:type="dxa"/>
                <w:gridSpan w:val="3"/>
                <w:tcMar>
                  <w:top w:w="0" w:type="dxa"/>
                  <w:left w:w="45" w:type="dxa"/>
                  <w:bottom w:w="0" w:type="dxa"/>
                  <w:right w:w="45" w:type="dxa"/>
                </w:tcMar>
                <w:vAlign w:val="center"/>
                <w:hideMark/>
              </w:tcPr>
            </w:tcPrChange>
          </w:tcPr>
          <w:p w14:paraId="47FC15CD" w14:textId="77777777" w:rsidR="005E409A" w:rsidRPr="003B5947" w:rsidRDefault="005E409A" w:rsidP="006C0CB8">
            <w:pPr>
              <w:contextualSpacing/>
              <w:jc w:val="center"/>
              <w:rPr>
                <w:ins w:id="4851" w:author="Hoang, Nguyen Ngoc (HO\PLANNING &amp; INVESTMENT)" w:date="2025-11-03T15:47:00Z"/>
                <w:rFonts w:ascii="Times New Roman" w:hAnsi="Times New Roman" w:cs="Times New Roman"/>
                <w:sz w:val="24"/>
                <w:szCs w:val="24"/>
                <w:lang w:val="en-US"/>
              </w:rPr>
            </w:pPr>
            <w:ins w:id="4852"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853" w:author="Hoang, Nguyen Ngoc (HO\PLANNING &amp; INVESTMENT)" w:date="2025-11-03T16:13:00Z">
              <w:tcPr>
                <w:tcW w:w="865" w:type="dxa"/>
                <w:gridSpan w:val="5"/>
                <w:tcMar>
                  <w:top w:w="0" w:type="dxa"/>
                  <w:left w:w="45" w:type="dxa"/>
                  <w:bottom w:w="0" w:type="dxa"/>
                  <w:right w:w="45" w:type="dxa"/>
                </w:tcMar>
                <w:vAlign w:val="center"/>
                <w:hideMark/>
              </w:tcPr>
            </w:tcPrChange>
          </w:tcPr>
          <w:p w14:paraId="2CDD223B" w14:textId="77777777" w:rsidR="005E409A" w:rsidRPr="003B5947" w:rsidRDefault="005E409A" w:rsidP="006C0CB8">
            <w:pPr>
              <w:contextualSpacing/>
              <w:rPr>
                <w:ins w:id="485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855" w:author="Hoang, Nguyen Ngoc (HO\PLANNING &amp; INVESTMENT)" w:date="2025-11-03T16:13:00Z">
              <w:tcPr>
                <w:tcW w:w="1148" w:type="dxa"/>
                <w:gridSpan w:val="3"/>
                <w:tcMar>
                  <w:top w:w="0" w:type="dxa"/>
                  <w:left w:w="45" w:type="dxa"/>
                  <w:bottom w:w="0" w:type="dxa"/>
                  <w:right w:w="45" w:type="dxa"/>
                </w:tcMar>
                <w:vAlign w:val="center"/>
                <w:hideMark/>
              </w:tcPr>
            </w:tcPrChange>
          </w:tcPr>
          <w:p w14:paraId="3A76F339" w14:textId="77777777" w:rsidR="005E409A" w:rsidRPr="003B5947" w:rsidRDefault="005E409A" w:rsidP="006C0CB8">
            <w:pPr>
              <w:contextualSpacing/>
              <w:rPr>
                <w:ins w:id="4856" w:author="Hoang, Nguyen Ngoc (HO\PLANNING &amp; INVESTMENT)" w:date="2025-11-03T15:47:00Z"/>
                <w:rFonts w:ascii="Times New Roman" w:hAnsi="Times New Roman" w:cs="Times New Roman"/>
                <w:sz w:val="24"/>
                <w:szCs w:val="24"/>
                <w:lang w:val="en-US"/>
              </w:rPr>
            </w:pPr>
          </w:p>
        </w:tc>
      </w:tr>
      <w:tr w:rsidR="005E409A" w:rsidRPr="003B5947" w14:paraId="52930FAE" w14:textId="77777777" w:rsidTr="006D6DD2">
        <w:tblPrEx>
          <w:jc w:val="center"/>
          <w:tblInd w:w="0" w:type="dxa"/>
          <w:tblCellMar>
            <w:left w:w="0" w:type="dxa"/>
            <w:right w:w="0" w:type="dxa"/>
          </w:tblCellMar>
          <w:tblPrExChange w:id="4857" w:author="Hoang, Nguyen Ngoc (HO\PLANNING &amp; INVESTMENT)" w:date="2025-11-03T16:13:00Z">
            <w:tblPrEx>
              <w:tblW w:w="15631" w:type="dxa"/>
              <w:jc w:val="center"/>
              <w:tblInd w:w="0" w:type="dxa"/>
              <w:tblCellMar>
                <w:left w:w="0" w:type="dxa"/>
                <w:right w:w="0" w:type="dxa"/>
              </w:tblCellMar>
            </w:tblPrEx>
          </w:tblPrExChange>
        </w:tblPrEx>
        <w:trPr>
          <w:trHeight w:val="3195"/>
          <w:jc w:val="center"/>
          <w:ins w:id="4858" w:author="Hoang, Nguyen Ngoc (HO\PLANNING &amp; INVESTMENT)" w:date="2025-11-03T15:47:00Z"/>
          <w:trPrChange w:id="4859" w:author="Hoang, Nguyen Ngoc (HO\PLANNING &amp; INVESTMENT)" w:date="2025-11-03T16:13:00Z">
            <w:trPr>
              <w:gridBefore w:val="2"/>
              <w:gridAfter w:val="0"/>
              <w:trHeight w:val="3195"/>
              <w:jc w:val="center"/>
            </w:trPr>
          </w:trPrChange>
        </w:trPr>
        <w:tc>
          <w:tcPr>
            <w:tcW w:w="670" w:type="dxa"/>
            <w:tcMar>
              <w:top w:w="0" w:type="dxa"/>
              <w:left w:w="45" w:type="dxa"/>
              <w:bottom w:w="0" w:type="dxa"/>
              <w:right w:w="45" w:type="dxa"/>
            </w:tcMar>
            <w:vAlign w:val="center"/>
            <w:hideMark/>
            <w:tcPrChange w:id="4860" w:author="Hoang, Nguyen Ngoc (HO\PLANNING &amp; INVESTMENT)" w:date="2025-11-03T16:13:00Z">
              <w:tcPr>
                <w:tcW w:w="670" w:type="dxa"/>
                <w:tcMar>
                  <w:top w:w="0" w:type="dxa"/>
                  <w:left w:w="45" w:type="dxa"/>
                  <w:bottom w:w="0" w:type="dxa"/>
                  <w:right w:w="45" w:type="dxa"/>
                </w:tcMar>
                <w:vAlign w:val="center"/>
                <w:hideMark/>
              </w:tcPr>
            </w:tcPrChange>
          </w:tcPr>
          <w:p w14:paraId="218E4DEF" w14:textId="77777777" w:rsidR="005E409A" w:rsidRPr="003B5947" w:rsidRDefault="005E409A" w:rsidP="006C0CB8">
            <w:pPr>
              <w:contextualSpacing/>
              <w:jc w:val="center"/>
              <w:rPr>
                <w:ins w:id="4861" w:author="Hoang, Nguyen Ngoc (HO\PLANNING &amp; INVESTMENT)" w:date="2025-11-03T15:47:00Z"/>
                <w:rFonts w:ascii="Times New Roman" w:hAnsi="Times New Roman" w:cs="Times New Roman"/>
                <w:sz w:val="24"/>
                <w:szCs w:val="24"/>
                <w:lang w:val="en-US"/>
              </w:rPr>
            </w:pPr>
            <w:ins w:id="4862" w:author="Hoang, Nguyen Ngoc (HO\PLANNING &amp; INVESTMENT)" w:date="2025-11-03T15:47:00Z">
              <w:r w:rsidRPr="003B5947">
                <w:rPr>
                  <w:rFonts w:ascii="Times New Roman" w:hAnsi="Times New Roman" w:cs="Times New Roman"/>
                  <w:sz w:val="24"/>
                  <w:szCs w:val="24"/>
                  <w:lang w:val="en-US"/>
                </w:rPr>
                <w:t>1.9</w:t>
              </w:r>
            </w:ins>
          </w:p>
        </w:tc>
        <w:tc>
          <w:tcPr>
            <w:tcW w:w="3675" w:type="dxa"/>
            <w:tcMar>
              <w:top w:w="0" w:type="dxa"/>
              <w:left w:w="45" w:type="dxa"/>
              <w:bottom w:w="0" w:type="dxa"/>
              <w:right w:w="45" w:type="dxa"/>
            </w:tcMar>
            <w:vAlign w:val="center"/>
            <w:hideMark/>
            <w:tcPrChange w:id="4863" w:author="Hoang, Nguyen Ngoc (HO\PLANNING &amp; INVESTMENT)" w:date="2025-11-03T16:13:00Z">
              <w:tcPr>
                <w:tcW w:w="3675" w:type="dxa"/>
                <w:gridSpan w:val="6"/>
                <w:tcMar>
                  <w:top w:w="0" w:type="dxa"/>
                  <w:left w:w="45" w:type="dxa"/>
                  <w:bottom w:w="0" w:type="dxa"/>
                  <w:right w:w="45" w:type="dxa"/>
                </w:tcMar>
                <w:vAlign w:val="center"/>
                <w:hideMark/>
              </w:tcPr>
            </w:tcPrChange>
          </w:tcPr>
          <w:p w14:paraId="6B5092E1" w14:textId="77777777" w:rsidR="005E409A" w:rsidRPr="003B5947" w:rsidRDefault="005E409A" w:rsidP="006C0CB8">
            <w:pPr>
              <w:contextualSpacing/>
              <w:rPr>
                <w:ins w:id="4864" w:author="Hoang, Nguyen Ngoc (HO\PLANNING &amp; INVESTMENT)" w:date="2025-11-03T15:47:00Z"/>
                <w:rFonts w:ascii="Times New Roman" w:hAnsi="Times New Roman" w:cs="Times New Roman"/>
                <w:sz w:val="24"/>
                <w:szCs w:val="24"/>
                <w:lang w:val="en-US"/>
              </w:rPr>
            </w:pPr>
            <w:ins w:id="4865" w:author="Hoang, Nguyen Ngoc (HO\PLANNING &amp; INVESTMENT)" w:date="2025-11-03T15:47:00Z">
              <w:r w:rsidRPr="003B5947">
                <w:rPr>
                  <w:rFonts w:ascii="Times New Roman" w:hAnsi="Times New Roman" w:cs="Times New Roman"/>
                  <w:sz w:val="24"/>
                  <w:szCs w:val="24"/>
                  <w:lang w:val="en-US"/>
                </w:rPr>
                <w:t>Bộ cân bằng tải Router</w:t>
              </w:r>
            </w:ins>
          </w:p>
        </w:tc>
        <w:tc>
          <w:tcPr>
            <w:tcW w:w="5488" w:type="dxa"/>
            <w:tcMar>
              <w:top w:w="0" w:type="dxa"/>
              <w:left w:w="45" w:type="dxa"/>
              <w:bottom w:w="0" w:type="dxa"/>
              <w:right w:w="45" w:type="dxa"/>
            </w:tcMar>
            <w:vAlign w:val="center"/>
            <w:hideMark/>
            <w:tcPrChange w:id="4866" w:author="Hoang, Nguyen Ngoc (HO\PLANNING &amp; INVESTMENT)" w:date="2025-11-03T16:13:00Z">
              <w:tcPr>
                <w:tcW w:w="5488" w:type="dxa"/>
                <w:gridSpan w:val="4"/>
                <w:tcMar>
                  <w:top w:w="0" w:type="dxa"/>
                  <w:left w:w="45" w:type="dxa"/>
                  <w:bottom w:w="0" w:type="dxa"/>
                  <w:right w:w="45" w:type="dxa"/>
                </w:tcMar>
                <w:vAlign w:val="center"/>
                <w:hideMark/>
              </w:tcPr>
            </w:tcPrChange>
          </w:tcPr>
          <w:p w14:paraId="0D1FADCA" w14:textId="77777777" w:rsidR="005E409A" w:rsidRPr="003B5947" w:rsidRDefault="005E409A" w:rsidP="006C0CB8">
            <w:pPr>
              <w:spacing w:line="240" w:lineRule="auto"/>
              <w:contextualSpacing/>
              <w:rPr>
                <w:ins w:id="4867" w:author="Hoang, Nguyen Ngoc (HO\PLANNING &amp; INVESTMENT)" w:date="2025-11-03T15:47:00Z"/>
                <w:rFonts w:ascii="Times New Roman" w:hAnsi="Times New Roman" w:cs="Times New Roman"/>
                <w:sz w:val="24"/>
                <w:szCs w:val="24"/>
                <w:lang w:val="en-US"/>
              </w:rPr>
            </w:pPr>
            <w:ins w:id="4868" w:author="Hoang, Nguyen Ngoc (HO\PLANNING &amp; INVESTMENT)" w:date="2025-11-03T15:47:00Z">
              <w:r w:rsidRPr="003B5947">
                <w:rPr>
                  <w:rFonts w:ascii="Times New Roman" w:hAnsi="Times New Roman" w:cs="Times New Roman"/>
                  <w:sz w:val="24"/>
                  <w:szCs w:val="24"/>
                  <w:lang w:val="en-US"/>
                </w:rPr>
                <w:t>Router</w:t>
              </w:r>
            </w:ins>
          </w:p>
          <w:p w14:paraId="135ACF2A" w14:textId="77777777" w:rsidR="005E409A" w:rsidRPr="003B5947" w:rsidRDefault="005E409A" w:rsidP="006C0CB8">
            <w:pPr>
              <w:spacing w:line="240" w:lineRule="auto"/>
              <w:contextualSpacing/>
              <w:rPr>
                <w:ins w:id="4869" w:author="Hoang, Nguyen Ngoc (HO\PLANNING &amp; INVESTMENT)" w:date="2025-11-03T15:47:00Z"/>
                <w:rFonts w:ascii="Times New Roman" w:hAnsi="Times New Roman" w:cs="Times New Roman"/>
                <w:sz w:val="24"/>
                <w:szCs w:val="24"/>
                <w:lang w:val="en-US"/>
              </w:rPr>
            </w:pPr>
            <w:ins w:id="4870" w:author="Hoang, Nguyen Ngoc (HO\PLANNING &amp; INVESTMENT)" w:date="2025-11-03T15:47:00Z">
              <w:r w:rsidRPr="003B5947">
                <w:rPr>
                  <w:rFonts w:ascii="Times New Roman" w:hAnsi="Times New Roman" w:cs="Times New Roman"/>
                  <w:sz w:val="24"/>
                  <w:szCs w:val="24"/>
                  <w:lang w:val="en-US"/>
                </w:rPr>
                <w:t>CPU: 88F7040 1.4 GHz</w:t>
              </w:r>
            </w:ins>
          </w:p>
          <w:p w14:paraId="1DCA3B40" w14:textId="77777777" w:rsidR="005E409A" w:rsidRPr="003B5947" w:rsidRDefault="005E409A" w:rsidP="006C0CB8">
            <w:pPr>
              <w:spacing w:line="240" w:lineRule="auto"/>
              <w:contextualSpacing/>
              <w:rPr>
                <w:ins w:id="4871" w:author="Hoang, Nguyen Ngoc (HO\PLANNING &amp; INVESTMENT)" w:date="2025-11-03T15:47:00Z"/>
                <w:rFonts w:ascii="Times New Roman" w:hAnsi="Times New Roman" w:cs="Times New Roman"/>
                <w:sz w:val="24"/>
                <w:szCs w:val="24"/>
                <w:lang w:val="en-US"/>
              </w:rPr>
            </w:pPr>
            <w:ins w:id="4872" w:author="Hoang, Nguyen Ngoc (HO\PLANNING &amp; INVESTMENT)" w:date="2025-11-03T15:47:00Z">
              <w:r w:rsidRPr="003B5947">
                <w:rPr>
                  <w:rFonts w:ascii="Times New Roman" w:hAnsi="Times New Roman" w:cs="Times New Roman"/>
                  <w:sz w:val="24"/>
                  <w:szCs w:val="24"/>
                  <w:lang w:val="en-US"/>
                </w:rPr>
                <w:t>CPU architecture : ARM 64bit</w:t>
              </w:r>
            </w:ins>
          </w:p>
          <w:p w14:paraId="724FDA8B" w14:textId="77777777" w:rsidR="005E409A" w:rsidRPr="003B5947" w:rsidRDefault="005E409A" w:rsidP="006C0CB8">
            <w:pPr>
              <w:spacing w:line="240" w:lineRule="auto"/>
              <w:contextualSpacing/>
              <w:rPr>
                <w:ins w:id="4873" w:author="Hoang, Nguyen Ngoc (HO\PLANNING &amp; INVESTMENT)" w:date="2025-11-03T15:47:00Z"/>
                <w:rFonts w:ascii="Times New Roman" w:hAnsi="Times New Roman" w:cs="Times New Roman"/>
                <w:sz w:val="24"/>
                <w:szCs w:val="24"/>
                <w:lang w:val="en-US"/>
              </w:rPr>
            </w:pPr>
            <w:ins w:id="4874" w:author="Hoang, Nguyen Ngoc (HO\PLANNING &amp; INVESTMENT)" w:date="2025-11-03T15:47:00Z">
              <w:r w:rsidRPr="003B5947">
                <w:rPr>
                  <w:rFonts w:ascii="Times New Roman" w:hAnsi="Times New Roman" w:cs="Times New Roman"/>
                  <w:sz w:val="24"/>
                  <w:szCs w:val="24"/>
                  <w:lang w:val="en-US"/>
                </w:rPr>
                <w:t>CPU core count : 4</w:t>
              </w:r>
            </w:ins>
          </w:p>
          <w:p w14:paraId="7C7FED98" w14:textId="77777777" w:rsidR="005E409A" w:rsidRPr="003B5947" w:rsidRDefault="005E409A" w:rsidP="006C0CB8">
            <w:pPr>
              <w:spacing w:line="240" w:lineRule="auto"/>
              <w:contextualSpacing/>
              <w:rPr>
                <w:ins w:id="4875" w:author="Hoang, Nguyen Ngoc (HO\PLANNING &amp; INVESTMENT)" w:date="2025-11-03T15:47:00Z"/>
                <w:rFonts w:ascii="Times New Roman" w:hAnsi="Times New Roman" w:cs="Times New Roman"/>
                <w:sz w:val="24"/>
                <w:szCs w:val="24"/>
                <w:lang w:val="en-US"/>
              </w:rPr>
            </w:pPr>
            <w:ins w:id="4876" w:author="Hoang, Nguyen Ngoc (HO\PLANNING &amp; INVESTMENT)" w:date="2025-11-03T15:47:00Z">
              <w:r w:rsidRPr="003B5947">
                <w:rPr>
                  <w:rFonts w:ascii="Times New Roman" w:hAnsi="Times New Roman" w:cs="Times New Roman"/>
                  <w:sz w:val="24"/>
                  <w:szCs w:val="24"/>
                  <w:lang w:val="en-US"/>
                </w:rPr>
                <w:t>Size of RAM : 1 GB</w:t>
              </w:r>
            </w:ins>
          </w:p>
          <w:p w14:paraId="52CADE06" w14:textId="77777777" w:rsidR="005E409A" w:rsidRPr="003B5947" w:rsidRDefault="005E409A" w:rsidP="006C0CB8">
            <w:pPr>
              <w:spacing w:line="240" w:lineRule="auto"/>
              <w:contextualSpacing/>
              <w:rPr>
                <w:ins w:id="4877" w:author="Hoang, Nguyen Ngoc (HO\PLANNING &amp; INVESTMENT)" w:date="2025-11-03T15:47:00Z"/>
                <w:rFonts w:ascii="Times New Roman" w:hAnsi="Times New Roman" w:cs="Times New Roman"/>
                <w:sz w:val="24"/>
                <w:szCs w:val="24"/>
                <w:lang w:val="en-US"/>
              </w:rPr>
            </w:pPr>
            <w:ins w:id="4878" w:author="Hoang, Nguyen Ngoc (HO\PLANNING &amp; INVESTMENT)" w:date="2025-11-03T15:47:00Z">
              <w:r w:rsidRPr="003B5947">
                <w:rPr>
                  <w:rFonts w:ascii="Times New Roman" w:hAnsi="Times New Roman" w:cs="Times New Roman"/>
                  <w:sz w:val="24"/>
                  <w:szCs w:val="24"/>
                  <w:lang w:val="en-US"/>
                </w:rPr>
                <w:t>Number of 1G Ethernet ports : 7</w:t>
              </w:r>
            </w:ins>
          </w:p>
          <w:p w14:paraId="4BB4651F" w14:textId="77777777" w:rsidR="005E409A" w:rsidRPr="003B5947" w:rsidRDefault="005E409A" w:rsidP="006C0CB8">
            <w:pPr>
              <w:spacing w:line="240" w:lineRule="auto"/>
              <w:contextualSpacing/>
              <w:rPr>
                <w:ins w:id="4879" w:author="Hoang, Nguyen Ngoc (HO\PLANNING &amp; INVESTMENT)" w:date="2025-11-03T15:47:00Z"/>
                <w:rFonts w:ascii="Times New Roman" w:hAnsi="Times New Roman" w:cs="Times New Roman"/>
                <w:sz w:val="24"/>
                <w:szCs w:val="24"/>
                <w:lang w:val="en-US"/>
              </w:rPr>
            </w:pPr>
            <w:ins w:id="4880" w:author="Hoang, Nguyen Ngoc (HO\PLANNING &amp; INVESTMENT)" w:date="2025-11-03T15:47:00Z">
              <w:r w:rsidRPr="003B5947">
                <w:rPr>
                  <w:rFonts w:ascii="Times New Roman" w:hAnsi="Times New Roman" w:cs="Times New Roman"/>
                  <w:sz w:val="24"/>
                  <w:szCs w:val="24"/>
                  <w:lang w:val="en-US"/>
                </w:rPr>
                <w:t>Number of 2.5G Ethernet ports: 1</w:t>
              </w:r>
            </w:ins>
          </w:p>
          <w:p w14:paraId="6298210A" w14:textId="77777777" w:rsidR="005E409A" w:rsidRPr="003B5947" w:rsidRDefault="005E409A" w:rsidP="006C0CB8">
            <w:pPr>
              <w:spacing w:line="240" w:lineRule="auto"/>
              <w:contextualSpacing/>
              <w:rPr>
                <w:ins w:id="4881" w:author="Hoang, Nguyen Ngoc (HO\PLANNING &amp; INVESTMENT)" w:date="2025-11-03T15:47:00Z"/>
                <w:rFonts w:ascii="Times New Roman" w:hAnsi="Times New Roman" w:cs="Times New Roman"/>
                <w:sz w:val="24"/>
                <w:szCs w:val="24"/>
                <w:lang w:val="en-US"/>
              </w:rPr>
            </w:pPr>
            <w:ins w:id="4882" w:author="Hoang, Nguyen Ngoc (HO\PLANNING &amp; INVESTMENT)" w:date="2025-11-03T15:47:00Z">
              <w:r w:rsidRPr="003B5947">
                <w:rPr>
                  <w:rFonts w:ascii="Times New Roman" w:hAnsi="Times New Roman" w:cs="Times New Roman"/>
                  <w:sz w:val="24"/>
                  <w:szCs w:val="24"/>
                  <w:lang w:val="en-US"/>
                </w:rPr>
                <w:t>Number of 10G SFP+ ports : 1</w:t>
              </w:r>
            </w:ins>
          </w:p>
          <w:p w14:paraId="0138611E" w14:textId="77777777" w:rsidR="005E409A" w:rsidRPr="003B5947" w:rsidRDefault="005E409A" w:rsidP="006C0CB8">
            <w:pPr>
              <w:spacing w:line="240" w:lineRule="auto"/>
              <w:contextualSpacing/>
              <w:rPr>
                <w:ins w:id="4883" w:author="Hoang, Nguyen Ngoc (HO\PLANNING &amp; INVESTMENT)" w:date="2025-11-03T15:47:00Z"/>
                <w:rFonts w:ascii="Times New Roman" w:hAnsi="Times New Roman" w:cs="Times New Roman"/>
                <w:sz w:val="24"/>
                <w:szCs w:val="24"/>
                <w:lang w:val="en-US"/>
              </w:rPr>
            </w:pPr>
            <w:ins w:id="4884" w:author="Hoang, Nguyen Ngoc (HO\PLANNING &amp; INVESTMENT)" w:date="2025-11-03T15:47:00Z">
              <w:r w:rsidRPr="003B5947">
                <w:rPr>
                  <w:rFonts w:ascii="Times New Roman" w:hAnsi="Times New Roman" w:cs="Times New Roman"/>
                  <w:sz w:val="24"/>
                  <w:szCs w:val="24"/>
                  <w:lang w:val="en-US"/>
                </w:rPr>
                <w:t>USB port : 1 (3.0 type A)</w:t>
              </w:r>
            </w:ins>
          </w:p>
          <w:p w14:paraId="6AF25F43" w14:textId="77777777" w:rsidR="005E409A" w:rsidRPr="003B5947" w:rsidRDefault="005E409A" w:rsidP="006C0CB8">
            <w:pPr>
              <w:spacing w:line="240" w:lineRule="auto"/>
              <w:contextualSpacing/>
              <w:rPr>
                <w:ins w:id="4885" w:author="Hoang, Nguyen Ngoc (HO\PLANNING &amp; INVESTMENT)" w:date="2025-11-03T15:47:00Z"/>
                <w:rFonts w:ascii="Times New Roman" w:hAnsi="Times New Roman" w:cs="Times New Roman"/>
                <w:sz w:val="24"/>
                <w:szCs w:val="24"/>
                <w:lang w:val="en-US"/>
              </w:rPr>
            </w:pPr>
            <w:ins w:id="4886" w:author="Hoang, Nguyen Ngoc (HO\PLANNING &amp; INVESTMENT)" w:date="2025-11-03T15:47:00Z">
              <w:r w:rsidRPr="003B5947">
                <w:rPr>
                  <w:rFonts w:ascii="Times New Roman" w:hAnsi="Times New Roman" w:cs="Times New Roman"/>
                  <w:sz w:val="24"/>
                  <w:szCs w:val="24"/>
                  <w:lang w:val="en-US"/>
                </w:rPr>
                <w:t>PoE-in: 802.3af/at</w:t>
              </w:r>
            </w:ins>
          </w:p>
          <w:p w14:paraId="6F3D835A" w14:textId="77777777" w:rsidR="005E409A" w:rsidRPr="003B5947" w:rsidRDefault="005E409A" w:rsidP="006C0CB8">
            <w:pPr>
              <w:spacing w:line="240" w:lineRule="auto"/>
              <w:contextualSpacing/>
              <w:rPr>
                <w:ins w:id="4887" w:author="Hoang, Nguyen Ngoc (HO\PLANNING &amp; INVESTMENT)" w:date="2025-11-03T15:47:00Z"/>
                <w:rFonts w:ascii="Times New Roman" w:hAnsi="Times New Roman" w:cs="Times New Roman"/>
                <w:sz w:val="24"/>
                <w:szCs w:val="24"/>
                <w:lang w:val="en-US"/>
              </w:rPr>
            </w:pPr>
            <w:ins w:id="4888" w:author="Hoang, Nguyen Ngoc (HO\PLANNING &amp; INVESTMENT)" w:date="2025-11-03T15:47:00Z">
              <w:r w:rsidRPr="003B5947">
                <w:rPr>
                  <w:rFonts w:ascii="Times New Roman" w:hAnsi="Times New Roman" w:cs="Times New Roman"/>
                  <w:sz w:val="24"/>
                  <w:szCs w:val="24"/>
                  <w:lang w:val="en-US"/>
                </w:rPr>
                <w:t>Certification: CE, FCC, IC</w:t>
              </w:r>
            </w:ins>
          </w:p>
        </w:tc>
        <w:tc>
          <w:tcPr>
            <w:tcW w:w="2024" w:type="dxa"/>
            <w:tcMar>
              <w:top w:w="0" w:type="dxa"/>
              <w:left w:w="45" w:type="dxa"/>
              <w:bottom w:w="0" w:type="dxa"/>
              <w:right w:w="45" w:type="dxa"/>
            </w:tcMar>
            <w:vAlign w:val="center"/>
            <w:hideMark/>
            <w:tcPrChange w:id="4889" w:author="Hoang, Nguyen Ngoc (HO\PLANNING &amp; INVESTMENT)" w:date="2025-11-03T16:13:00Z">
              <w:tcPr>
                <w:tcW w:w="2024" w:type="dxa"/>
                <w:gridSpan w:val="5"/>
                <w:tcMar>
                  <w:top w:w="0" w:type="dxa"/>
                  <w:left w:w="45" w:type="dxa"/>
                  <w:bottom w:w="0" w:type="dxa"/>
                  <w:right w:w="45" w:type="dxa"/>
                </w:tcMar>
                <w:vAlign w:val="center"/>
                <w:hideMark/>
              </w:tcPr>
            </w:tcPrChange>
          </w:tcPr>
          <w:p w14:paraId="25E4FC5F" w14:textId="77777777" w:rsidR="005E409A" w:rsidRPr="003B5947" w:rsidRDefault="005E409A" w:rsidP="006C0CB8">
            <w:pPr>
              <w:contextualSpacing/>
              <w:jc w:val="center"/>
              <w:rPr>
                <w:ins w:id="4890" w:author="Hoang, Nguyen Ngoc (HO\PLANNING &amp; INVESTMENT)" w:date="2025-11-03T15:47:00Z"/>
                <w:rFonts w:ascii="Times New Roman" w:hAnsi="Times New Roman" w:cs="Times New Roman"/>
                <w:sz w:val="24"/>
                <w:szCs w:val="24"/>
                <w:lang w:val="en-US"/>
              </w:rPr>
            </w:pPr>
            <w:ins w:id="4891" w:author="Hoang, Nguyen Ngoc (HO\PLANNING &amp; INVESTMENT)" w:date="2025-11-03T15:47:00Z">
              <w:r w:rsidRPr="003B5947">
                <w:rPr>
                  <w:rFonts w:ascii="Times New Roman" w:eastAsia="Times New Roman" w:hAnsi="Times New Roman" w:cs="Times New Roman"/>
                  <w:kern w:val="0"/>
                  <w:sz w:val="24"/>
                  <w:szCs w:val="24"/>
                  <w:lang w:val="en-US"/>
                  <w14:ligatures w14:val="none"/>
                </w:rPr>
                <w:t xml:space="preserve">Hãng MikroTik, Draytek, Cisco, Linksys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4892" w:author="Hoang, Nguyen Ngoc (HO\PLANNING &amp; INVESTMENT)" w:date="2025-11-03T16:13:00Z">
              <w:tcPr>
                <w:tcW w:w="911" w:type="dxa"/>
                <w:gridSpan w:val="4"/>
                <w:tcMar>
                  <w:top w:w="0" w:type="dxa"/>
                  <w:left w:w="45" w:type="dxa"/>
                  <w:bottom w:w="0" w:type="dxa"/>
                  <w:right w:w="45" w:type="dxa"/>
                </w:tcMar>
                <w:vAlign w:val="center"/>
                <w:hideMark/>
              </w:tcPr>
            </w:tcPrChange>
          </w:tcPr>
          <w:p w14:paraId="5CB298E9" w14:textId="77777777" w:rsidR="005E409A" w:rsidRPr="003B5947" w:rsidRDefault="005E409A" w:rsidP="006C0CB8">
            <w:pPr>
              <w:contextualSpacing/>
              <w:jc w:val="center"/>
              <w:rPr>
                <w:ins w:id="4893" w:author="Hoang, Nguyen Ngoc (HO\PLANNING &amp; INVESTMENT)" w:date="2025-11-03T15:47:00Z"/>
                <w:rFonts w:ascii="Times New Roman" w:hAnsi="Times New Roman" w:cs="Times New Roman"/>
                <w:sz w:val="24"/>
                <w:szCs w:val="24"/>
                <w:lang w:val="en-US"/>
              </w:rPr>
            </w:pPr>
            <w:ins w:id="4894"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4895" w:author="Hoang, Nguyen Ngoc (HO\PLANNING &amp; INVESTMENT)" w:date="2025-11-03T16:13:00Z">
              <w:tcPr>
                <w:tcW w:w="850" w:type="dxa"/>
                <w:gridSpan w:val="3"/>
                <w:tcMar>
                  <w:top w:w="0" w:type="dxa"/>
                  <w:left w:w="45" w:type="dxa"/>
                  <w:bottom w:w="0" w:type="dxa"/>
                  <w:right w:w="45" w:type="dxa"/>
                </w:tcMar>
                <w:vAlign w:val="center"/>
                <w:hideMark/>
              </w:tcPr>
            </w:tcPrChange>
          </w:tcPr>
          <w:p w14:paraId="4AA0F8A9" w14:textId="77777777" w:rsidR="005E409A" w:rsidRPr="003B5947" w:rsidRDefault="005E409A" w:rsidP="006C0CB8">
            <w:pPr>
              <w:contextualSpacing/>
              <w:jc w:val="center"/>
              <w:rPr>
                <w:ins w:id="4896" w:author="Hoang, Nguyen Ngoc (HO\PLANNING &amp; INVESTMENT)" w:date="2025-11-03T15:47:00Z"/>
                <w:rFonts w:ascii="Times New Roman" w:hAnsi="Times New Roman" w:cs="Times New Roman"/>
                <w:sz w:val="24"/>
                <w:szCs w:val="24"/>
                <w:lang w:val="en-US"/>
              </w:rPr>
            </w:pPr>
            <w:ins w:id="4897"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4898" w:author="Hoang, Nguyen Ngoc (HO\PLANNING &amp; INVESTMENT)" w:date="2025-11-03T16:13:00Z">
              <w:tcPr>
                <w:tcW w:w="865" w:type="dxa"/>
                <w:gridSpan w:val="5"/>
                <w:tcMar>
                  <w:top w:w="0" w:type="dxa"/>
                  <w:left w:w="45" w:type="dxa"/>
                  <w:bottom w:w="0" w:type="dxa"/>
                  <w:right w:w="45" w:type="dxa"/>
                </w:tcMar>
                <w:vAlign w:val="center"/>
                <w:hideMark/>
              </w:tcPr>
            </w:tcPrChange>
          </w:tcPr>
          <w:p w14:paraId="1C705951" w14:textId="77777777" w:rsidR="005E409A" w:rsidRPr="003B5947" w:rsidRDefault="005E409A" w:rsidP="006C0CB8">
            <w:pPr>
              <w:contextualSpacing/>
              <w:rPr>
                <w:ins w:id="489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900" w:author="Hoang, Nguyen Ngoc (HO\PLANNING &amp; INVESTMENT)" w:date="2025-11-03T16:13:00Z">
              <w:tcPr>
                <w:tcW w:w="1148" w:type="dxa"/>
                <w:gridSpan w:val="3"/>
                <w:tcMar>
                  <w:top w:w="0" w:type="dxa"/>
                  <w:left w:w="45" w:type="dxa"/>
                  <w:bottom w:w="0" w:type="dxa"/>
                  <w:right w:w="45" w:type="dxa"/>
                </w:tcMar>
                <w:vAlign w:val="center"/>
                <w:hideMark/>
              </w:tcPr>
            </w:tcPrChange>
          </w:tcPr>
          <w:p w14:paraId="1D1F3DD0" w14:textId="77777777" w:rsidR="005E409A" w:rsidRPr="003B5947" w:rsidRDefault="005E409A" w:rsidP="006C0CB8">
            <w:pPr>
              <w:contextualSpacing/>
              <w:rPr>
                <w:ins w:id="4901" w:author="Hoang, Nguyen Ngoc (HO\PLANNING &amp; INVESTMENT)" w:date="2025-11-03T15:47:00Z"/>
                <w:rFonts w:ascii="Times New Roman" w:hAnsi="Times New Roman" w:cs="Times New Roman"/>
                <w:sz w:val="24"/>
                <w:szCs w:val="24"/>
                <w:lang w:val="en-US"/>
              </w:rPr>
            </w:pPr>
          </w:p>
        </w:tc>
      </w:tr>
      <w:tr w:rsidR="005E409A" w:rsidRPr="003B5947" w14:paraId="6A2F14FF" w14:textId="77777777" w:rsidTr="006D6DD2">
        <w:tblPrEx>
          <w:jc w:val="center"/>
          <w:tblInd w:w="0" w:type="dxa"/>
          <w:tblCellMar>
            <w:left w:w="0" w:type="dxa"/>
            <w:right w:w="0" w:type="dxa"/>
          </w:tblCellMar>
          <w:tblPrExChange w:id="4902" w:author="Hoang, Nguyen Ngoc (HO\PLANNING &amp; INVESTMENT)" w:date="2025-11-03T16:13:00Z">
            <w:tblPrEx>
              <w:tblW w:w="15631" w:type="dxa"/>
              <w:jc w:val="center"/>
              <w:tblInd w:w="0" w:type="dxa"/>
              <w:tblCellMar>
                <w:left w:w="0" w:type="dxa"/>
                <w:right w:w="0" w:type="dxa"/>
              </w:tblCellMar>
            </w:tblPrEx>
          </w:tblPrExChange>
        </w:tblPrEx>
        <w:trPr>
          <w:trHeight w:val="445"/>
          <w:jc w:val="center"/>
          <w:ins w:id="4903" w:author="Hoang, Nguyen Ngoc (HO\PLANNING &amp; INVESTMENT)" w:date="2025-11-03T15:47:00Z"/>
          <w:trPrChange w:id="4904" w:author="Hoang, Nguyen Ngoc (HO\PLANNING &amp; INVESTMENT)" w:date="2025-11-03T16:13:00Z">
            <w:trPr>
              <w:gridBefore w:val="2"/>
              <w:gridAfter w:val="0"/>
              <w:trHeight w:val="445"/>
              <w:jc w:val="center"/>
            </w:trPr>
          </w:trPrChange>
        </w:trPr>
        <w:tc>
          <w:tcPr>
            <w:tcW w:w="670" w:type="dxa"/>
            <w:tcMar>
              <w:top w:w="0" w:type="dxa"/>
              <w:left w:w="45" w:type="dxa"/>
              <w:bottom w:w="0" w:type="dxa"/>
              <w:right w:w="45" w:type="dxa"/>
            </w:tcMar>
            <w:vAlign w:val="center"/>
            <w:tcPrChange w:id="4905" w:author="Hoang, Nguyen Ngoc (HO\PLANNING &amp; INVESTMENT)" w:date="2025-11-03T16:13:00Z">
              <w:tcPr>
                <w:tcW w:w="670" w:type="dxa"/>
                <w:tcMar>
                  <w:top w:w="0" w:type="dxa"/>
                  <w:left w:w="45" w:type="dxa"/>
                  <w:bottom w:w="0" w:type="dxa"/>
                  <w:right w:w="45" w:type="dxa"/>
                </w:tcMar>
                <w:vAlign w:val="center"/>
              </w:tcPr>
            </w:tcPrChange>
          </w:tcPr>
          <w:p w14:paraId="6ECD6C1C" w14:textId="77777777" w:rsidR="005E409A" w:rsidRPr="003B5947" w:rsidRDefault="005E409A" w:rsidP="006C0CB8">
            <w:pPr>
              <w:contextualSpacing/>
              <w:jc w:val="center"/>
              <w:rPr>
                <w:ins w:id="4906" w:author="Hoang, Nguyen Ngoc (HO\PLANNING &amp; INVESTMENT)" w:date="2025-11-03T15:47:00Z"/>
                <w:rFonts w:ascii="Times New Roman" w:hAnsi="Times New Roman" w:cs="Times New Roman"/>
                <w:sz w:val="24"/>
                <w:szCs w:val="24"/>
                <w:lang w:val="en-US"/>
              </w:rPr>
            </w:pPr>
            <w:ins w:id="4907" w:author="Hoang, Nguyen Ngoc (HO\PLANNING &amp; INVESTMENT)" w:date="2025-11-03T15:47:00Z">
              <w:r w:rsidRPr="003B5947">
                <w:rPr>
                  <w:rFonts w:ascii="Times New Roman" w:hAnsi="Times New Roman" w:cs="Times New Roman"/>
                  <w:b/>
                  <w:bCs/>
                  <w:sz w:val="24"/>
                  <w:szCs w:val="24"/>
                  <w:lang w:val="en-US"/>
                </w:rPr>
                <w:t>2</w:t>
              </w:r>
            </w:ins>
          </w:p>
        </w:tc>
        <w:tc>
          <w:tcPr>
            <w:tcW w:w="9163" w:type="dxa"/>
            <w:gridSpan w:val="2"/>
            <w:tcMar>
              <w:top w:w="0" w:type="dxa"/>
              <w:left w:w="45" w:type="dxa"/>
              <w:bottom w:w="0" w:type="dxa"/>
              <w:right w:w="45" w:type="dxa"/>
            </w:tcMar>
            <w:vAlign w:val="center"/>
            <w:tcPrChange w:id="4908" w:author="Hoang, Nguyen Ngoc (HO\PLANNING &amp; INVESTMENT)" w:date="2025-11-03T16:13:00Z">
              <w:tcPr>
                <w:tcW w:w="9163" w:type="dxa"/>
                <w:gridSpan w:val="10"/>
                <w:tcMar>
                  <w:top w:w="0" w:type="dxa"/>
                  <w:left w:w="45" w:type="dxa"/>
                  <w:bottom w:w="0" w:type="dxa"/>
                  <w:right w:w="45" w:type="dxa"/>
                </w:tcMar>
                <w:vAlign w:val="center"/>
              </w:tcPr>
            </w:tcPrChange>
          </w:tcPr>
          <w:p w14:paraId="59B96F92" w14:textId="77777777" w:rsidR="005E409A" w:rsidRPr="003B5947" w:rsidRDefault="005E409A" w:rsidP="006C0CB8">
            <w:pPr>
              <w:spacing w:line="240" w:lineRule="auto"/>
              <w:contextualSpacing/>
              <w:rPr>
                <w:ins w:id="4909" w:author="Hoang, Nguyen Ngoc (HO\PLANNING &amp; INVESTMENT)" w:date="2025-11-03T15:47:00Z"/>
                <w:rFonts w:ascii="Times New Roman" w:hAnsi="Times New Roman" w:cs="Times New Roman"/>
                <w:sz w:val="24"/>
                <w:szCs w:val="24"/>
                <w:lang w:val="en-US"/>
              </w:rPr>
            </w:pPr>
            <w:ins w:id="4910" w:author="Hoang, Nguyen Ngoc (HO\PLANNING &amp; INVESTMENT)" w:date="2025-11-03T15:47:00Z">
              <w:r w:rsidRPr="003B5947">
                <w:rPr>
                  <w:rFonts w:ascii="Times New Roman" w:hAnsi="Times New Roman" w:cs="Times New Roman"/>
                  <w:b/>
                  <w:bCs/>
                  <w:sz w:val="24"/>
                  <w:szCs w:val="24"/>
                  <w:lang w:val="en-US"/>
                </w:rPr>
                <w:t>Dụng cụ, công cụ, máy móc gia công làm dự án</w:t>
              </w:r>
            </w:ins>
          </w:p>
        </w:tc>
        <w:tc>
          <w:tcPr>
            <w:tcW w:w="2024" w:type="dxa"/>
            <w:tcMar>
              <w:top w:w="0" w:type="dxa"/>
              <w:left w:w="45" w:type="dxa"/>
              <w:bottom w:w="0" w:type="dxa"/>
              <w:right w:w="45" w:type="dxa"/>
            </w:tcMar>
            <w:vAlign w:val="center"/>
            <w:tcPrChange w:id="4911" w:author="Hoang, Nguyen Ngoc (HO\PLANNING &amp; INVESTMENT)" w:date="2025-11-03T16:13:00Z">
              <w:tcPr>
                <w:tcW w:w="2024" w:type="dxa"/>
                <w:gridSpan w:val="5"/>
                <w:tcMar>
                  <w:top w:w="0" w:type="dxa"/>
                  <w:left w:w="45" w:type="dxa"/>
                  <w:bottom w:w="0" w:type="dxa"/>
                  <w:right w:w="45" w:type="dxa"/>
                </w:tcMar>
                <w:vAlign w:val="center"/>
              </w:tcPr>
            </w:tcPrChange>
          </w:tcPr>
          <w:p w14:paraId="39FA288E" w14:textId="77777777" w:rsidR="005E409A" w:rsidRPr="003B5947" w:rsidRDefault="005E409A" w:rsidP="006C0CB8">
            <w:pPr>
              <w:contextualSpacing/>
              <w:jc w:val="center"/>
              <w:rPr>
                <w:ins w:id="4912"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4913" w:author="Hoang, Nguyen Ngoc (HO\PLANNING &amp; INVESTMENT)" w:date="2025-11-03T16:13:00Z">
              <w:tcPr>
                <w:tcW w:w="911" w:type="dxa"/>
                <w:gridSpan w:val="4"/>
                <w:tcMar>
                  <w:top w:w="0" w:type="dxa"/>
                  <w:left w:w="45" w:type="dxa"/>
                  <w:bottom w:w="0" w:type="dxa"/>
                  <w:right w:w="45" w:type="dxa"/>
                </w:tcMar>
                <w:vAlign w:val="center"/>
              </w:tcPr>
            </w:tcPrChange>
          </w:tcPr>
          <w:p w14:paraId="4CF2945F" w14:textId="77777777" w:rsidR="005E409A" w:rsidRPr="003B5947" w:rsidRDefault="005E409A" w:rsidP="006C0CB8">
            <w:pPr>
              <w:contextualSpacing/>
              <w:jc w:val="center"/>
              <w:rPr>
                <w:ins w:id="4914"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4915" w:author="Hoang, Nguyen Ngoc (HO\PLANNING &amp; INVESTMENT)" w:date="2025-11-03T16:13:00Z">
              <w:tcPr>
                <w:tcW w:w="850" w:type="dxa"/>
                <w:gridSpan w:val="3"/>
                <w:tcMar>
                  <w:top w:w="0" w:type="dxa"/>
                  <w:left w:w="45" w:type="dxa"/>
                  <w:bottom w:w="0" w:type="dxa"/>
                  <w:right w:w="45" w:type="dxa"/>
                </w:tcMar>
                <w:vAlign w:val="center"/>
              </w:tcPr>
            </w:tcPrChange>
          </w:tcPr>
          <w:p w14:paraId="1132D09D" w14:textId="77777777" w:rsidR="005E409A" w:rsidRPr="003B5947" w:rsidRDefault="005E409A" w:rsidP="006C0CB8">
            <w:pPr>
              <w:contextualSpacing/>
              <w:jc w:val="center"/>
              <w:rPr>
                <w:ins w:id="4916"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4917" w:author="Hoang, Nguyen Ngoc (HO\PLANNING &amp; INVESTMENT)" w:date="2025-11-03T16:13:00Z">
              <w:tcPr>
                <w:tcW w:w="865" w:type="dxa"/>
                <w:gridSpan w:val="5"/>
                <w:tcMar>
                  <w:top w:w="0" w:type="dxa"/>
                  <w:left w:w="45" w:type="dxa"/>
                  <w:bottom w:w="0" w:type="dxa"/>
                  <w:right w:w="45" w:type="dxa"/>
                </w:tcMar>
                <w:vAlign w:val="center"/>
              </w:tcPr>
            </w:tcPrChange>
          </w:tcPr>
          <w:p w14:paraId="6579D12D" w14:textId="77777777" w:rsidR="005E409A" w:rsidRPr="003B5947" w:rsidRDefault="005E409A" w:rsidP="006C0CB8">
            <w:pPr>
              <w:contextualSpacing/>
              <w:rPr>
                <w:ins w:id="491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4919" w:author="Hoang, Nguyen Ngoc (HO\PLANNING &amp; INVESTMENT)" w:date="2025-11-03T16:13:00Z">
              <w:tcPr>
                <w:tcW w:w="1148" w:type="dxa"/>
                <w:gridSpan w:val="3"/>
                <w:tcMar>
                  <w:top w:w="0" w:type="dxa"/>
                  <w:left w:w="45" w:type="dxa"/>
                  <w:bottom w:w="0" w:type="dxa"/>
                  <w:right w:w="45" w:type="dxa"/>
                </w:tcMar>
                <w:vAlign w:val="center"/>
              </w:tcPr>
            </w:tcPrChange>
          </w:tcPr>
          <w:p w14:paraId="0D5AA9C1" w14:textId="77777777" w:rsidR="005E409A" w:rsidRPr="003B5947" w:rsidRDefault="005E409A" w:rsidP="006C0CB8">
            <w:pPr>
              <w:contextualSpacing/>
              <w:rPr>
                <w:ins w:id="4920" w:author="Hoang, Nguyen Ngoc (HO\PLANNING &amp; INVESTMENT)" w:date="2025-11-03T15:47:00Z"/>
                <w:rFonts w:ascii="Times New Roman" w:hAnsi="Times New Roman" w:cs="Times New Roman"/>
                <w:sz w:val="24"/>
                <w:szCs w:val="24"/>
                <w:lang w:val="en-US"/>
              </w:rPr>
            </w:pPr>
          </w:p>
        </w:tc>
      </w:tr>
      <w:tr w:rsidR="005E409A" w:rsidRPr="003B5947" w14:paraId="64DE76B9" w14:textId="77777777" w:rsidTr="006D6DD2">
        <w:tblPrEx>
          <w:jc w:val="center"/>
          <w:tblInd w:w="0" w:type="dxa"/>
          <w:tblCellMar>
            <w:left w:w="0" w:type="dxa"/>
            <w:right w:w="0" w:type="dxa"/>
          </w:tblCellMar>
          <w:tblPrExChange w:id="4921" w:author="Hoang, Nguyen Ngoc (HO\PLANNING &amp; INVESTMENT)" w:date="2025-11-03T16:13:00Z">
            <w:tblPrEx>
              <w:tblW w:w="15631" w:type="dxa"/>
              <w:jc w:val="center"/>
              <w:tblInd w:w="0" w:type="dxa"/>
              <w:tblCellMar>
                <w:left w:w="0" w:type="dxa"/>
                <w:right w:w="0" w:type="dxa"/>
              </w:tblCellMar>
            </w:tblPrEx>
          </w:tblPrExChange>
        </w:tblPrEx>
        <w:trPr>
          <w:trHeight w:val="1968"/>
          <w:jc w:val="center"/>
          <w:ins w:id="4922" w:author="Hoang, Nguyen Ngoc (HO\PLANNING &amp; INVESTMENT)" w:date="2025-11-03T15:47:00Z"/>
          <w:trPrChange w:id="4923" w:author="Hoang, Nguyen Ngoc (HO\PLANNING &amp; INVESTMENT)" w:date="2025-11-03T16:13:00Z">
            <w:trPr>
              <w:gridBefore w:val="2"/>
              <w:gridAfter w:val="0"/>
              <w:trHeight w:val="1968"/>
              <w:jc w:val="center"/>
            </w:trPr>
          </w:trPrChange>
        </w:trPr>
        <w:tc>
          <w:tcPr>
            <w:tcW w:w="670" w:type="dxa"/>
            <w:vMerge w:val="restart"/>
            <w:tcMar>
              <w:top w:w="0" w:type="dxa"/>
              <w:left w:w="45" w:type="dxa"/>
              <w:bottom w:w="0" w:type="dxa"/>
              <w:right w:w="45" w:type="dxa"/>
            </w:tcMar>
            <w:vAlign w:val="center"/>
            <w:hideMark/>
            <w:tcPrChange w:id="4924" w:author="Hoang, Nguyen Ngoc (HO\PLANNING &amp; INVESTMENT)" w:date="2025-11-03T16:13:00Z">
              <w:tcPr>
                <w:tcW w:w="670" w:type="dxa"/>
                <w:vMerge w:val="restart"/>
                <w:tcMar>
                  <w:top w:w="0" w:type="dxa"/>
                  <w:left w:w="45" w:type="dxa"/>
                  <w:bottom w:w="0" w:type="dxa"/>
                  <w:right w:w="45" w:type="dxa"/>
                </w:tcMar>
                <w:vAlign w:val="center"/>
                <w:hideMark/>
              </w:tcPr>
            </w:tcPrChange>
          </w:tcPr>
          <w:p w14:paraId="2B456A35" w14:textId="77777777" w:rsidR="005E409A" w:rsidRPr="003B5947" w:rsidRDefault="005E409A" w:rsidP="006C0CB8">
            <w:pPr>
              <w:contextualSpacing/>
              <w:jc w:val="center"/>
              <w:rPr>
                <w:ins w:id="4925" w:author="Hoang, Nguyen Ngoc (HO\PLANNING &amp; INVESTMENT)" w:date="2025-11-03T15:47:00Z"/>
                <w:rFonts w:ascii="Times New Roman" w:hAnsi="Times New Roman" w:cs="Times New Roman"/>
                <w:sz w:val="24"/>
                <w:szCs w:val="24"/>
                <w:lang w:val="en-US"/>
              </w:rPr>
            </w:pPr>
            <w:ins w:id="4926" w:author="Hoang, Nguyen Ngoc (HO\PLANNING &amp; INVESTMENT)" w:date="2025-11-03T15:47:00Z">
              <w:r w:rsidRPr="003B5947">
                <w:rPr>
                  <w:rFonts w:ascii="Times New Roman" w:hAnsi="Times New Roman" w:cs="Times New Roman"/>
                  <w:sz w:val="24"/>
                  <w:szCs w:val="24"/>
                  <w:lang w:val="en-US"/>
                </w:rPr>
                <w:lastRenderedPageBreak/>
                <w:t>2.1</w:t>
              </w:r>
            </w:ins>
          </w:p>
        </w:tc>
        <w:tc>
          <w:tcPr>
            <w:tcW w:w="3675" w:type="dxa"/>
            <w:vMerge w:val="restart"/>
            <w:tcMar>
              <w:top w:w="0" w:type="dxa"/>
              <w:left w:w="45" w:type="dxa"/>
              <w:bottom w:w="0" w:type="dxa"/>
              <w:right w:w="45" w:type="dxa"/>
            </w:tcMar>
            <w:vAlign w:val="center"/>
            <w:hideMark/>
            <w:tcPrChange w:id="4927" w:author="Hoang, Nguyen Ngoc (HO\PLANNING &amp; INVESTMENT)" w:date="2025-11-03T16:13:00Z">
              <w:tcPr>
                <w:tcW w:w="3675" w:type="dxa"/>
                <w:gridSpan w:val="6"/>
                <w:vMerge w:val="restart"/>
                <w:tcMar>
                  <w:top w:w="0" w:type="dxa"/>
                  <w:left w:w="45" w:type="dxa"/>
                  <w:bottom w:w="0" w:type="dxa"/>
                  <w:right w:w="45" w:type="dxa"/>
                </w:tcMar>
                <w:vAlign w:val="center"/>
                <w:hideMark/>
              </w:tcPr>
            </w:tcPrChange>
          </w:tcPr>
          <w:p w14:paraId="2108387D" w14:textId="77777777" w:rsidR="005E409A" w:rsidRPr="003B5947" w:rsidRDefault="005E409A" w:rsidP="006C0CB8">
            <w:pPr>
              <w:contextualSpacing/>
              <w:rPr>
                <w:ins w:id="4928" w:author="Hoang, Nguyen Ngoc (HO\PLANNING &amp; INVESTMENT)" w:date="2025-11-03T15:47:00Z"/>
                <w:rFonts w:ascii="Times New Roman" w:hAnsi="Times New Roman" w:cs="Times New Roman"/>
                <w:sz w:val="24"/>
                <w:szCs w:val="24"/>
                <w:lang w:val="en-US"/>
              </w:rPr>
            </w:pPr>
            <w:ins w:id="4929" w:author="Hoang, Nguyen Ngoc (HO\PLANNING &amp; INVESTMENT)" w:date="2025-11-03T15:47:00Z">
              <w:r w:rsidRPr="003B5947">
                <w:rPr>
                  <w:rFonts w:ascii="Times New Roman" w:hAnsi="Times New Roman" w:cs="Times New Roman"/>
                  <w:sz w:val="24"/>
                  <w:szCs w:val="24"/>
                  <w:lang w:val="en-US"/>
                </w:rPr>
                <w:t>Trang bị PCCC</w:t>
              </w:r>
            </w:ins>
          </w:p>
        </w:tc>
        <w:tc>
          <w:tcPr>
            <w:tcW w:w="5488" w:type="dxa"/>
            <w:tcMar>
              <w:top w:w="0" w:type="dxa"/>
              <w:left w:w="45" w:type="dxa"/>
              <w:bottom w:w="0" w:type="dxa"/>
              <w:right w:w="45" w:type="dxa"/>
            </w:tcMar>
            <w:vAlign w:val="center"/>
            <w:hideMark/>
            <w:tcPrChange w:id="4930" w:author="Hoang, Nguyen Ngoc (HO\PLANNING &amp; INVESTMENT)" w:date="2025-11-03T16:13:00Z">
              <w:tcPr>
                <w:tcW w:w="5488" w:type="dxa"/>
                <w:gridSpan w:val="4"/>
                <w:tcMar>
                  <w:top w:w="0" w:type="dxa"/>
                  <w:left w:w="45" w:type="dxa"/>
                  <w:bottom w:w="0" w:type="dxa"/>
                  <w:right w:w="45" w:type="dxa"/>
                </w:tcMar>
                <w:vAlign w:val="center"/>
                <w:hideMark/>
              </w:tcPr>
            </w:tcPrChange>
          </w:tcPr>
          <w:p w14:paraId="536BE6F4" w14:textId="77777777" w:rsidR="005E409A" w:rsidRPr="003B5947" w:rsidRDefault="005E409A" w:rsidP="006C0CB8">
            <w:pPr>
              <w:contextualSpacing/>
              <w:rPr>
                <w:ins w:id="4931" w:author="Hoang, Nguyen Ngoc (HO\PLANNING &amp; INVESTMENT)" w:date="2025-11-03T15:47:00Z"/>
                <w:rFonts w:ascii="Times New Roman" w:hAnsi="Times New Roman" w:cs="Times New Roman"/>
                <w:sz w:val="24"/>
                <w:szCs w:val="24"/>
                <w:lang w:val="en-US"/>
              </w:rPr>
            </w:pPr>
            <w:ins w:id="4932" w:author="Hoang, Nguyen Ngoc (HO\PLANNING &amp; INVESTMENT)" w:date="2025-11-03T15:47:00Z">
              <w:r w:rsidRPr="003B5947">
                <w:rPr>
                  <w:rFonts w:ascii="Times New Roman" w:hAnsi="Times New Roman" w:cs="Times New Roman"/>
                  <w:sz w:val="24"/>
                  <w:szCs w:val="24"/>
                  <w:lang w:val="en-US"/>
                </w:rPr>
                <w:t>Bình cứu hỏa ABC xách tay loại 4kg có tem kiểm định</w:t>
              </w:r>
              <w:r w:rsidRPr="003B5947">
                <w:rPr>
                  <w:rFonts w:ascii="Times New Roman" w:hAnsi="Times New Roman" w:cs="Times New Roman"/>
                  <w:sz w:val="24"/>
                  <w:szCs w:val="24"/>
                  <w:lang w:val="en-US"/>
                </w:rPr>
                <w:br/>
                <w:t>Bình chữa cháy bột ABC là loại bình chữa cháy xách tay sử dụng bột ABC để dập tắt các đám cháy do chất rắn, chất lỏng và khí đốt.</w:t>
              </w:r>
            </w:ins>
          </w:p>
        </w:tc>
        <w:tc>
          <w:tcPr>
            <w:tcW w:w="2024" w:type="dxa"/>
            <w:tcMar>
              <w:top w:w="0" w:type="dxa"/>
              <w:left w:w="45" w:type="dxa"/>
              <w:bottom w:w="0" w:type="dxa"/>
              <w:right w:w="45" w:type="dxa"/>
            </w:tcMar>
            <w:vAlign w:val="center"/>
            <w:hideMark/>
            <w:tcPrChange w:id="4933" w:author="Hoang, Nguyen Ngoc (HO\PLANNING &amp; INVESTMENT)" w:date="2025-11-03T16:13:00Z">
              <w:tcPr>
                <w:tcW w:w="2024" w:type="dxa"/>
                <w:gridSpan w:val="5"/>
                <w:tcMar>
                  <w:top w:w="0" w:type="dxa"/>
                  <w:left w:w="45" w:type="dxa"/>
                  <w:bottom w:w="0" w:type="dxa"/>
                  <w:right w:w="45" w:type="dxa"/>
                </w:tcMar>
                <w:vAlign w:val="center"/>
                <w:hideMark/>
              </w:tcPr>
            </w:tcPrChange>
          </w:tcPr>
          <w:p w14:paraId="6D880CC8" w14:textId="77777777" w:rsidR="005E409A" w:rsidRPr="003B5947" w:rsidRDefault="005E409A" w:rsidP="006C0CB8">
            <w:pPr>
              <w:contextualSpacing/>
              <w:jc w:val="center"/>
              <w:rPr>
                <w:ins w:id="4934" w:author="Hoang, Nguyen Ngoc (HO\PLANNING &amp; INVESTMENT)" w:date="2025-11-03T15:47:00Z"/>
                <w:rFonts w:ascii="Times New Roman" w:hAnsi="Times New Roman" w:cs="Times New Roman"/>
                <w:sz w:val="24"/>
                <w:szCs w:val="24"/>
                <w:lang w:val="en-US"/>
              </w:rPr>
            </w:pPr>
            <w:ins w:id="4935"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936" w:author="Hoang, Nguyen Ngoc (HO\PLANNING &amp; INVESTMENT)" w:date="2025-11-03T16:13:00Z">
              <w:tcPr>
                <w:tcW w:w="911" w:type="dxa"/>
                <w:gridSpan w:val="4"/>
                <w:tcMar>
                  <w:top w:w="0" w:type="dxa"/>
                  <w:left w:w="45" w:type="dxa"/>
                  <w:bottom w:w="0" w:type="dxa"/>
                  <w:right w:w="45" w:type="dxa"/>
                </w:tcMar>
                <w:vAlign w:val="center"/>
                <w:hideMark/>
              </w:tcPr>
            </w:tcPrChange>
          </w:tcPr>
          <w:p w14:paraId="175F5550" w14:textId="77777777" w:rsidR="005E409A" w:rsidRPr="003B5947" w:rsidRDefault="005E409A" w:rsidP="006C0CB8">
            <w:pPr>
              <w:contextualSpacing/>
              <w:jc w:val="center"/>
              <w:rPr>
                <w:ins w:id="4937" w:author="Hoang, Nguyen Ngoc (HO\PLANNING &amp; INVESTMENT)" w:date="2025-11-03T15:47:00Z"/>
                <w:rFonts w:ascii="Times New Roman" w:hAnsi="Times New Roman" w:cs="Times New Roman"/>
                <w:sz w:val="24"/>
                <w:szCs w:val="24"/>
                <w:lang w:val="en-US"/>
              </w:rPr>
            </w:pPr>
            <w:ins w:id="4938"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939" w:author="Hoang, Nguyen Ngoc (HO\PLANNING &amp; INVESTMENT)" w:date="2025-11-03T16:13:00Z">
              <w:tcPr>
                <w:tcW w:w="850" w:type="dxa"/>
                <w:gridSpan w:val="3"/>
                <w:tcMar>
                  <w:top w:w="0" w:type="dxa"/>
                  <w:left w:w="45" w:type="dxa"/>
                  <w:bottom w:w="0" w:type="dxa"/>
                  <w:right w:w="45" w:type="dxa"/>
                </w:tcMar>
                <w:vAlign w:val="center"/>
                <w:hideMark/>
              </w:tcPr>
            </w:tcPrChange>
          </w:tcPr>
          <w:p w14:paraId="3F588CE5" w14:textId="77777777" w:rsidR="005E409A" w:rsidRPr="003B5947" w:rsidRDefault="005E409A" w:rsidP="006C0CB8">
            <w:pPr>
              <w:contextualSpacing/>
              <w:jc w:val="center"/>
              <w:rPr>
                <w:ins w:id="4940" w:author="Hoang, Nguyen Ngoc (HO\PLANNING &amp; INVESTMENT)" w:date="2025-11-03T15:47:00Z"/>
                <w:rFonts w:ascii="Times New Roman" w:hAnsi="Times New Roman" w:cs="Times New Roman"/>
                <w:sz w:val="24"/>
                <w:szCs w:val="24"/>
                <w:lang w:val="en-US"/>
              </w:rPr>
            </w:pPr>
            <w:ins w:id="4941"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4942" w:author="Hoang, Nguyen Ngoc (HO\PLANNING &amp; INVESTMENT)" w:date="2025-11-03T16:13:00Z">
              <w:tcPr>
                <w:tcW w:w="865" w:type="dxa"/>
                <w:gridSpan w:val="5"/>
                <w:tcMar>
                  <w:top w:w="0" w:type="dxa"/>
                  <w:left w:w="45" w:type="dxa"/>
                  <w:bottom w:w="0" w:type="dxa"/>
                  <w:right w:w="45" w:type="dxa"/>
                </w:tcMar>
                <w:vAlign w:val="center"/>
                <w:hideMark/>
              </w:tcPr>
            </w:tcPrChange>
          </w:tcPr>
          <w:p w14:paraId="4321F4D3" w14:textId="77777777" w:rsidR="005E409A" w:rsidRPr="003B5947" w:rsidRDefault="005E409A" w:rsidP="006C0CB8">
            <w:pPr>
              <w:contextualSpacing/>
              <w:rPr>
                <w:ins w:id="4943"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944" w:author="Hoang, Nguyen Ngoc (HO\PLANNING &amp; INVESTMENT)" w:date="2025-11-03T16:13:00Z">
              <w:tcPr>
                <w:tcW w:w="1148" w:type="dxa"/>
                <w:gridSpan w:val="3"/>
                <w:tcMar>
                  <w:top w:w="0" w:type="dxa"/>
                  <w:left w:w="45" w:type="dxa"/>
                  <w:bottom w:w="0" w:type="dxa"/>
                  <w:right w:w="45" w:type="dxa"/>
                </w:tcMar>
                <w:vAlign w:val="center"/>
                <w:hideMark/>
              </w:tcPr>
            </w:tcPrChange>
          </w:tcPr>
          <w:p w14:paraId="08BA0F02" w14:textId="77777777" w:rsidR="005E409A" w:rsidRPr="003B5947" w:rsidRDefault="005E409A" w:rsidP="006C0CB8">
            <w:pPr>
              <w:contextualSpacing/>
              <w:rPr>
                <w:ins w:id="4945" w:author="Hoang, Nguyen Ngoc (HO\PLANNING &amp; INVESTMENT)" w:date="2025-11-03T15:47:00Z"/>
                <w:rFonts w:ascii="Times New Roman" w:hAnsi="Times New Roman" w:cs="Times New Roman"/>
                <w:sz w:val="24"/>
                <w:szCs w:val="24"/>
                <w:lang w:val="en-US"/>
              </w:rPr>
            </w:pPr>
          </w:p>
        </w:tc>
      </w:tr>
      <w:tr w:rsidR="005E409A" w:rsidRPr="003B5947" w14:paraId="4F204264" w14:textId="77777777" w:rsidTr="006D6DD2">
        <w:tblPrEx>
          <w:jc w:val="center"/>
          <w:tblInd w:w="0" w:type="dxa"/>
          <w:tblCellMar>
            <w:left w:w="0" w:type="dxa"/>
            <w:right w:w="0" w:type="dxa"/>
          </w:tblCellMar>
          <w:tblPrExChange w:id="4946" w:author="Hoang, Nguyen Ngoc (HO\PLANNING &amp; INVESTMENT)" w:date="2025-11-03T16:13:00Z">
            <w:tblPrEx>
              <w:tblW w:w="15631" w:type="dxa"/>
              <w:jc w:val="center"/>
              <w:tblInd w:w="0" w:type="dxa"/>
              <w:tblCellMar>
                <w:left w:w="0" w:type="dxa"/>
                <w:right w:w="0" w:type="dxa"/>
              </w:tblCellMar>
            </w:tblPrEx>
          </w:tblPrExChange>
        </w:tblPrEx>
        <w:trPr>
          <w:trHeight w:val="1997"/>
          <w:jc w:val="center"/>
          <w:ins w:id="4947" w:author="Hoang, Nguyen Ngoc (HO\PLANNING &amp; INVESTMENT)" w:date="2025-11-03T15:47:00Z"/>
          <w:trPrChange w:id="4948" w:author="Hoang, Nguyen Ngoc (HO\PLANNING &amp; INVESTMENT)" w:date="2025-11-03T16:13:00Z">
            <w:trPr>
              <w:gridBefore w:val="2"/>
              <w:gridAfter w:val="0"/>
              <w:trHeight w:val="1997"/>
              <w:jc w:val="center"/>
            </w:trPr>
          </w:trPrChange>
        </w:trPr>
        <w:tc>
          <w:tcPr>
            <w:tcW w:w="670" w:type="dxa"/>
            <w:vMerge/>
            <w:vAlign w:val="center"/>
            <w:hideMark/>
            <w:tcPrChange w:id="4949" w:author="Hoang, Nguyen Ngoc (HO\PLANNING &amp; INVESTMENT)" w:date="2025-11-03T16:13:00Z">
              <w:tcPr>
                <w:tcW w:w="670" w:type="dxa"/>
                <w:vMerge/>
                <w:vAlign w:val="center"/>
                <w:hideMark/>
              </w:tcPr>
            </w:tcPrChange>
          </w:tcPr>
          <w:p w14:paraId="457D7D7C" w14:textId="77777777" w:rsidR="005E409A" w:rsidRPr="003B5947" w:rsidRDefault="005E409A" w:rsidP="006C0CB8">
            <w:pPr>
              <w:contextualSpacing/>
              <w:rPr>
                <w:ins w:id="4950"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4951" w:author="Hoang, Nguyen Ngoc (HO\PLANNING &amp; INVESTMENT)" w:date="2025-11-03T16:13:00Z">
              <w:tcPr>
                <w:tcW w:w="3675" w:type="dxa"/>
                <w:gridSpan w:val="6"/>
                <w:vMerge/>
                <w:vAlign w:val="center"/>
                <w:hideMark/>
              </w:tcPr>
            </w:tcPrChange>
          </w:tcPr>
          <w:p w14:paraId="7A43D58F" w14:textId="77777777" w:rsidR="005E409A" w:rsidRPr="003B5947" w:rsidRDefault="005E409A" w:rsidP="006C0CB8">
            <w:pPr>
              <w:contextualSpacing/>
              <w:rPr>
                <w:ins w:id="4952"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4953" w:author="Hoang, Nguyen Ngoc (HO\PLANNING &amp; INVESTMENT)" w:date="2025-11-03T16:13:00Z">
              <w:tcPr>
                <w:tcW w:w="5488" w:type="dxa"/>
                <w:gridSpan w:val="4"/>
                <w:tcMar>
                  <w:top w:w="0" w:type="dxa"/>
                  <w:left w:w="45" w:type="dxa"/>
                  <w:bottom w:w="0" w:type="dxa"/>
                  <w:right w:w="45" w:type="dxa"/>
                </w:tcMar>
                <w:vAlign w:val="center"/>
                <w:hideMark/>
              </w:tcPr>
            </w:tcPrChange>
          </w:tcPr>
          <w:p w14:paraId="1764D526" w14:textId="77777777" w:rsidR="005E409A" w:rsidRPr="003B5947" w:rsidRDefault="005E409A" w:rsidP="006C0CB8">
            <w:pPr>
              <w:contextualSpacing/>
              <w:rPr>
                <w:ins w:id="4954" w:author="Hoang, Nguyen Ngoc (HO\PLANNING &amp; INVESTMENT)" w:date="2025-11-03T15:47:00Z"/>
                <w:rFonts w:ascii="Times New Roman" w:hAnsi="Times New Roman" w:cs="Times New Roman"/>
                <w:sz w:val="24"/>
                <w:szCs w:val="24"/>
                <w:lang w:val="en-US"/>
              </w:rPr>
            </w:pPr>
            <w:ins w:id="4955" w:author="Hoang, Nguyen Ngoc (HO\PLANNING &amp; INVESTMENT)" w:date="2025-11-03T15:47:00Z">
              <w:r w:rsidRPr="003B5947">
                <w:rPr>
                  <w:rFonts w:ascii="Times New Roman" w:hAnsi="Times New Roman" w:cs="Times New Roman"/>
                  <w:sz w:val="24"/>
                  <w:szCs w:val="24"/>
                  <w:lang w:val="en-US"/>
                </w:rPr>
                <w:t>Bình cứu hỏa CO2 xách tay loại 4kg có tem kiểm định</w:t>
              </w:r>
              <w:r w:rsidRPr="003B5947">
                <w:rPr>
                  <w:rFonts w:ascii="Times New Roman" w:hAnsi="Times New Roman" w:cs="Times New Roman"/>
                  <w:sz w:val="24"/>
                  <w:szCs w:val="24"/>
                  <w:lang w:val="en-US"/>
                </w:rPr>
                <w:br/>
                <w:t>Bình chữa cháy khí CO2 là thiết bị phòng cháy chữa cháy hiệu quả, phù hợp để dập tắt các đám cháy loại B (chất lỏng dễ cháy như xăng, dầu, sơn) và đám cháy điện</w:t>
              </w:r>
            </w:ins>
          </w:p>
        </w:tc>
        <w:tc>
          <w:tcPr>
            <w:tcW w:w="2024" w:type="dxa"/>
            <w:tcMar>
              <w:top w:w="0" w:type="dxa"/>
              <w:left w:w="45" w:type="dxa"/>
              <w:bottom w:w="0" w:type="dxa"/>
              <w:right w:w="45" w:type="dxa"/>
            </w:tcMar>
            <w:vAlign w:val="center"/>
            <w:hideMark/>
            <w:tcPrChange w:id="4956" w:author="Hoang, Nguyen Ngoc (HO\PLANNING &amp; INVESTMENT)" w:date="2025-11-03T16:13:00Z">
              <w:tcPr>
                <w:tcW w:w="2024" w:type="dxa"/>
                <w:gridSpan w:val="5"/>
                <w:tcMar>
                  <w:top w:w="0" w:type="dxa"/>
                  <w:left w:w="45" w:type="dxa"/>
                  <w:bottom w:w="0" w:type="dxa"/>
                  <w:right w:w="45" w:type="dxa"/>
                </w:tcMar>
                <w:vAlign w:val="center"/>
                <w:hideMark/>
              </w:tcPr>
            </w:tcPrChange>
          </w:tcPr>
          <w:p w14:paraId="1251D292" w14:textId="77777777" w:rsidR="005E409A" w:rsidRPr="003B5947" w:rsidRDefault="005E409A" w:rsidP="006C0CB8">
            <w:pPr>
              <w:contextualSpacing/>
              <w:jc w:val="center"/>
              <w:rPr>
                <w:ins w:id="4957" w:author="Hoang, Nguyen Ngoc (HO\PLANNING &amp; INVESTMENT)" w:date="2025-11-03T15:47:00Z"/>
                <w:rFonts w:ascii="Times New Roman" w:hAnsi="Times New Roman" w:cs="Times New Roman"/>
                <w:sz w:val="24"/>
                <w:szCs w:val="24"/>
                <w:lang w:val="en-US"/>
              </w:rPr>
            </w:pPr>
            <w:ins w:id="4958"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959" w:author="Hoang, Nguyen Ngoc (HO\PLANNING &amp; INVESTMENT)" w:date="2025-11-03T16:13:00Z">
              <w:tcPr>
                <w:tcW w:w="911" w:type="dxa"/>
                <w:gridSpan w:val="4"/>
                <w:tcMar>
                  <w:top w:w="0" w:type="dxa"/>
                  <w:left w:w="45" w:type="dxa"/>
                  <w:bottom w:w="0" w:type="dxa"/>
                  <w:right w:w="45" w:type="dxa"/>
                </w:tcMar>
                <w:vAlign w:val="center"/>
                <w:hideMark/>
              </w:tcPr>
            </w:tcPrChange>
          </w:tcPr>
          <w:p w14:paraId="6807F49E" w14:textId="77777777" w:rsidR="005E409A" w:rsidRPr="003B5947" w:rsidRDefault="005E409A" w:rsidP="006C0CB8">
            <w:pPr>
              <w:contextualSpacing/>
              <w:jc w:val="center"/>
              <w:rPr>
                <w:ins w:id="4960" w:author="Hoang, Nguyen Ngoc (HO\PLANNING &amp; INVESTMENT)" w:date="2025-11-03T15:47:00Z"/>
                <w:rFonts w:ascii="Times New Roman" w:hAnsi="Times New Roman" w:cs="Times New Roman"/>
                <w:sz w:val="24"/>
                <w:szCs w:val="24"/>
                <w:lang w:val="en-US"/>
              </w:rPr>
            </w:pPr>
            <w:ins w:id="4961"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962" w:author="Hoang, Nguyen Ngoc (HO\PLANNING &amp; INVESTMENT)" w:date="2025-11-03T16:13:00Z">
              <w:tcPr>
                <w:tcW w:w="850" w:type="dxa"/>
                <w:gridSpan w:val="3"/>
                <w:tcMar>
                  <w:top w:w="0" w:type="dxa"/>
                  <w:left w:w="45" w:type="dxa"/>
                  <w:bottom w:w="0" w:type="dxa"/>
                  <w:right w:w="45" w:type="dxa"/>
                </w:tcMar>
                <w:vAlign w:val="center"/>
                <w:hideMark/>
              </w:tcPr>
            </w:tcPrChange>
          </w:tcPr>
          <w:p w14:paraId="1440397A" w14:textId="77777777" w:rsidR="005E409A" w:rsidRPr="003B5947" w:rsidRDefault="005E409A" w:rsidP="006C0CB8">
            <w:pPr>
              <w:contextualSpacing/>
              <w:jc w:val="center"/>
              <w:rPr>
                <w:ins w:id="4963" w:author="Hoang, Nguyen Ngoc (HO\PLANNING &amp; INVESTMENT)" w:date="2025-11-03T15:47:00Z"/>
                <w:rFonts w:ascii="Times New Roman" w:hAnsi="Times New Roman" w:cs="Times New Roman"/>
                <w:sz w:val="24"/>
                <w:szCs w:val="24"/>
                <w:lang w:val="en-US"/>
              </w:rPr>
            </w:pPr>
            <w:ins w:id="4964"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4965" w:author="Hoang, Nguyen Ngoc (HO\PLANNING &amp; INVESTMENT)" w:date="2025-11-03T16:13:00Z">
              <w:tcPr>
                <w:tcW w:w="865" w:type="dxa"/>
                <w:gridSpan w:val="5"/>
                <w:tcMar>
                  <w:top w:w="0" w:type="dxa"/>
                  <w:left w:w="45" w:type="dxa"/>
                  <w:bottom w:w="0" w:type="dxa"/>
                  <w:right w:w="45" w:type="dxa"/>
                </w:tcMar>
                <w:vAlign w:val="center"/>
                <w:hideMark/>
              </w:tcPr>
            </w:tcPrChange>
          </w:tcPr>
          <w:p w14:paraId="7EE9BC42" w14:textId="77777777" w:rsidR="005E409A" w:rsidRPr="003B5947" w:rsidRDefault="005E409A" w:rsidP="006C0CB8">
            <w:pPr>
              <w:contextualSpacing/>
              <w:rPr>
                <w:ins w:id="496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967" w:author="Hoang, Nguyen Ngoc (HO\PLANNING &amp; INVESTMENT)" w:date="2025-11-03T16:13:00Z">
              <w:tcPr>
                <w:tcW w:w="1148" w:type="dxa"/>
                <w:gridSpan w:val="3"/>
                <w:tcMar>
                  <w:top w:w="0" w:type="dxa"/>
                  <w:left w:w="45" w:type="dxa"/>
                  <w:bottom w:w="0" w:type="dxa"/>
                  <w:right w:w="45" w:type="dxa"/>
                </w:tcMar>
                <w:vAlign w:val="center"/>
                <w:hideMark/>
              </w:tcPr>
            </w:tcPrChange>
          </w:tcPr>
          <w:p w14:paraId="67E81FFE" w14:textId="77777777" w:rsidR="005E409A" w:rsidRPr="003B5947" w:rsidRDefault="005E409A" w:rsidP="006C0CB8">
            <w:pPr>
              <w:contextualSpacing/>
              <w:rPr>
                <w:ins w:id="4968" w:author="Hoang, Nguyen Ngoc (HO\PLANNING &amp; INVESTMENT)" w:date="2025-11-03T15:47:00Z"/>
                <w:rFonts w:ascii="Times New Roman" w:hAnsi="Times New Roman" w:cs="Times New Roman"/>
                <w:sz w:val="24"/>
                <w:szCs w:val="24"/>
                <w:lang w:val="en-US"/>
              </w:rPr>
            </w:pPr>
          </w:p>
        </w:tc>
      </w:tr>
      <w:tr w:rsidR="005E409A" w:rsidRPr="003B5947" w14:paraId="750C0B41" w14:textId="77777777" w:rsidTr="006D6DD2">
        <w:tblPrEx>
          <w:jc w:val="center"/>
          <w:tblInd w:w="0" w:type="dxa"/>
          <w:tblCellMar>
            <w:left w:w="0" w:type="dxa"/>
            <w:right w:w="0" w:type="dxa"/>
          </w:tblCellMar>
          <w:tblPrExChange w:id="4969"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4970" w:author="Hoang, Nguyen Ngoc (HO\PLANNING &amp; INVESTMENT)" w:date="2025-11-03T15:47:00Z"/>
          <w:trPrChange w:id="4971" w:author="Hoang, Nguyen Ngoc (HO\PLANNING &amp; INVESTMENT)" w:date="2025-11-03T16:13:00Z">
            <w:trPr>
              <w:gridBefore w:val="2"/>
              <w:gridAfter w:val="0"/>
              <w:trHeight w:val="699"/>
              <w:jc w:val="center"/>
            </w:trPr>
          </w:trPrChange>
        </w:trPr>
        <w:tc>
          <w:tcPr>
            <w:tcW w:w="670" w:type="dxa"/>
            <w:vMerge/>
            <w:vAlign w:val="center"/>
            <w:hideMark/>
            <w:tcPrChange w:id="4972" w:author="Hoang, Nguyen Ngoc (HO\PLANNING &amp; INVESTMENT)" w:date="2025-11-03T16:13:00Z">
              <w:tcPr>
                <w:tcW w:w="670" w:type="dxa"/>
                <w:vMerge/>
                <w:vAlign w:val="center"/>
                <w:hideMark/>
              </w:tcPr>
            </w:tcPrChange>
          </w:tcPr>
          <w:p w14:paraId="239FDE7B" w14:textId="77777777" w:rsidR="005E409A" w:rsidRPr="003B5947" w:rsidRDefault="005E409A" w:rsidP="006C0CB8">
            <w:pPr>
              <w:contextualSpacing/>
              <w:rPr>
                <w:ins w:id="4973"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4974" w:author="Hoang, Nguyen Ngoc (HO\PLANNING &amp; INVESTMENT)" w:date="2025-11-03T16:13:00Z">
              <w:tcPr>
                <w:tcW w:w="3675" w:type="dxa"/>
                <w:gridSpan w:val="6"/>
                <w:vMerge/>
                <w:vAlign w:val="center"/>
                <w:hideMark/>
              </w:tcPr>
            </w:tcPrChange>
          </w:tcPr>
          <w:p w14:paraId="4726DA97" w14:textId="77777777" w:rsidR="005E409A" w:rsidRPr="003B5947" w:rsidRDefault="005E409A" w:rsidP="006C0CB8">
            <w:pPr>
              <w:contextualSpacing/>
              <w:rPr>
                <w:ins w:id="4975"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4976" w:author="Hoang, Nguyen Ngoc (HO\PLANNING &amp; INVESTMENT)" w:date="2025-11-03T16:13:00Z">
              <w:tcPr>
                <w:tcW w:w="5488" w:type="dxa"/>
                <w:gridSpan w:val="4"/>
                <w:tcMar>
                  <w:top w:w="0" w:type="dxa"/>
                  <w:left w:w="45" w:type="dxa"/>
                  <w:bottom w:w="0" w:type="dxa"/>
                  <w:right w:w="45" w:type="dxa"/>
                </w:tcMar>
                <w:vAlign w:val="center"/>
                <w:hideMark/>
              </w:tcPr>
            </w:tcPrChange>
          </w:tcPr>
          <w:p w14:paraId="389CBEC1" w14:textId="77777777" w:rsidR="005E409A" w:rsidRPr="003B5947" w:rsidRDefault="005E409A" w:rsidP="006C0CB8">
            <w:pPr>
              <w:contextualSpacing/>
              <w:rPr>
                <w:ins w:id="4977" w:author="Hoang, Nguyen Ngoc (HO\PLANNING &amp; INVESTMENT)" w:date="2025-11-03T15:47:00Z"/>
                <w:rFonts w:ascii="Times New Roman" w:hAnsi="Times New Roman" w:cs="Times New Roman"/>
                <w:sz w:val="24"/>
                <w:szCs w:val="24"/>
                <w:lang w:val="en-US"/>
              </w:rPr>
            </w:pPr>
            <w:ins w:id="4978" w:author="Hoang, Nguyen Ngoc (HO\PLANNING &amp; INVESTMENT)" w:date="2025-11-03T15:47:00Z">
              <w:r w:rsidRPr="003B5947">
                <w:rPr>
                  <w:rFonts w:ascii="Times New Roman" w:hAnsi="Times New Roman" w:cs="Times New Roman"/>
                  <w:sz w:val="24"/>
                  <w:szCs w:val="24"/>
                  <w:lang w:val="en-US"/>
                </w:rPr>
                <w:t>Hộp đựng bình cứu hỏa</w:t>
              </w:r>
              <w:r w:rsidRPr="003B5947">
                <w:rPr>
                  <w:rFonts w:ascii="Times New Roman" w:hAnsi="Times New Roman" w:cs="Times New Roman"/>
                  <w:sz w:val="24"/>
                  <w:szCs w:val="24"/>
                  <w:lang w:val="en-US"/>
                </w:rPr>
                <w:br/>
                <w:t>Kệ đựng bình cứu hoả được phủ một lớp sơn chống tĩnh điện đạt Tiêu Chuẩn Việt Nam.</w:t>
              </w:r>
            </w:ins>
          </w:p>
        </w:tc>
        <w:tc>
          <w:tcPr>
            <w:tcW w:w="2024" w:type="dxa"/>
            <w:tcMar>
              <w:top w:w="0" w:type="dxa"/>
              <w:left w:w="45" w:type="dxa"/>
              <w:bottom w:w="0" w:type="dxa"/>
              <w:right w:w="45" w:type="dxa"/>
            </w:tcMar>
            <w:vAlign w:val="center"/>
            <w:hideMark/>
            <w:tcPrChange w:id="4979" w:author="Hoang, Nguyen Ngoc (HO\PLANNING &amp; INVESTMENT)" w:date="2025-11-03T16:13:00Z">
              <w:tcPr>
                <w:tcW w:w="2024" w:type="dxa"/>
                <w:gridSpan w:val="5"/>
                <w:tcMar>
                  <w:top w:w="0" w:type="dxa"/>
                  <w:left w:w="45" w:type="dxa"/>
                  <w:bottom w:w="0" w:type="dxa"/>
                  <w:right w:w="45" w:type="dxa"/>
                </w:tcMar>
                <w:vAlign w:val="center"/>
                <w:hideMark/>
              </w:tcPr>
            </w:tcPrChange>
          </w:tcPr>
          <w:p w14:paraId="704EBB2A" w14:textId="77777777" w:rsidR="005E409A" w:rsidRPr="003B5947" w:rsidRDefault="005E409A" w:rsidP="006C0CB8">
            <w:pPr>
              <w:contextualSpacing/>
              <w:jc w:val="center"/>
              <w:rPr>
                <w:ins w:id="4980" w:author="Hoang, Nguyen Ngoc (HO\PLANNING &amp; INVESTMENT)" w:date="2025-11-03T15:47:00Z"/>
                <w:rFonts w:ascii="Times New Roman" w:hAnsi="Times New Roman" w:cs="Times New Roman"/>
                <w:sz w:val="24"/>
                <w:szCs w:val="24"/>
                <w:lang w:val="en-US"/>
              </w:rPr>
            </w:pPr>
            <w:ins w:id="4981"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4982" w:author="Hoang, Nguyen Ngoc (HO\PLANNING &amp; INVESTMENT)" w:date="2025-11-03T16:13:00Z">
              <w:tcPr>
                <w:tcW w:w="911" w:type="dxa"/>
                <w:gridSpan w:val="4"/>
                <w:tcMar>
                  <w:top w:w="0" w:type="dxa"/>
                  <w:left w:w="45" w:type="dxa"/>
                  <w:bottom w:w="0" w:type="dxa"/>
                  <w:right w:w="45" w:type="dxa"/>
                </w:tcMar>
                <w:vAlign w:val="center"/>
                <w:hideMark/>
              </w:tcPr>
            </w:tcPrChange>
          </w:tcPr>
          <w:p w14:paraId="176F3E49" w14:textId="77777777" w:rsidR="005E409A" w:rsidRPr="003B5947" w:rsidRDefault="005E409A" w:rsidP="006C0CB8">
            <w:pPr>
              <w:contextualSpacing/>
              <w:jc w:val="center"/>
              <w:rPr>
                <w:ins w:id="4983" w:author="Hoang, Nguyen Ngoc (HO\PLANNING &amp; INVESTMENT)" w:date="2025-11-03T15:47:00Z"/>
                <w:rFonts w:ascii="Times New Roman" w:hAnsi="Times New Roman" w:cs="Times New Roman"/>
                <w:sz w:val="24"/>
                <w:szCs w:val="24"/>
                <w:lang w:val="en-US"/>
              </w:rPr>
            </w:pPr>
            <w:ins w:id="4984"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4985" w:author="Hoang, Nguyen Ngoc (HO\PLANNING &amp; INVESTMENT)" w:date="2025-11-03T16:13:00Z">
              <w:tcPr>
                <w:tcW w:w="850" w:type="dxa"/>
                <w:gridSpan w:val="3"/>
                <w:tcMar>
                  <w:top w:w="0" w:type="dxa"/>
                  <w:left w:w="45" w:type="dxa"/>
                  <w:bottom w:w="0" w:type="dxa"/>
                  <w:right w:w="45" w:type="dxa"/>
                </w:tcMar>
                <w:vAlign w:val="center"/>
                <w:hideMark/>
              </w:tcPr>
            </w:tcPrChange>
          </w:tcPr>
          <w:p w14:paraId="21B52C18" w14:textId="77777777" w:rsidR="005E409A" w:rsidRPr="003B5947" w:rsidRDefault="005E409A" w:rsidP="006C0CB8">
            <w:pPr>
              <w:contextualSpacing/>
              <w:jc w:val="center"/>
              <w:rPr>
                <w:ins w:id="4986" w:author="Hoang, Nguyen Ngoc (HO\PLANNING &amp; INVESTMENT)" w:date="2025-11-03T15:47:00Z"/>
                <w:rFonts w:ascii="Times New Roman" w:hAnsi="Times New Roman" w:cs="Times New Roman"/>
                <w:sz w:val="24"/>
                <w:szCs w:val="24"/>
                <w:lang w:val="en-US"/>
              </w:rPr>
            </w:pPr>
            <w:ins w:id="4987"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4988" w:author="Hoang, Nguyen Ngoc (HO\PLANNING &amp; INVESTMENT)" w:date="2025-11-03T16:13:00Z">
              <w:tcPr>
                <w:tcW w:w="865" w:type="dxa"/>
                <w:gridSpan w:val="5"/>
                <w:tcMar>
                  <w:top w:w="0" w:type="dxa"/>
                  <w:left w:w="45" w:type="dxa"/>
                  <w:bottom w:w="0" w:type="dxa"/>
                  <w:right w:w="45" w:type="dxa"/>
                </w:tcMar>
                <w:vAlign w:val="center"/>
                <w:hideMark/>
              </w:tcPr>
            </w:tcPrChange>
          </w:tcPr>
          <w:p w14:paraId="3E6969B0" w14:textId="77777777" w:rsidR="005E409A" w:rsidRPr="003B5947" w:rsidRDefault="005E409A" w:rsidP="006C0CB8">
            <w:pPr>
              <w:contextualSpacing/>
              <w:rPr>
                <w:ins w:id="498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4990" w:author="Hoang, Nguyen Ngoc (HO\PLANNING &amp; INVESTMENT)" w:date="2025-11-03T16:13:00Z">
              <w:tcPr>
                <w:tcW w:w="1148" w:type="dxa"/>
                <w:gridSpan w:val="3"/>
                <w:tcMar>
                  <w:top w:w="0" w:type="dxa"/>
                  <w:left w:w="45" w:type="dxa"/>
                  <w:bottom w:w="0" w:type="dxa"/>
                  <w:right w:w="45" w:type="dxa"/>
                </w:tcMar>
                <w:vAlign w:val="center"/>
                <w:hideMark/>
              </w:tcPr>
            </w:tcPrChange>
          </w:tcPr>
          <w:p w14:paraId="6D085E06" w14:textId="77777777" w:rsidR="005E409A" w:rsidRPr="003B5947" w:rsidRDefault="005E409A" w:rsidP="006C0CB8">
            <w:pPr>
              <w:contextualSpacing/>
              <w:rPr>
                <w:ins w:id="4991" w:author="Hoang, Nguyen Ngoc (HO\PLANNING &amp; INVESTMENT)" w:date="2025-11-03T15:47:00Z"/>
                <w:rFonts w:ascii="Times New Roman" w:hAnsi="Times New Roman" w:cs="Times New Roman"/>
                <w:sz w:val="24"/>
                <w:szCs w:val="24"/>
                <w:lang w:val="en-US"/>
              </w:rPr>
            </w:pPr>
          </w:p>
        </w:tc>
      </w:tr>
      <w:tr w:rsidR="005E409A" w:rsidRPr="003B5947" w14:paraId="060EAD68" w14:textId="77777777" w:rsidTr="006D6DD2">
        <w:tblPrEx>
          <w:jc w:val="center"/>
          <w:tblInd w:w="0" w:type="dxa"/>
          <w:tblCellMar>
            <w:left w:w="0" w:type="dxa"/>
            <w:right w:w="0" w:type="dxa"/>
          </w:tblCellMar>
          <w:tblPrExChange w:id="4992" w:author="Hoang, Nguyen Ngoc (HO\PLANNING &amp; INVESTMENT)" w:date="2025-11-03T16:13:00Z">
            <w:tblPrEx>
              <w:tblW w:w="15631" w:type="dxa"/>
              <w:jc w:val="center"/>
              <w:tblInd w:w="0" w:type="dxa"/>
              <w:tblCellMar>
                <w:left w:w="0" w:type="dxa"/>
                <w:right w:w="0" w:type="dxa"/>
              </w:tblCellMar>
            </w:tblPrEx>
          </w:tblPrExChange>
        </w:tblPrEx>
        <w:trPr>
          <w:trHeight w:val="1275"/>
          <w:jc w:val="center"/>
          <w:ins w:id="4993" w:author="Hoang, Nguyen Ngoc (HO\PLANNING &amp; INVESTMENT)" w:date="2025-11-03T15:47:00Z"/>
          <w:trPrChange w:id="4994" w:author="Hoang, Nguyen Ngoc (HO\PLANNING &amp; INVESTMENT)" w:date="2025-11-03T16:13:00Z">
            <w:trPr>
              <w:gridBefore w:val="2"/>
              <w:gridAfter w:val="0"/>
              <w:trHeight w:val="1275"/>
              <w:jc w:val="center"/>
            </w:trPr>
          </w:trPrChange>
        </w:trPr>
        <w:tc>
          <w:tcPr>
            <w:tcW w:w="670" w:type="dxa"/>
            <w:vMerge/>
            <w:vAlign w:val="center"/>
            <w:hideMark/>
            <w:tcPrChange w:id="4995" w:author="Hoang, Nguyen Ngoc (HO\PLANNING &amp; INVESTMENT)" w:date="2025-11-03T16:13:00Z">
              <w:tcPr>
                <w:tcW w:w="670" w:type="dxa"/>
                <w:vMerge/>
                <w:vAlign w:val="center"/>
                <w:hideMark/>
              </w:tcPr>
            </w:tcPrChange>
          </w:tcPr>
          <w:p w14:paraId="6A18BF36" w14:textId="77777777" w:rsidR="005E409A" w:rsidRPr="003B5947" w:rsidRDefault="005E409A" w:rsidP="006C0CB8">
            <w:pPr>
              <w:contextualSpacing/>
              <w:rPr>
                <w:ins w:id="4996"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4997" w:author="Hoang, Nguyen Ngoc (HO\PLANNING &amp; INVESTMENT)" w:date="2025-11-03T16:13:00Z">
              <w:tcPr>
                <w:tcW w:w="3675" w:type="dxa"/>
                <w:gridSpan w:val="6"/>
                <w:vMerge/>
                <w:vAlign w:val="center"/>
                <w:hideMark/>
              </w:tcPr>
            </w:tcPrChange>
          </w:tcPr>
          <w:p w14:paraId="526C6B89" w14:textId="77777777" w:rsidR="005E409A" w:rsidRPr="003B5947" w:rsidRDefault="005E409A" w:rsidP="006C0CB8">
            <w:pPr>
              <w:contextualSpacing/>
              <w:rPr>
                <w:ins w:id="4998"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4999" w:author="Hoang, Nguyen Ngoc (HO\PLANNING &amp; INVESTMENT)" w:date="2025-11-03T16:13:00Z">
              <w:tcPr>
                <w:tcW w:w="5488" w:type="dxa"/>
                <w:gridSpan w:val="4"/>
                <w:tcMar>
                  <w:top w:w="0" w:type="dxa"/>
                  <w:left w:w="45" w:type="dxa"/>
                  <w:bottom w:w="0" w:type="dxa"/>
                  <w:right w:w="45" w:type="dxa"/>
                </w:tcMar>
                <w:vAlign w:val="center"/>
                <w:hideMark/>
              </w:tcPr>
            </w:tcPrChange>
          </w:tcPr>
          <w:p w14:paraId="24663658" w14:textId="77777777" w:rsidR="005E409A" w:rsidRPr="003B5947" w:rsidRDefault="005E409A" w:rsidP="006C0CB8">
            <w:pPr>
              <w:contextualSpacing/>
              <w:rPr>
                <w:ins w:id="5000" w:author="Hoang, Nguyen Ngoc (HO\PLANNING &amp; INVESTMENT)" w:date="2025-11-03T15:47:00Z"/>
                <w:rFonts w:ascii="Times New Roman" w:hAnsi="Times New Roman" w:cs="Times New Roman"/>
                <w:sz w:val="24"/>
                <w:szCs w:val="24"/>
                <w:lang w:val="en-US"/>
              </w:rPr>
            </w:pPr>
            <w:ins w:id="5001" w:author="Hoang, Nguyen Ngoc (HO\PLANNING &amp; INVESTMENT)" w:date="2025-11-03T15:47:00Z">
              <w:r w:rsidRPr="003B5947">
                <w:rPr>
                  <w:rFonts w:ascii="Times New Roman" w:hAnsi="Times New Roman" w:cs="Times New Roman"/>
                  <w:sz w:val="24"/>
                  <w:szCs w:val="24"/>
                  <w:lang w:val="en-US"/>
                </w:rPr>
                <w:t>Chăn chiên hồng</w:t>
              </w:r>
              <w:r w:rsidRPr="003B5947">
                <w:rPr>
                  <w:rFonts w:ascii="Times New Roman" w:hAnsi="Times New Roman" w:cs="Times New Roman"/>
                  <w:sz w:val="24"/>
                  <w:szCs w:val="24"/>
                  <w:lang w:val="en-US"/>
                </w:rPr>
                <w:br/>
                <w:t xml:space="preserve">Tính năng: Dập tắt đám cháy mới phát sinh </w:t>
              </w:r>
              <w:r w:rsidRPr="003B5947">
                <w:rPr>
                  <w:rFonts w:ascii="Times New Roman" w:hAnsi="Times New Roman" w:cs="Times New Roman"/>
                  <w:sz w:val="24"/>
                  <w:szCs w:val="24"/>
                  <w:lang w:val="en-US"/>
                </w:rPr>
                <w:br/>
                <w:t xml:space="preserve">Chất liệu: Dạ Cotton </w:t>
              </w:r>
              <w:r w:rsidRPr="003B5947">
                <w:rPr>
                  <w:rFonts w:ascii="Times New Roman" w:hAnsi="Times New Roman" w:cs="Times New Roman"/>
                  <w:sz w:val="24"/>
                  <w:szCs w:val="24"/>
                  <w:lang w:val="en-US"/>
                </w:rPr>
                <w:br/>
                <w:t>Kích thước: 1,8m x 1,8m</w:t>
              </w:r>
            </w:ins>
          </w:p>
        </w:tc>
        <w:tc>
          <w:tcPr>
            <w:tcW w:w="2024" w:type="dxa"/>
            <w:tcMar>
              <w:top w:w="0" w:type="dxa"/>
              <w:left w:w="45" w:type="dxa"/>
              <w:bottom w:w="0" w:type="dxa"/>
              <w:right w:w="45" w:type="dxa"/>
            </w:tcMar>
            <w:vAlign w:val="center"/>
            <w:hideMark/>
            <w:tcPrChange w:id="5002" w:author="Hoang, Nguyen Ngoc (HO\PLANNING &amp; INVESTMENT)" w:date="2025-11-03T16:13:00Z">
              <w:tcPr>
                <w:tcW w:w="2024" w:type="dxa"/>
                <w:gridSpan w:val="5"/>
                <w:tcMar>
                  <w:top w:w="0" w:type="dxa"/>
                  <w:left w:w="45" w:type="dxa"/>
                  <w:bottom w:w="0" w:type="dxa"/>
                  <w:right w:w="45" w:type="dxa"/>
                </w:tcMar>
                <w:vAlign w:val="center"/>
                <w:hideMark/>
              </w:tcPr>
            </w:tcPrChange>
          </w:tcPr>
          <w:p w14:paraId="003FA411" w14:textId="77777777" w:rsidR="005E409A" w:rsidRPr="003B5947" w:rsidRDefault="005E409A" w:rsidP="006C0CB8">
            <w:pPr>
              <w:contextualSpacing/>
              <w:jc w:val="center"/>
              <w:rPr>
                <w:ins w:id="5003" w:author="Hoang, Nguyen Ngoc (HO\PLANNING &amp; INVESTMENT)" w:date="2025-11-03T15:47:00Z"/>
                <w:rFonts w:ascii="Times New Roman" w:hAnsi="Times New Roman" w:cs="Times New Roman"/>
                <w:sz w:val="24"/>
                <w:szCs w:val="24"/>
                <w:lang w:val="en-US"/>
              </w:rPr>
            </w:pPr>
            <w:ins w:id="5004"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005" w:author="Hoang, Nguyen Ngoc (HO\PLANNING &amp; INVESTMENT)" w:date="2025-11-03T16:13:00Z">
              <w:tcPr>
                <w:tcW w:w="911" w:type="dxa"/>
                <w:gridSpan w:val="4"/>
                <w:tcMar>
                  <w:top w:w="0" w:type="dxa"/>
                  <w:left w:w="45" w:type="dxa"/>
                  <w:bottom w:w="0" w:type="dxa"/>
                  <w:right w:w="45" w:type="dxa"/>
                </w:tcMar>
                <w:vAlign w:val="center"/>
                <w:hideMark/>
              </w:tcPr>
            </w:tcPrChange>
          </w:tcPr>
          <w:p w14:paraId="2485C857" w14:textId="77777777" w:rsidR="005E409A" w:rsidRPr="003B5947" w:rsidRDefault="005E409A" w:rsidP="006C0CB8">
            <w:pPr>
              <w:contextualSpacing/>
              <w:jc w:val="center"/>
              <w:rPr>
                <w:ins w:id="5006" w:author="Hoang, Nguyen Ngoc (HO\PLANNING &amp; INVESTMENT)" w:date="2025-11-03T15:47:00Z"/>
                <w:rFonts w:ascii="Times New Roman" w:hAnsi="Times New Roman" w:cs="Times New Roman"/>
                <w:sz w:val="24"/>
                <w:szCs w:val="24"/>
                <w:lang w:val="en-US"/>
              </w:rPr>
            </w:pPr>
            <w:ins w:id="5007"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5008" w:author="Hoang, Nguyen Ngoc (HO\PLANNING &amp; INVESTMENT)" w:date="2025-11-03T16:13:00Z">
              <w:tcPr>
                <w:tcW w:w="850" w:type="dxa"/>
                <w:gridSpan w:val="3"/>
                <w:tcMar>
                  <w:top w:w="0" w:type="dxa"/>
                  <w:left w:w="45" w:type="dxa"/>
                  <w:bottom w:w="0" w:type="dxa"/>
                  <w:right w:w="45" w:type="dxa"/>
                </w:tcMar>
                <w:vAlign w:val="center"/>
                <w:hideMark/>
              </w:tcPr>
            </w:tcPrChange>
          </w:tcPr>
          <w:p w14:paraId="3B6372DF" w14:textId="77777777" w:rsidR="005E409A" w:rsidRPr="003B5947" w:rsidRDefault="005E409A" w:rsidP="006C0CB8">
            <w:pPr>
              <w:contextualSpacing/>
              <w:jc w:val="center"/>
              <w:rPr>
                <w:ins w:id="5009" w:author="Hoang, Nguyen Ngoc (HO\PLANNING &amp; INVESTMENT)" w:date="2025-11-03T15:47:00Z"/>
                <w:rFonts w:ascii="Times New Roman" w:hAnsi="Times New Roman" w:cs="Times New Roman"/>
                <w:sz w:val="24"/>
                <w:szCs w:val="24"/>
                <w:lang w:val="en-US"/>
              </w:rPr>
            </w:pPr>
            <w:ins w:id="5010"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011" w:author="Hoang, Nguyen Ngoc (HO\PLANNING &amp; INVESTMENT)" w:date="2025-11-03T16:13:00Z">
              <w:tcPr>
                <w:tcW w:w="865" w:type="dxa"/>
                <w:gridSpan w:val="5"/>
                <w:tcMar>
                  <w:top w:w="0" w:type="dxa"/>
                  <w:left w:w="45" w:type="dxa"/>
                  <w:bottom w:w="0" w:type="dxa"/>
                  <w:right w:w="45" w:type="dxa"/>
                </w:tcMar>
                <w:vAlign w:val="center"/>
                <w:hideMark/>
              </w:tcPr>
            </w:tcPrChange>
          </w:tcPr>
          <w:p w14:paraId="713A9EE3" w14:textId="77777777" w:rsidR="005E409A" w:rsidRPr="003B5947" w:rsidRDefault="005E409A" w:rsidP="006C0CB8">
            <w:pPr>
              <w:contextualSpacing/>
              <w:rPr>
                <w:ins w:id="5012"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013" w:author="Hoang, Nguyen Ngoc (HO\PLANNING &amp; INVESTMENT)" w:date="2025-11-03T16:13:00Z">
              <w:tcPr>
                <w:tcW w:w="1148" w:type="dxa"/>
                <w:gridSpan w:val="3"/>
                <w:tcMar>
                  <w:top w:w="0" w:type="dxa"/>
                  <w:left w:w="45" w:type="dxa"/>
                  <w:bottom w:w="0" w:type="dxa"/>
                  <w:right w:w="45" w:type="dxa"/>
                </w:tcMar>
                <w:vAlign w:val="center"/>
                <w:hideMark/>
              </w:tcPr>
            </w:tcPrChange>
          </w:tcPr>
          <w:p w14:paraId="70EE6E69" w14:textId="77777777" w:rsidR="005E409A" w:rsidRPr="003B5947" w:rsidRDefault="005E409A" w:rsidP="006C0CB8">
            <w:pPr>
              <w:contextualSpacing/>
              <w:rPr>
                <w:ins w:id="5014" w:author="Hoang, Nguyen Ngoc (HO\PLANNING &amp; INVESTMENT)" w:date="2025-11-03T15:47:00Z"/>
                <w:rFonts w:ascii="Times New Roman" w:hAnsi="Times New Roman" w:cs="Times New Roman"/>
                <w:sz w:val="24"/>
                <w:szCs w:val="24"/>
                <w:lang w:val="en-US"/>
              </w:rPr>
            </w:pPr>
          </w:p>
        </w:tc>
      </w:tr>
      <w:tr w:rsidR="005E409A" w:rsidRPr="003B5947" w14:paraId="747570B3" w14:textId="77777777" w:rsidTr="006D6DD2">
        <w:tblPrEx>
          <w:jc w:val="center"/>
          <w:tblInd w:w="0" w:type="dxa"/>
          <w:tblCellMar>
            <w:left w:w="0" w:type="dxa"/>
            <w:right w:w="0" w:type="dxa"/>
          </w:tblCellMar>
          <w:tblPrExChange w:id="5015" w:author="Hoang, Nguyen Ngoc (HO\PLANNING &amp; INVESTMENT)" w:date="2025-11-03T16:13:00Z">
            <w:tblPrEx>
              <w:tblW w:w="15631" w:type="dxa"/>
              <w:jc w:val="center"/>
              <w:tblInd w:w="0" w:type="dxa"/>
              <w:tblCellMar>
                <w:left w:w="0" w:type="dxa"/>
                <w:right w:w="0" w:type="dxa"/>
              </w:tblCellMar>
            </w:tblPrEx>
          </w:tblPrExChange>
        </w:tblPrEx>
        <w:trPr>
          <w:trHeight w:val="1230"/>
          <w:jc w:val="center"/>
          <w:ins w:id="5016" w:author="Hoang, Nguyen Ngoc (HO\PLANNING &amp; INVESTMENT)" w:date="2025-11-03T15:47:00Z"/>
          <w:trPrChange w:id="5017" w:author="Hoang, Nguyen Ngoc (HO\PLANNING &amp; INVESTMENT)" w:date="2025-11-03T16:13:00Z">
            <w:trPr>
              <w:gridBefore w:val="2"/>
              <w:gridAfter w:val="0"/>
              <w:trHeight w:val="1230"/>
              <w:jc w:val="center"/>
            </w:trPr>
          </w:trPrChange>
        </w:trPr>
        <w:tc>
          <w:tcPr>
            <w:tcW w:w="670" w:type="dxa"/>
            <w:vMerge/>
            <w:vAlign w:val="center"/>
            <w:hideMark/>
            <w:tcPrChange w:id="5018" w:author="Hoang, Nguyen Ngoc (HO\PLANNING &amp; INVESTMENT)" w:date="2025-11-03T16:13:00Z">
              <w:tcPr>
                <w:tcW w:w="670" w:type="dxa"/>
                <w:vMerge/>
                <w:vAlign w:val="center"/>
                <w:hideMark/>
              </w:tcPr>
            </w:tcPrChange>
          </w:tcPr>
          <w:p w14:paraId="7C1F1A9C" w14:textId="77777777" w:rsidR="005E409A" w:rsidRPr="003B5947" w:rsidRDefault="005E409A" w:rsidP="006C0CB8">
            <w:pPr>
              <w:contextualSpacing/>
              <w:rPr>
                <w:ins w:id="5019"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020" w:author="Hoang, Nguyen Ngoc (HO\PLANNING &amp; INVESTMENT)" w:date="2025-11-03T16:13:00Z">
              <w:tcPr>
                <w:tcW w:w="3675" w:type="dxa"/>
                <w:gridSpan w:val="6"/>
                <w:vMerge/>
                <w:vAlign w:val="center"/>
                <w:hideMark/>
              </w:tcPr>
            </w:tcPrChange>
          </w:tcPr>
          <w:p w14:paraId="504CDCD7" w14:textId="77777777" w:rsidR="005E409A" w:rsidRPr="003B5947" w:rsidRDefault="005E409A" w:rsidP="006C0CB8">
            <w:pPr>
              <w:contextualSpacing/>
              <w:rPr>
                <w:ins w:id="5021"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022" w:author="Hoang, Nguyen Ngoc (HO\PLANNING &amp; INVESTMENT)" w:date="2025-11-03T16:13:00Z">
              <w:tcPr>
                <w:tcW w:w="5488" w:type="dxa"/>
                <w:gridSpan w:val="4"/>
                <w:tcMar>
                  <w:top w:w="0" w:type="dxa"/>
                  <w:left w:w="45" w:type="dxa"/>
                  <w:bottom w:w="0" w:type="dxa"/>
                  <w:right w:w="45" w:type="dxa"/>
                </w:tcMar>
                <w:vAlign w:val="center"/>
                <w:hideMark/>
              </w:tcPr>
            </w:tcPrChange>
          </w:tcPr>
          <w:p w14:paraId="2FC0FBD9" w14:textId="77777777" w:rsidR="005E409A" w:rsidRPr="003B5947" w:rsidRDefault="005E409A" w:rsidP="006C0CB8">
            <w:pPr>
              <w:contextualSpacing/>
              <w:rPr>
                <w:ins w:id="5023" w:author="Hoang, Nguyen Ngoc (HO\PLANNING &amp; INVESTMENT)" w:date="2025-11-03T15:47:00Z"/>
                <w:rFonts w:ascii="Times New Roman" w:hAnsi="Times New Roman" w:cs="Times New Roman"/>
                <w:sz w:val="24"/>
                <w:szCs w:val="24"/>
                <w:lang w:val="en-US"/>
              </w:rPr>
            </w:pPr>
            <w:ins w:id="5024" w:author="Hoang, Nguyen Ngoc (HO\PLANNING &amp; INVESTMENT)" w:date="2025-11-03T15:47:00Z">
              <w:r w:rsidRPr="003B5947">
                <w:rPr>
                  <w:rFonts w:ascii="Times New Roman" w:hAnsi="Times New Roman" w:cs="Times New Roman"/>
                  <w:sz w:val="24"/>
                  <w:szCs w:val="24"/>
                  <w:lang w:val="en-US"/>
                </w:rPr>
                <w:t>Chăn sợi thủy tinh</w:t>
              </w:r>
              <w:r w:rsidRPr="003B5947">
                <w:rPr>
                  <w:rFonts w:ascii="Times New Roman" w:hAnsi="Times New Roman" w:cs="Times New Roman"/>
                  <w:sz w:val="24"/>
                  <w:szCs w:val="24"/>
                  <w:lang w:val="en-US"/>
                </w:rPr>
                <w:br/>
                <w:t>Chăn dập lửa sợi thủy tinh chịu nhiệt lên đến 700 độ C, có kích thước đa dạng (1m x 1m đến 3m x 3m), mịn và mềm mại, không hại da người, dễ uốn, dễ sử dụng, tuổi thọ cao.</w:t>
              </w:r>
            </w:ins>
          </w:p>
        </w:tc>
        <w:tc>
          <w:tcPr>
            <w:tcW w:w="2024" w:type="dxa"/>
            <w:tcMar>
              <w:top w:w="0" w:type="dxa"/>
              <w:left w:w="45" w:type="dxa"/>
              <w:bottom w:w="0" w:type="dxa"/>
              <w:right w:w="45" w:type="dxa"/>
            </w:tcMar>
            <w:vAlign w:val="center"/>
            <w:hideMark/>
            <w:tcPrChange w:id="5025" w:author="Hoang, Nguyen Ngoc (HO\PLANNING &amp; INVESTMENT)" w:date="2025-11-03T16:13:00Z">
              <w:tcPr>
                <w:tcW w:w="2024" w:type="dxa"/>
                <w:gridSpan w:val="5"/>
                <w:tcMar>
                  <w:top w:w="0" w:type="dxa"/>
                  <w:left w:w="45" w:type="dxa"/>
                  <w:bottom w:w="0" w:type="dxa"/>
                  <w:right w:w="45" w:type="dxa"/>
                </w:tcMar>
                <w:vAlign w:val="center"/>
                <w:hideMark/>
              </w:tcPr>
            </w:tcPrChange>
          </w:tcPr>
          <w:p w14:paraId="198A8236" w14:textId="77777777" w:rsidR="005E409A" w:rsidRPr="003B5947" w:rsidRDefault="005E409A" w:rsidP="006C0CB8">
            <w:pPr>
              <w:contextualSpacing/>
              <w:jc w:val="center"/>
              <w:rPr>
                <w:ins w:id="5026" w:author="Hoang, Nguyen Ngoc (HO\PLANNING &amp; INVESTMENT)" w:date="2025-11-03T15:47:00Z"/>
                <w:rFonts w:ascii="Times New Roman" w:hAnsi="Times New Roman" w:cs="Times New Roman"/>
                <w:sz w:val="24"/>
                <w:szCs w:val="24"/>
                <w:lang w:val="en-US"/>
              </w:rPr>
            </w:pPr>
            <w:ins w:id="5027"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028" w:author="Hoang, Nguyen Ngoc (HO\PLANNING &amp; INVESTMENT)" w:date="2025-11-03T16:13:00Z">
              <w:tcPr>
                <w:tcW w:w="911" w:type="dxa"/>
                <w:gridSpan w:val="4"/>
                <w:tcMar>
                  <w:top w:w="0" w:type="dxa"/>
                  <w:left w:w="45" w:type="dxa"/>
                  <w:bottom w:w="0" w:type="dxa"/>
                  <w:right w:w="45" w:type="dxa"/>
                </w:tcMar>
                <w:vAlign w:val="center"/>
                <w:hideMark/>
              </w:tcPr>
            </w:tcPrChange>
          </w:tcPr>
          <w:p w14:paraId="71B204F1" w14:textId="77777777" w:rsidR="005E409A" w:rsidRPr="003B5947" w:rsidRDefault="005E409A" w:rsidP="006C0CB8">
            <w:pPr>
              <w:contextualSpacing/>
              <w:jc w:val="center"/>
              <w:rPr>
                <w:ins w:id="5029" w:author="Hoang, Nguyen Ngoc (HO\PLANNING &amp; INVESTMENT)" w:date="2025-11-03T15:47:00Z"/>
                <w:rFonts w:ascii="Times New Roman" w:hAnsi="Times New Roman" w:cs="Times New Roman"/>
                <w:sz w:val="24"/>
                <w:szCs w:val="24"/>
                <w:lang w:val="en-US"/>
              </w:rPr>
            </w:pPr>
            <w:ins w:id="5030"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5031" w:author="Hoang, Nguyen Ngoc (HO\PLANNING &amp; INVESTMENT)" w:date="2025-11-03T16:13:00Z">
              <w:tcPr>
                <w:tcW w:w="850" w:type="dxa"/>
                <w:gridSpan w:val="3"/>
                <w:tcMar>
                  <w:top w:w="0" w:type="dxa"/>
                  <w:left w:w="45" w:type="dxa"/>
                  <w:bottom w:w="0" w:type="dxa"/>
                  <w:right w:w="45" w:type="dxa"/>
                </w:tcMar>
                <w:vAlign w:val="center"/>
                <w:hideMark/>
              </w:tcPr>
            </w:tcPrChange>
          </w:tcPr>
          <w:p w14:paraId="55747BA6" w14:textId="77777777" w:rsidR="005E409A" w:rsidRPr="003B5947" w:rsidRDefault="005E409A" w:rsidP="006C0CB8">
            <w:pPr>
              <w:contextualSpacing/>
              <w:jc w:val="center"/>
              <w:rPr>
                <w:ins w:id="5032" w:author="Hoang, Nguyen Ngoc (HO\PLANNING &amp; INVESTMENT)" w:date="2025-11-03T15:47:00Z"/>
                <w:rFonts w:ascii="Times New Roman" w:hAnsi="Times New Roman" w:cs="Times New Roman"/>
                <w:sz w:val="24"/>
                <w:szCs w:val="24"/>
                <w:lang w:val="en-US"/>
              </w:rPr>
            </w:pPr>
            <w:ins w:id="5033"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034" w:author="Hoang, Nguyen Ngoc (HO\PLANNING &amp; INVESTMENT)" w:date="2025-11-03T16:13:00Z">
              <w:tcPr>
                <w:tcW w:w="865" w:type="dxa"/>
                <w:gridSpan w:val="5"/>
                <w:tcMar>
                  <w:top w:w="0" w:type="dxa"/>
                  <w:left w:w="45" w:type="dxa"/>
                  <w:bottom w:w="0" w:type="dxa"/>
                  <w:right w:w="45" w:type="dxa"/>
                </w:tcMar>
                <w:vAlign w:val="center"/>
                <w:hideMark/>
              </w:tcPr>
            </w:tcPrChange>
          </w:tcPr>
          <w:p w14:paraId="70B870EF" w14:textId="77777777" w:rsidR="005E409A" w:rsidRPr="003B5947" w:rsidRDefault="005E409A" w:rsidP="006C0CB8">
            <w:pPr>
              <w:contextualSpacing/>
              <w:rPr>
                <w:ins w:id="5035"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036" w:author="Hoang, Nguyen Ngoc (HO\PLANNING &amp; INVESTMENT)" w:date="2025-11-03T16:13:00Z">
              <w:tcPr>
                <w:tcW w:w="1148" w:type="dxa"/>
                <w:gridSpan w:val="3"/>
                <w:tcMar>
                  <w:top w:w="0" w:type="dxa"/>
                  <w:left w:w="45" w:type="dxa"/>
                  <w:bottom w:w="0" w:type="dxa"/>
                  <w:right w:w="45" w:type="dxa"/>
                </w:tcMar>
                <w:vAlign w:val="center"/>
                <w:hideMark/>
              </w:tcPr>
            </w:tcPrChange>
          </w:tcPr>
          <w:p w14:paraId="6ED174A9" w14:textId="77777777" w:rsidR="005E409A" w:rsidRPr="003B5947" w:rsidRDefault="005E409A" w:rsidP="006C0CB8">
            <w:pPr>
              <w:contextualSpacing/>
              <w:rPr>
                <w:ins w:id="5037" w:author="Hoang, Nguyen Ngoc (HO\PLANNING &amp; INVESTMENT)" w:date="2025-11-03T15:47:00Z"/>
                <w:rFonts w:ascii="Times New Roman" w:hAnsi="Times New Roman" w:cs="Times New Roman"/>
                <w:sz w:val="24"/>
                <w:szCs w:val="24"/>
                <w:lang w:val="en-US"/>
              </w:rPr>
            </w:pPr>
          </w:p>
        </w:tc>
      </w:tr>
      <w:tr w:rsidR="005E409A" w:rsidRPr="003B5947" w14:paraId="323EA95E" w14:textId="77777777" w:rsidTr="006D6DD2">
        <w:tblPrEx>
          <w:jc w:val="center"/>
          <w:tblInd w:w="0" w:type="dxa"/>
          <w:tblCellMar>
            <w:left w:w="0" w:type="dxa"/>
            <w:right w:w="0" w:type="dxa"/>
          </w:tblCellMar>
          <w:tblPrExChange w:id="5038" w:author="Hoang, Nguyen Ngoc (HO\PLANNING &amp; INVESTMENT)" w:date="2025-11-03T16:13:00Z">
            <w:tblPrEx>
              <w:tblW w:w="15631" w:type="dxa"/>
              <w:jc w:val="center"/>
              <w:tblInd w:w="0" w:type="dxa"/>
              <w:tblCellMar>
                <w:left w:w="0" w:type="dxa"/>
                <w:right w:w="0" w:type="dxa"/>
              </w:tblCellMar>
            </w:tblPrEx>
          </w:tblPrExChange>
        </w:tblPrEx>
        <w:trPr>
          <w:trHeight w:val="426"/>
          <w:jc w:val="center"/>
          <w:ins w:id="5039" w:author="Hoang, Nguyen Ngoc (HO\PLANNING &amp; INVESTMENT)" w:date="2025-11-03T15:47:00Z"/>
          <w:trPrChange w:id="5040" w:author="Hoang, Nguyen Ngoc (HO\PLANNING &amp; INVESTMENT)" w:date="2025-11-03T16:13:00Z">
            <w:trPr>
              <w:gridBefore w:val="2"/>
              <w:gridAfter w:val="0"/>
              <w:trHeight w:val="426"/>
              <w:jc w:val="center"/>
            </w:trPr>
          </w:trPrChange>
        </w:trPr>
        <w:tc>
          <w:tcPr>
            <w:tcW w:w="670" w:type="dxa"/>
            <w:vMerge/>
            <w:vAlign w:val="center"/>
            <w:hideMark/>
            <w:tcPrChange w:id="5041" w:author="Hoang, Nguyen Ngoc (HO\PLANNING &amp; INVESTMENT)" w:date="2025-11-03T16:13:00Z">
              <w:tcPr>
                <w:tcW w:w="670" w:type="dxa"/>
                <w:vMerge/>
                <w:vAlign w:val="center"/>
                <w:hideMark/>
              </w:tcPr>
            </w:tcPrChange>
          </w:tcPr>
          <w:p w14:paraId="5871863A" w14:textId="77777777" w:rsidR="005E409A" w:rsidRPr="003B5947" w:rsidRDefault="005E409A" w:rsidP="006C0CB8">
            <w:pPr>
              <w:contextualSpacing/>
              <w:rPr>
                <w:ins w:id="5042"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043" w:author="Hoang, Nguyen Ngoc (HO\PLANNING &amp; INVESTMENT)" w:date="2025-11-03T16:13:00Z">
              <w:tcPr>
                <w:tcW w:w="3675" w:type="dxa"/>
                <w:gridSpan w:val="6"/>
                <w:vMerge/>
                <w:vAlign w:val="center"/>
                <w:hideMark/>
              </w:tcPr>
            </w:tcPrChange>
          </w:tcPr>
          <w:p w14:paraId="16373B03" w14:textId="77777777" w:rsidR="005E409A" w:rsidRPr="003B5947" w:rsidRDefault="005E409A" w:rsidP="006C0CB8">
            <w:pPr>
              <w:contextualSpacing/>
              <w:rPr>
                <w:ins w:id="5044"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045" w:author="Hoang, Nguyen Ngoc (HO\PLANNING &amp; INVESTMENT)" w:date="2025-11-03T16:13:00Z">
              <w:tcPr>
                <w:tcW w:w="5488" w:type="dxa"/>
                <w:gridSpan w:val="4"/>
                <w:tcMar>
                  <w:top w:w="0" w:type="dxa"/>
                  <w:left w:w="45" w:type="dxa"/>
                  <w:bottom w:w="0" w:type="dxa"/>
                  <w:right w:w="45" w:type="dxa"/>
                </w:tcMar>
                <w:vAlign w:val="center"/>
                <w:hideMark/>
              </w:tcPr>
            </w:tcPrChange>
          </w:tcPr>
          <w:p w14:paraId="5FDF90B2" w14:textId="77777777" w:rsidR="005E409A" w:rsidRPr="003B5947" w:rsidRDefault="005E409A" w:rsidP="006C0CB8">
            <w:pPr>
              <w:contextualSpacing/>
              <w:rPr>
                <w:ins w:id="5046" w:author="Hoang, Nguyen Ngoc (HO\PLANNING &amp; INVESTMENT)" w:date="2025-11-03T15:47:00Z"/>
                <w:rFonts w:ascii="Times New Roman" w:hAnsi="Times New Roman" w:cs="Times New Roman"/>
                <w:sz w:val="24"/>
                <w:szCs w:val="24"/>
                <w:lang w:val="en-US"/>
              </w:rPr>
            </w:pPr>
            <w:ins w:id="5047" w:author="Hoang, Nguyen Ngoc (HO\PLANNING &amp; INVESTMENT)" w:date="2025-11-03T15:47:00Z">
              <w:r w:rsidRPr="003B5947">
                <w:rPr>
                  <w:rFonts w:ascii="Times New Roman" w:hAnsi="Times New Roman" w:cs="Times New Roman"/>
                  <w:sz w:val="24"/>
                  <w:szCs w:val="24"/>
                  <w:lang w:val="en-US"/>
                </w:rPr>
                <w:t>Đèn Exit 2 mặt KT120</w:t>
              </w:r>
            </w:ins>
          </w:p>
        </w:tc>
        <w:tc>
          <w:tcPr>
            <w:tcW w:w="2024" w:type="dxa"/>
            <w:tcMar>
              <w:top w:w="0" w:type="dxa"/>
              <w:left w:w="45" w:type="dxa"/>
              <w:bottom w:w="0" w:type="dxa"/>
              <w:right w:w="45" w:type="dxa"/>
            </w:tcMar>
            <w:vAlign w:val="center"/>
            <w:hideMark/>
            <w:tcPrChange w:id="5048" w:author="Hoang, Nguyen Ngoc (HO\PLANNING &amp; INVESTMENT)" w:date="2025-11-03T16:13:00Z">
              <w:tcPr>
                <w:tcW w:w="2024" w:type="dxa"/>
                <w:gridSpan w:val="5"/>
                <w:tcMar>
                  <w:top w:w="0" w:type="dxa"/>
                  <w:left w:w="45" w:type="dxa"/>
                  <w:bottom w:w="0" w:type="dxa"/>
                  <w:right w:w="45" w:type="dxa"/>
                </w:tcMar>
                <w:vAlign w:val="center"/>
                <w:hideMark/>
              </w:tcPr>
            </w:tcPrChange>
          </w:tcPr>
          <w:p w14:paraId="1EBED5C2" w14:textId="77777777" w:rsidR="005E409A" w:rsidRPr="003B5947" w:rsidRDefault="005E409A" w:rsidP="006C0CB8">
            <w:pPr>
              <w:contextualSpacing/>
              <w:jc w:val="center"/>
              <w:rPr>
                <w:ins w:id="5049" w:author="Hoang, Nguyen Ngoc (HO\PLANNING &amp; INVESTMENT)" w:date="2025-11-03T15:47:00Z"/>
                <w:rFonts w:ascii="Times New Roman" w:hAnsi="Times New Roman" w:cs="Times New Roman"/>
                <w:sz w:val="24"/>
                <w:szCs w:val="24"/>
                <w:lang w:val="en-US"/>
              </w:rPr>
            </w:pPr>
            <w:ins w:id="5050"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051" w:author="Hoang, Nguyen Ngoc (HO\PLANNING &amp; INVESTMENT)" w:date="2025-11-03T16:13:00Z">
              <w:tcPr>
                <w:tcW w:w="911" w:type="dxa"/>
                <w:gridSpan w:val="4"/>
                <w:tcMar>
                  <w:top w:w="0" w:type="dxa"/>
                  <w:left w:w="45" w:type="dxa"/>
                  <w:bottom w:w="0" w:type="dxa"/>
                  <w:right w:w="45" w:type="dxa"/>
                </w:tcMar>
                <w:vAlign w:val="center"/>
                <w:hideMark/>
              </w:tcPr>
            </w:tcPrChange>
          </w:tcPr>
          <w:p w14:paraId="1A1B25D5" w14:textId="77777777" w:rsidR="005E409A" w:rsidRPr="003B5947" w:rsidRDefault="005E409A" w:rsidP="006C0CB8">
            <w:pPr>
              <w:contextualSpacing/>
              <w:jc w:val="center"/>
              <w:rPr>
                <w:ins w:id="5052" w:author="Hoang, Nguyen Ngoc (HO\PLANNING &amp; INVESTMENT)" w:date="2025-11-03T15:47:00Z"/>
                <w:rFonts w:ascii="Times New Roman" w:hAnsi="Times New Roman" w:cs="Times New Roman"/>
                <w:sz w:val="24"/>
                <w:szCs w:val="24"/>
                <w:lang w:val="en-US"/>
              </w:rPr>
            </w:pPr>
            <w:ins w:id="5053"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5054" w:author="Hoang, Nguyen Ngoc (HO\PLANNING &amp; INVESTMENT)" w:date="2025-11-03T16:13:00Z">
              <w:tcPr>
                <w:tcW w:w="850" w:type="dxa"/>
                <w:gridSpan w:val="3"/>
                <w:tcMar>
                  <w:top w:w="0" w:type="dxa"/>
                  <w:left w:w="45" w:type="dxa"/>
                  <w:bottom w:w="0" w:type="dxa"/>
                  <w:right w:w="45" w:type="dxa"/>
                </w:tcMar>
                <w:vAlign w:val="center"/>
                <w:hideMark/>
              </w:tcPr>
            </w:tcPrChange>
          </w:tcPr>
          <w:p w14:paraId="1E871241" w14:textId="77777777" w:rsidR="005E409A" w:rsidRPr="003B5947" w:rsidRDefault="005E409A" w:rsidP="006C0CB8">
            <w:pPr>
              <w:contextualSpacing/>
              <w:jc w:val="center"/>
              <w:rPr>
                <w:ins w:id="5055" w:author="Hoang, Nguyen Ngoc (HO\PLANNING &amp; INVESTMENT)" w:date="2025-11-03T15:47:00Z"/>
                <w:rFonts w:ascii="Times New Roman" w:hAnsi="Times New Roman" w:cs="Times New Roman"/>
                <w:sz w:val="24"/>
                <w:szCs w:val="24"/>
                <w:lang w:val="en-US"/>
              </w:rPr>
            </w:pPr>
            <w:ins w:id="5056"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057" w:author="Hoang, Nguyen Ngoc (HO\PLANNING &amp; INVESTMENT)" w:date="2025-11-03T16:13:00Z">
              <w:tcPr>
                <w:tcW w:w="865" w:type="dxa"/>
                <w:gridSpan w:val="5"/>
                <w:tcMar>
                  <w:top w:w="0" w:type="dxa"/>
                  <w:left w:w="45" w:type="dxa"/>
                  <w:bottom w:w="0" w:type="dxa"/>
                  <w:right w:w="45" w:type="dxa"/>
                </w:tcMar>
                <w:vAlign w:val="center"/>
                <w:hideMark/>
              </w:tcPr>
            </w:tcPrChange>
          </w:tcPr>
          <w:p w14:paraId="3ED41218" w14:textId="77777777" w:rsidR="005E409A" w:rsidRPr="003B5947" w:rsidRDefault="005E409A" w:rsidP="006C0CB8">
            <w:pPr>
              <w:contextualSpacing/>
              <w:rPr>
                <w:ins w:id="505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059" w:author="Hoang, Nguyen Ngoc (HO\PLANNING &amp; INVESTMENT)" w:date="2025-11-03T16:13:00Z">
              <w:tcPr>
                <w:tcW w:w="1148" w:type="dxa"/>
                <w:gridSpan w:val="3"/>
                <w:tcMar>
                  <w:top w:w="0" w:type="dxa"/>
                  <w:left w:w="45" w:type="dxa"/>
                  <w:bottom w:w="0" w:type="dxa"/>
                  <w:right w:w="45" w:type="dxa"/>
                </w:tcMar>
                <w:vAlign w:val="center"/>
                <w:hideMark/>
              </w:tcPr>
            </w:tcPrChange>
          </w:tcPr>
          <w:p w14:paraId="68C6EB52" w14:textId="77777777" w:rsidR="005E409A" w:rsidRPr="003B5947" w:rsidRDefault="005E409A" w:rsidP="006C0CB8">
            <w:pPr>
              <w:contextualSpacing/>
              <w:rPr>
                <w:ins w:id="5060" w:author="Hoang, Nguyen Ngoc (HO\PLANNING &amp; INVESTMENT)" w:date="2025-11-03T15:47:00Z"/>
                <w:rFonts w:ascii="Times New Roman" w:hAnsi="Times New Roman" w:cs="Times New Roman"/>
                <w:sz w:val="24"/>
                <w:szCs w:val="24"/>
                <w:lang w:val="en-US"/>
              </w:rPr>
            </w:pPr>
          </w:p>
        </w:tc>
      </w:tr>
      <w:tr w:rsidR="005E409A" w:rsidRPr="003B5947" w14:paraId="310EF75B" w14:textId="77777777" w:rsidTr="006D6DD2">
        <w:tblPrEx>
          <w:jc w:val="center"/>
          <w:tblInd w:w="0" w:type="dxa"/>
          <w:tblCellMar>
            <w:left w:w="0" w:type="dxa"/>
            <w:right w:w="0" w:type="dxa"/>
          </w:tblCellMar>
          <w:tblPrExChange w:id="5061" w:author="Hoang, Nguyen Ngoc (HO\PLANNING &amp; INVESTMENT)" w:date="2025-11-03T16:13:00Z">
            <w:tblPrEx>
              <w:tblW w:w="15631" w:type="dxa"/>
              <w:jc w:val="center"/>
              <w:tblInd w:w="0" w:type="dxa"/>
              <w:tblCellMar>
                <w:left w:w="0" w:type="dxa"/>
                <w:right w:w="0" w:type="dxa"/>
              </w:tblCellMar>
            </w:tblPrEx>
          </w:tblPrExChange>
        </w:tblPrEx>
        <w:trPr>
          <w:trHeight w:val="374"/>
          <w:jc w:val="center"/>
          <w:ins w:id="5062" w:author="Hoang, Nguyen Ngoc (HO\PLANNING &amp; INVESTMENT)" w:date="2025-11-03T15:47:00Z"/>
          <w:trPrChange w:id="5063" w:author="Hoang, Nguyen Ngoc (HO\PLANNING &amp; INVESTMENT)" w:date="2025-11-03T16:13:00Z">
            <w:trPr>
              <w:gridBefore w:val="2"/>
              <w:gridAfter w:val="0"/>
              <w:trHeight w:val="374"/>
              <w:jc w:val="center"/>
            </w:trPr>
          </w:trPrChange>
        </w:trPr>
        <w:tc>
          <w:tcPr>
            <w:tcW w:w="670" w:type="dxa"/>
            <w:vMerge/>
            <w:vAlign w:val="center"/>
            <w:hideMark/>
            <w:tcPrChange w:id="5064" w:author="Hoang, Nguyen Ngoc (HO\PLANNING &amp; INVESTMENT)" w:date="2025-11-03T16:13:00Z">
              <w:tcPr>
                <w:tcW w:w="670" w:type="dxa"/>
                <w:vMerge/>
                <w:vAlign w:val="center"/>
                <w:hideMark/>
              </w:tcPr>
            </w:tcPrChange>
          </w:tcPr>
          <w:p w14:paraId="28F4494D" w14:textId="77777777" w:rsidR="005E409A" w:rsidRPr="003B5947" w:rsidRDefault="005E409A" w:rsidP="006C0CB8">
            <w:pPr>
              <w:contextualSpacing/>
              <w:rPr>
                <w:ins w:id="5065"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066" w:author="Hoang, Nguyen Ngoc (HO\PLANNING &amp; INVESTMENT)" w:date="2025-11-03T16:13:00Z">
              <w:tcPr>
                <w:tcW w:w="3675" w:type="dxa"/>
                <w:gridSpan w:val="6"/>
                <w:vMerge/>
                <w:vAlign w:val="center"/>
                <w:hideMark/>
              </w:tcPr>
            </w:tcPrChange>
          </w:tcPr>
          <w:p w14:paraId="3EACD3C2" w14:textId="77777777" w:rsidR="005E409A" w:rsidRPr="003B5947" w:rsidRDefault="005E409A" w:rsidP="006C0CB8">
            <w:pPr>
              <w:contextualSpacing/>
              <w:rPr>
                <w:ins w:id="5067"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068" w:author="Hoang, Nguyen Ngoc (HO\PLANNING &amp; INVESTMENT)" w:date="2025-11-03T16:13:00Z">
              <w:tcPr>
                <w:tcW w:w="5488" w:type="dxa"/>
                <w:gridSpan w:val="4"/>
                <w:tcMar>
                  <w:top w:w="0" w:type="dxa"/>
                  <w:left w:w="45" w:type="dxa"/>
                  <w:bottom w:w="0" w:type="dxa"/>
                  <w:right w:w="45" w:type="dxa"/>
                </w:tcMar>
                <w:vAlign w:val="center"/>
                <w:hideMark/>
              </w:tcPr>
            </w:tcPrChange>
          </w:tcPr>
          <w:p w14:paraId="07448994" w14:textId="77777777" w:rsidR="005E409A" w:rsidRPr="003B5947" w:rsidRDefault="005E409A" w:rsidP="006C0CB8">
            <w:pPr>
              <w:contextualSpacing/>
              <w:rPr>
                <w:ins w:id="5069" w:author="Hoang, Nguyen Ngoc (HO\PLANNING &amp; INVESTMENT)" w:date="2025-11-03T15:47:00Z"/>
                <w:rFonts w:ascii="Times New Roman" w:hAnsi="Times New Roman" w:cs="Times New Roman"/>
                <w:sz w:val="24"/>
                <w:szCs w:val="24"/>
                <w:lang w:val="en-US"/>
              </w:rPr>
            </w:pPr>
            <w:ins w:id="5070" w:author="Hoang, Nguyen Ngoc (HO\PLANNING &amp; INVESTMENT)" w:date="2025-11-03T15:47:00Z">
              <w:r w:rsidRPr="003B5947">
                <w:rPr>
                  <w:rFonts w:ascii="Times New Roman" w:hAnsi="Times New Roman" w:cs="Times New Roman"/>
                  <w:sz w:val="24"/>
                  <w:szCs w:val="24"/>
                  <w:lang w:val="en-US"/>
                </w:rPr>
                <w:t>Bộ sơ cứu</w:t>
              </w:r>
            </w:ins>
          </w:p>
        </w:tc>
        <w:tc>
          <w:tcPr>
            <w:tcW w:w="2024" w:type="dxa"/>
            <w:tcMar>
              <w:top w:w="0" w:type="dxa"/>
              <w:left w:w="45" w:type="dxa"/>
              <w:bottom w:w="0" w:type="dxa"/>
              <w:right w:w="45" w:type="dxa"/>
            </w:tcMar>
            <w:vAlign w:val="center"/>
            <w:hideMark/>
            <w:tcPrChange w:id="5071" w:author="Hoang, Nguyen Ngoc (HO\PLANNING &amp; INVESTMENT)" w:date="2025-11-03T16:13:00Z">
              <w:tcPr>
                <w:tcW w:w="2024" w:type="dxa"/>
                <w:gridSpan w:val="5"/>
                <w:tcMar>
                  <w:top w:w="0" w:type="dxa"/>
                  <w:left w:w="45" w:type="dxa"/>
                  <w:bottom w:w="0" w:type="dxa"/>
                  <w:right w:w="45" w:type="dxa"/>
                </w:tcMar>
                <w:vAlign w:val="center"/>
                <w:hideMark/>
              </w:tcPr>
            </w:tcPrChange>
          </w:tcPr>
          <w:p w14:paraId="6B5EACE8" w14:textId="77777777" w:rsidR="005E409A" w:rsidRPr="003B5947" w:rsidRDefault="005E409A" w:rsidP="006C0CB8">
            <w:pPr>
              <w:contextualSpacing/>
              <w:jc w:val="center"/>
              <w:rPr>
                <w:ins w:id="5072" w:author="Hoang, Nguyen Ngoc (HO\PLANNING &amp; INVESTMENT)" w:date="2025-11-03T15:47:00Z"/>
                <w:rFonts w:ascii="Times New Roman" w:hAnsi="Times New Roman" w:cs="Times New Roman"/>
                <w:sz w:val="24"/>
                <w:szCs w:val="24"/>
                <w:lang w:val="en-US"/>
              </w:rPr>
            </w:pPr>
            <w:ins w:id="5073"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074" w:author="Hoang, Nguyen Ngoc (HO\PLANNING &amp; INVESTMENT)" w:date="2025-11-03T16:13:00Z">
              <w:tcPr>
                <w:tcW w:w="911" w:type="dxa"/>
                <w:gridSpan w:val="4"/>
                <w:tcMar>
                  <w:top w:w="0" w:type="dxa"/>
                  <w:left w:w="45" w:type="dxa"/>
                  <w:bottom w:w="0" w:type="dxa"/>
                  <w:right w:w="45" w:type="dxa"/>
                </w:tcMar>
                <w:vAlign w:val="center"/>
                <w:hideMark/>
              </w:tcPr>
            </w:tcPrChange>
          </w:tcPr>
          <w:p w14:paraId="2A1C3EB0" w14:textId="77777777" w:rsidR="005E409A" w:rsidRPr="003B5947" w:rsidRDefault="005E409A" w:rsidP="006C0CB8">
            <w:pPr>
              <w:contextualSpacing/>
              <w:jc w:val="center"/>
              <w:rPr>
                <w:ins w:id="5075" w:author="Hoang, Nguyen Ngoc (HO\PLANNING &amp; INVESTMENT)" w:date="2025-11-03T15:47:00Z"/>
                <w:rFonts w:ascii="Times New Roman" w:hAnsi="Times New Roman" w:cs="Times New Roman"/>
                <w:sz w:val="24"/>
                <w:szCs w:val="24"/>
                <w:lang w:val="en-US"/>
              </w:rPr>
            </w:pPr>
            <w:ins w:id="5076"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077" w:author="Hoang, Nguyen Ngoc (HO\PLANNING &amp; INVESTMENT)" w:date="2025-11-03T16:13:00Z">
              <w:tcPr>
                <w:tcW w:w="850" w:type="dxa"/>
                <w:gridSpan w:val="3"/>
                <w:tcMar>
                  <w:top w:w="0" w:type="dxa"/>
                  <w:left w:w="45" w:type="dxa"/>
                  <w:bottom w:w="0" w:type="dxa"/>
                  <w:right w:w="45" w:type="dxa"/>
                </w:tcMar>
                <w:vAlign w:val="center"/>
                <w:hideMark/>
              </w:tcPr>
            </w:tcPrChange>
          </w:tcPr>
          <w:p w14:paraId="189DA9E6" w14:textId="77777777" w:rsidR="005E409A" w:rsidRPr="003B5947" w:rsidRDefault="005E409A" w:rsidP="006C0CB8">
            <w:pPr>
              <w:contextualSpacing/>
              <w:jc w:val="center"/>
              <w:rPr>
                <w:ins w:id="5078" w:author="Hoang, Nguyen Ngoc (HO\PLANNING &amp; INVESTMENT)" w:date="2025-11-03T15:47:00Z"/>
                <w:rFonts w:ascii="Times New Roman" w:hAnsi="Times New Roman" w:cs="Times New Roman"/>
                <w:sz w:val="24"/>
                <w:szCs w:val="24"/>
                <w:lang w:val="en-US"/>
              </w:rPr>
            </w:pPr>
            <w:ins w:id="5079"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5080" w:author="Hoang, Nguyen Ngoc (HO\PLANNING &amp; INVESTMENT)" w:date="2025-11-03T16:13:00Z">
              <w:tcPr>
                <w:tcW w:w="865" w:type="dxa"/>
                <w:gridSpan w:val="5"/>
                <w:tcMar>
                  <w:top w:w="0" w:type="dxa"/>
                  <w:left w:w="45" w:type="dxa"/>
                  <w:bottom w:w="0" w:type="dxa"/>
                  <w:right w:w="45" w:type="dxa"/>
                </w:tcMar>
                <w:vAlign w:val="center"/>
                <w:hideMark/>
              </w:tcPr>
            </w:tcPrChange>
          </w:tcPr>
          <w:p w14:paraId="738BACBA" w14:textId="77777777" w:rsidR="005E409A" w:rsidRPr="003B5947" w:rsidRDefault="005E409A" w:rsidP="006C0CB8">
            <w:pPr>
              <w:contextualSpacing/>
              <w:rPr>
                <w:ins w:id="508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082" w:author="Hoang, Nguyen Ngoc (HO\PLANNING &amp; INVESTMENT)" w:date="2025-11-03T16:13:00Z">
              <w:tcPr>
                <w:tcW w:w="1148" w:type="dxa"/>
                <w:gridSpan w:val="3"/>
                <w:tcMar>
                  <w:top w:w="0" w:type="dxa"/>
                  <w:left w:w="45" w:type="dxa"/>
                  <w:bottom w:w="0" w:type="dxa"/>
                  <w:right w:w="45" w:type="dxa"/>
                </w:tcMar>
                <w:vAlign w:val="center"/>
                <w:hideMark/>
              </w:tcPr>
            </w:tcPrChange>
          </w:tcPr>
          <w:p w14:paraId="506E430C" w14:textId="77777777" w:rsidR="005E409A" w:rsidRPr="003B5947" w:rsidRDefault="005E409A" w:rsidP="006C0CB8">
            <w:pPr>
              <w:contextualSpacing/>
              <w:rPr>
                <w:ins w:id="5083" w:author="Hoang, Nguyen Ngoc (HO\PLANNING &amp; INVESTMENT)" w:date="2025-11-03T15:47:00Z"/>
                <w:rFonts w:ascii="Times New Roman" w:hAnsi="Times New Roman" w:cs="Times New Roman"/>
                <w:sz w:val="24"/>
                <w:szCs w:val="24"/>
                <w:lang w:val="en-US"/>
              </w:rPr>
            </w:pPr>
          </w:p>
        </w:tc>
      </w:tr>
      <w:tr w:rsidR="005E409A" w:rsidRPr="003B5947" w14:paraId="3E3EF17F" w14:textId="77777777" w:rsidTr="006D6DD2">
        <w:tblPrEx>
          <w:jc w:val="center"/>
          <w:tblInd w:w="0" w:type="dxa"/>
          <w:tblCellMar>
            <w:left w:w="0" w:type="dxa"/>
            <w:right w:w="0" w:type="dxa"/>
          </w:tblCellMar>
          <w:tblPrExChange w:id="5084" w:author="Hoang, Nguyen Ngoc (HO\PLANNING &amp; INVESTMENT)" w:date="2025-11-03T16:13:00Z">
            <w:tblPrEx>
              <w:tblW w:w="15631" w:type="dxa"/>
              <w:jc w:val="center"/>
              <w:tblInd w:w="0" w:type="dxa"/>
              <w:tblCellMar>
                <w:left w:w="0" w:type="dxa"/>
                <w:right w:w="0" w:type="dxa"/>
              </w:tblCellMar>
            </w:tblPrEx>
          </w:tblPrExChange>
        </w:tblPrEx>
        <w:trPr>
          <w:trHeight w:val="1408"/>
          <w:jc w:val="center"/>
          <w:ins w:id="5085" w:author="Hoang, Nguyen Ngoc (HO\PLANNING &amp; INVESTMENT)" w:date="2025-11-03T15:47:00Z"/>
          <w:trPrChange w:id="5086" w:author="Hoang, Nguyen Ngoc (HO\PLANNING &amp; INVESTMENT)" w:date="2025-11-03T16:13:00Z">
            <w:trPr>
              <w:gridBefore w:val="2"/>
              <w:gridAfter w:val="0"/>
              <w:trHeight w:val="1408"/>
              <w:jc w:val="center"/>
            </w:trPr>
          </w:trPrChange>
        </w:trPr>
        <w:tc>
          <w:tcPr>
            <w:tcW w:w="670" w:type="dxa"/>
            <w:vMerge/>
            <w:vAlign w:val="center"/>
            <w:hideMark/>
            <w:tcPrChange w:id="5087" w:author="Hoang, Nguyen Ngoc (HO\PLANNING &amp; INVESTMENT)" w:date="2025-11-03T16:13:00Z">
              <w:tcPr>
                <w:tcW w:w="670" w:type="dxa"/>
                <w:vMerge/>
                <w:vAlign w:val="center"/>
                <w:hideMark/>
              </w:tcPr>
            </w:tcPrChange>
          </w:tcPr>
          <w:p w14:paraId="2634294A" w14:textId="77777777" w:rsidR="005E409A" w:rsidRPr="003B5947" w:rsidRDefault="005E409A" w:rsidP="006C0CB8">
            <w:pPr>
              <w:contextualSpacing/>
              <w:rPr>
                <w:ins w:id="5088"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089" w:author="Hoang, Nguyen Ngoc (HO\PLANNING &amp; INVESTMENT)" w:date="2025-11-03T16:13:00Z">
              <w:tcPr>
                <w:tcW w:w="3675" w:type="dxa"/>
                <w:gridSpan w:val="6"/>
                <w:vMerge/>
                <w:vAlign w:val="center"/>
                <w:hideMark/>
              </w:tcPr>
            </w:tcPrChange>
          </w:tcPr>
          <w:p w14:paraId="3A20BD72" w14:textId="77777777" w:rsidR="005E409A" w:rsidRPr="003B5947" w:rsidRDefault="005E409A" w:rsidP="006C0CB8">
            <w:pPr>
              <w:contextualSpacing/>
              <w:rPr>
                <w:ins w:id="5090"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091" w:author="Hoang, Nguyen Ngoc (HO\PLANNING &amp; INVESTMENT)" w:date="2025-11-03T16:13:00Z">
              <w:tcPr>
                <w:tcW w:w="5488" w:type="dxa"/>
                <w:gridSpan w:val="4"/>
                <w:tcMar>
                  <w:top w:w="0" w:type="dxa"/>
                  <w:left w:w="45" w:type="dxa"/>
                  <w:bottom w:w="0" w:type="dxa"/>
                  <w:right w:w="45" w:type="dxa"/>
                </w:tcMar>
                <w:vAlign w:val="center"/>
                <w:hideMark/>
              </w:tcPr>
            </w:tcPrChange>
          </w:tcPr>
          <w:p w14:paraId="151095C9" w14:textId="77777777" w:rsidR="005E409A" w:rsidRPr="003B5947" w:rsidRDefault="005E409A" w:rsidP="006C0CB8">
            <w:pPr>
              <w:contextualSpacing/>
              <w:rPr>
                <w:ins w:id="5092" w:author="Hoang, Nguyen Ngoc (HO\PLANNING &amp; INVESTMENT)" w:date="2025-11-03T15:47:00Z"/>
                <w:rFonts w:ascii="Times New Roman" w:hAnsi="Times New Roman" w:cs="Times New Roman"/>
                <w:sz w:val="24"/>
                <w:szCs w:val="24"/>
                <w:lang w:val="en-US"/>
              </w:rPr>
            </w:pPr>
            <w:ins w:id="5093" w:author="Hoang, Nguyen Ngoc (HO\PLANNING &amp; INVESTMENT)" w:date="2025-11-03T15:47:00Z">
              <w:r w:rsidRPr="003B5947">
                <w:rPr>
                  <w:rFonts w:ascii="Times New Roman" w:hAnsi="Times New Roman" w:cs="Times New Roman"/>
                  <w:sz w:val="24"/>
                  <w:szCs w:val="24"/>
                  <w:lang w:val="en-US"/>
                </w:rPr>
                <w:t>Đèn pin</w:t>
              </w:r>
              <w:r w:rsidRPr="003B5947">
                <w:rPr>
                  <w:rFonts w:ascii="Times New Roman" w:hAnsi="Times New Roman" w:cs="Times New Roman"/>
                  <w:sz w:val="24"/>
                  <w:szCs w:val="24"/>
                  <w:lang w:val="en-US"/>
                </w:rPr>
                <w:br/>
                <w:t xml:space="preserve">Nguồn sáng: Đèn LED công suất cao </w:t>
              </w:r>
              <w:r w:rsidRPr="003B5947">
                <w:rPr>
                  <w:rFonts w:ascii="Times New Roman" w:hAnsi="Times New Roman" w:cs="Times New Roman"/>
                  <w:sz w:val="24"/>
                  <w:szCs w:val="24"/>
                  <w:lang w:val="en-US"/>
                </w:rPr>
                <w:br/>
                <w:t xml:space="preserve">Loại đèn: LED </w:t>
              </w:r>
              <w:r w:rsidRPr="003B5947">
                <w:rPr>
                  <w:rFonts w:ascii="Times New Roman" w:hAnsi="Times New Roman" w:cs="Times New Roman"/>
                  <w:sz w:val="24"/>
                  <w:szCs w:val="24"/>
                  <w:lang w:val="en-US"/>
                </w:rPr>
                <w:br/>
                <w:t xml:space="preserve">Thời gian sáng liên tục: 10h cao, 16,5h thấp </w:t>
              </w:r>
              <w:r w:rsidRPr="003B5947">
                <w:rPr>
                  <w:rFonts w:ascii="Times New Roman" w:hAnsi="Times New Roman" w:cs="Times New Roman"/>
                  <w:sz w:val="24"/>
                  <w:szCs w:val="24"/>
                  <w:lang w:val="en-US"/>
                </w:rPr>
                <w:br/>
                <w:t xml:space="preserve">Tuổi thọ đèn (giờ): 30000 </w:t>
              </w:r>
              <w:r w:rsidRPr="003B5947">
                <w:rPr>
                  <w:rFonts w:ascii="Times New Roman" w:hAnsi="Times New Roman" w:cs="Times New Roman"/>
                  <w:sz w:val="24"/>
                  <w:szCs w:val="24"/>
                  <w:lang w:val="en-US"/>
                </w:rPr>
                <w:br/>
                <w:t xml:space="preserve">Điện áp đầu vào (V): AC110V-240V </w:t>
              </w:r>
              <w:r w:rsidRPr="003B5947">
                <w:rPr>
                  <w:rFonts w:ascii="Times New Roman" w:hAnsi="Times New Roman" w:cs="Times New Roman"/>
                  <w:sz w:val="24"/>
                  <w:szCs w:val="24"/>
                  <w:lang w:val="en-US"/>
                </w:rPr>
                <w:br/>
                <w:t xml:space="preserve">Chứng nhận: CE, EMC, LVD, RoHS </w:t>
              </w:r>
              <w:r w:rsidRPr="003B5947">
                <w:rPr>
                  <w:rFonts w:ascii="Times New Roman" w:hAnsi="Times New Roman" w:cs="Times New Roman"/>
                  <w:sz w:val="24"/>
                  <w:szCs w:val="24"/>
                  <w:lang w:val="en-US"/>
                </w:rPr>
                <w:br/>
                <w:t>Phạm vi chiếu xa tối đa: 500m</w:t>
              </w:r>
            </w:ins>
          </w:p>
        </w:tc>
        <w:tc>
          <w:tcPr>
            <w:tcW w:w="2024" w:type="dxa"/>
            <w:tcMar>
              <w:top w:w="0" w:type="dxa"/>
              <w:left w:w="45" w:type="dxa"/>
              <w:bottom w:w="0" w:type="dxa"/>
              <w:right w:w="45" w:type="dxa"/>
            </w:tcMar>
            <w:vAlign w:val="center"/>
            <w:hideMark/>
            <w:tcPrChange w:id="5094" w:author="Hoang, Nguyen Ngoc (HO\PLANNING &amp; INVESTMENT)" w:date="2025-11-03T16:13:00Z">
              <w:tcPr>
                <w:tcW w:w="2024" w:type="dxa"/>
                <w:gridSpan w:val="5"/>
                <w:tcMar>
                  <w:top w:w="0" w:type="dxa"/>
                  <w:left w:w="45" w:type="dxa"/>
                  <w:bottom w:w="0" w:type="dxa"/>
                  <w:right w:w="45" w:type="dxa"/>
                </w:tcMar>
                <w:vAlign w:val="center"/>
                <w:hideMark/>
              </w:tcPr>
            </w:tcPrChange>
          </w:tcPr>
          <w:p w14:paraId="384EEB8E" w14:textId="77777777" w:rsidR="005E409A" w:rsidRPr="003B5947" w:rsidRDefault="005E409A" w:rsidP="006C0CB8">
            <w:pPr>
              <w:contextualSpacing/>
              <w:jc w:val="center"/>
              <w:rPr>
                <w:ins w:id="5095" w:author="Hoang, Nguyen Ngoc (HO\PLANNING &amp; INVESTMENT)" w:date="2025-11-03T15:47:00Z"/>
                <w:rFonts w:ascii="Times New Roman" w:hAnsi="Times New Roman" w:cs="Times New Roman"/>
                <w:sz w:val="24"/>
                <w:szCs w:val="24"/>
                <w:lang w:val="en-US"/>
              </w:rPr>
            </w:pPr>
            <w:ins w:id="5096"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097" w:author="Hoang, Nguyen Ngoc (HO\PLANNING &amp; INVESTMENT)" w:date="2025-11-03T16:13:00Z">
              <w:tcPr>
                <w:tcW w:w="911" w:type="dxa"/>
                <w:gridSpan w:val="4"/>
                <w:tcMar>
                  <w:top w:w="0" w:type="dxa"/>
                  <w:left w:w="45" w:type="dxa"/>
                  <w:bottom w:w="0" w:type="dxa"/>
                  <w:right w:w="45" w:type="dxa"/>
                </w:tcMar>
                <w:vAlign w:val="center"/>
                <w:hideMark/>
              </w:tcPr>
            </w:tcPrChange>
          </w:tcPr>
          <w:p w14:paraId="46AF6E84" w14:textId="77777777" w:rsidR="005E409A" w:rsidRPr="003B5947" w:rsidRDefault="005E409A" w:rsidP="006C0CB8">
            <w:pPr>
              <w:contextualSpacing/>
              <w:jc w:val="center"/>
              <w:rPr>
                <w:ins w:id="5098" w:author="Hoang, Nguyen Ngoc (HO\PLANNING &amp; INVESTMENT)" w:date="2025-11-03T15:47:00Z"/>
                <w:rFonts w:ascii="Times New Roman" w:hAnsi="Times New Roman" w:cs="Times New Roman"/>
                <w:sz w:val="24"/>
                <w:szCs w:val="24"/>
                <w:lang w:val="en-US"/>
              </w:rPr>
            </w:pPr>
            <w:ins w:id="5099" w:author="Hoang, Nguyen Ngoc (HO\PLANNING &amp; INVESTMENT)" w:date="2025-11-03T15:47:00Z">
              <w:r w:rsidRPr="003B5947">
                <w:rPr>
                  <w:rFonts w:ascii="Times New Roman" w:hAnsi="Times New Roman" w:cs="Times New Roman"/>
                  <w:sz w:val="24"/>
                  <w:szCs w:val="24"/>
                  <w:lang w:val="en-US"/>
                </w:rPr>
                <w:t>Cái</w:t>
              </w:r>
            </w:ins>
          </w:p>
        </w:tc>
        <w:tc>
          <w:tcPr>
            <w:tcW w:w="850" w:type="dxa"/>
            <w:tcMar>
              <w:top w:w="0" w:type="dxa"/>
              <w:left w:w="45" w:type="dxa"/>
              <w:bottom w:w="0" w:type="dxa"/>
              <w:right w:w="45" w:type="dxa"/>
            </w:tcMar>
            <w:vAlign w:val="center"/>
            <w:hideMark/>
            <w:tcPrChange w:id="5100" w:author="Hoang, Nguyen Ngoc (HO\PLANNING &amp; INVESTMENT)" w:date="2025-11-03T16:13:00Z">
              <w:tcPr>
                <w:tcW w:w="850" w:type="dxa"/>
                <w:gridSpan w:val="3"/>
                <w:tcMar>
                  <w:top w:w="0" w:type="dxa"/>
                  <w:left w:w="45" w:type="dxa"/>
                  <w:bottom w:w="0" w:type="dxa"/>
                  <w:right w:w="45" w:type="dxa"/>
                </w:tcMar>
                <w:vAlign w:val="center"/>
                <w:hideMark/>
              </w:tcPr>
            </w:tcPrChange>
          </w:tcPr>
          <w:p w14:paraId="532FA62D" w14:textId="77777777" w:rsidR="005E409A" w:rsidRPr="003B5947" w:rsidRDefault="005E409A" w:rsidP="006C0CB8">
            <w:pPr>
              <w:contextualSpacing/>
              <w:jc w:val="center"/>
              <w:rPr>
                <w:ins w:id="5101" w:author="Hoang, Nguyen Ngoc (HO\PLANNING &amp; INVESTMENT)" w:date="2025-11-03T15:47:00Z"/>
                <w:rFonts w:ascii="Times New Roman" w:hAnsi="Times New Roman" w:cs="Times New Roman"/>
                <w:sz w:val="24"/>
                <w:szCs w:val="24"/>
                <w:lang w:val="en-US"/>
              </w:rPr>
            </w:pPr>
            <w:ins w:id="5102"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103" w:author="Hoang, Nguyen Ngoc (HO\PLANNING &amp; INVESTMENT)" w:date="2025-11-03T16:13:00Z">
              <w:tcPr>
                <w:tcW w:w="865" w:type="dxa"/>
                <w:gridSpan w:val="5"/>
                <w:tcMar>
                  <w:top w:w="0" w:type="dxa"/>
                  <w:left w:w="45" w:type="dxa"/>
                  <w:bottom w:w="0" w:type="dxa"/>
                  <w:right w:w="45" w:type="dxa"/>
                </w:tcMar>
                <w:vAlign w:val="center"/>
                <w:hideMark/>
              </w:tcPr>
            </w:tcPrChange>
          </w:tcPr>
          <w:p w14:paraId="6606FF96" w14:textId="77777777" w:rsidR="005E409A" w:rsidRPr="003B5947" w:rsidRDefault="005E409A" w:rsidP="006C0CB8">
            <w:pPr>
              <w:contextualSpacing/>
              <w:rPr>
                <w:ins w:id="510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105" w:author="Hoang, Nguyen Ngoc (HO\PLANNING &amp; INVESTMENT)" w:date="2025-11-03T16:13:00Z">
              <w:tcPr>
                <w:tcW w:w="1148" w:type="dxa"/>
                <w:gridSpan w:val="3"/>
                <w:tcMar>
                  <w:top w:w="0" w:type="dxa"/>
                  <w:left w:w="45" w:type="dxa"/>
                  <w:bottom w:w="0" w:type="dxa"/>
                  <w:right w:w="45" w:type="dxa"/>
                </w:tcMar>
                <w:vAlign w:val="center"/>
                <w:hideMark/>
              </w:tcPr>
            </w:tcPrChange>
          </w:tcPr>
          <w:p w14:paraId="35880545" w14:textId="77777777" w:rsidR="005E409A" w:rsidRPr="003B5947" w:rsidRDefault="005E409A" w:rsidP="006C0CB8">
            <w:pPr>
              <w:contextualSpacing/>
              <w:rPr>
                <w:ins w:id="5106" w:author="Hoang, Nguyen Ngoc (HO\PLANNING &amp; INVESTMENT)" w:date="2025-11-03T15:47:00Z"/>
                <w:rFonts w:ascii="Times New Roman" w:hAnsi="Times New Roman" w:cs="Times New Roman"/>
                <w:sz w:val="24"/>
                <w:szCs w:val="24"/>
                <w:lang w:val="en-US"/>
              </w:rPr>
            </w:pPr>
          </w:p>
        </w:tc>
      </w:tr>
      <w:tr w:rsidR="005E409A" w:rsidRPr="003B5947" w14:paraId="79F416D7" w14:textId="77777777" w:rsidTr="006D6DD2">
        <w:tblPrEx>
          <w:jc w:val="center"/>
          <w:tblInd w:w="0" w:type="dxa"/>
          <w:tblCellMar>
            <w:left w:w="0" w:type="dxa"/>
            <w:right w:w="0" w:type="dxa"/>
          </w:tblCellMar>
          <w:tblPrExChange w:id="5107" w:author="Hoang, Nguyen Ngoc (HO\PLANNING &amp; INVESTMENT)" w:date="2025-11-03T16:13:00Z">
            <w:tblPrEx>
              <w:tblW w:w="15631" w:type="dxa"/>
              <w:jc w:val="center"/>
              <w:tblInd w:w="0" w:type="dxa"/>
              <w:tblCellMar>
                <w:left w:w="0" w:type="dxa"/>
                <w:right w:w="0" w:type="dxa"/>
              </w:tblCellMar>
            </w:tblPrEx>
          </w:tblPrExChange>
        </w:tblPrEx>
        <w:trPr>
          <w:trHeight w:val="1935"/>
          <w:jc w:val="center"/>
          <w:ins w:id="5108" w:author="Hoang, Nguyen Ngoc (HO\PLANNING &amp; INVESTMENT)" w:date="2025-11-03T15:47:00Z"/>
          <w:trPrChange w:id="5109" w:author="Hoang, Nguyen Ngoc (HO\PLANNING &amp; INVESTMENT)" w:date="2025-11-03T16:13:00Z">
            <w:trPr>
              <w:gridBefore w:val="2"/>
              <w:gridAfter w:val="0"/>
              <w:trHeight w:val="1935"/>
              <w:jc w:val="center"/>
            </w:trPr>
          </w:trPrChange>
        </w:trPr>
        <w:tc>
          <w:tcPr>
            <w:tcW w:w="670" w:type="dxa"/>
            <w:tcMar>
              <w:top w:w="0" w:type="dxa"/>
              <w:left w:w="45" w:type="dxa"/>
              <w:bottom w:w="0" w:type="dxa"/>
              <w:right w:w="45" w:type="dxa"/>
            </w:tcMar>
            <w:vAlign w:val="center"/>
            <w:hideMark/>
            <w:tcPrChange w:id="5110" w:author="Hoang, Nguyen Ngoc (HO\PLANNING &amp; INVESTMENT)" w:date="2025-11-03T16:13:00Z">
              <w:tcPr>
                <w:tcW w:w="670" w:type="dxa"/>
                <w:tcMar>
                  <w:top w:w="0" w:type="dxa"/>
                  <w:left w:w="45" w:type="dxa"/>
                  <w:bottom w:w="0" w:type="dxa"/>
                  <w:right w:w="45" w:type="dxa"/>
                </w:tcMar>
                <w:vAlign w:val="center"/>
                <w:hideMark/>
              </w:tcPr>
            </w:tcPrChange>
          </w:tcPr>
          <w:p w14:paraId="0FC36F47" w14:textId="77777777" w:rsidR="005E409A" w:rsidRPr="003B5947" w:rsidRDefault="005E409A" w:rsidP="006C0CB8">
            <w:pPr>
              <w:contextualSpacing/>
              <w:jc w:val="center"/>
              <w:rPr>
                <w:ins w:id="5111" w:author="Hoang, Nguyen Ngoc (HO\PLANNING &amp; INVESTMENT)" w:date="2025-11-03T15:47:00Z"/>
                <w:rFonts w:ascii="Times New Roman" w:hAnsi="Times New Roman" w:cs="Times New Roman"/>
                <w:sz w:val="24"/>
                <w:szCs w:val="24"/>
                <w:lang w:val="en-US"/>
              </w:rPr>
            </w:pPr>
            <w:ins w:id="5112" w:author="Hoang, Nguyen Ngoc (HO\PLANNING &amp; INVESTMENT)" w:date="2025-11-03T15:47:00Z">
              <w:r w:rsidRPr="003B5947">
                <w:rPr>
                  <w:rFonts w:ascii="Times New Roman" w:hAnsi="Times New Roman" w:cs="Times New Roman"/>
                  <w:sz w:val="24"/>
                  <w:szCs w:val="24"/>
                  <w:lang w:val="en-US"/>
                </w:rPr>
                <w:t>2.2</w:t>
              </w:r>
            </w:ins>
          </w:p>
        </w:tc>
        <w:tc>
          <w:tcPr>
            <w:tcW w:w="3675" w:type="dxa"/>
            <w:tcMar>
              <w:top w:w="0" w:type="dxa"/>
              <w:left w:w="45" w:type="dxa"/>
              <w:bottom w:w="0" w:type="dxa"/>
              <w:right w:w="45" w:type="dxa"/>
            </w:tcMar>
            <w:vAlign w:val="center"/>
            <w:hideMark/>
            <w:tcPrChange w:id="5113" w:author="Hoang, Nguyen Ngoc (HO\PLANNING &amp; INVESTMENT)" w:date="2025-11-03T16:13:00Z">
              <w:tcPr>
                <w:tcW w:w="3675" w:type="dxa"/>
                <w:gridSpan w:val="6"/>
                <w:tcMar>
                  <w:top w:w="0" w:type="dxa"/>
                  <w:left w:w="45" w:type="dxa"/>
                  <w:bottom w:w="0" w:type="dxa"/>
                  <w:right w:w="45" w:type="dxa"/>
                </w:tcMar>
                <w:vAlign w:val="center"/>
                <w:hideMark/>
              </w:tcPr>
            </w:tcPrChange>
          </w:tcPr>
          <w:p w14:paraId="5790BDF9" w14:textId="77777777" w:rsidR="005E409A" w:rsidRPr="003B5947" w:rsidRDefault="005E409A" w:rsidP="006C0CB8">
            <w:pPr>
              <w:contextualSpacing/>
              <w:rPr>
                <w:ins w:id="5114" w:author="Hoang, Nguyen Ngoc (HO\PLANNING &amp; INVESTMENT)" w:date="2025-11-03T15:47:00Z"/>
                <w:rFonts w:ascii="Times New Roman" w:hAnsi="Times New Roman" w:cs="Times New Roman"/>
                <w:sz w:val="24"/>
                <w:szCs w:val="24"/>
                <w:lang w:val="en-US"/>
              </w:rPr>
            </w:pPr>
            <w:ins w:id="5115" w:author="Hoang, Nguyen Ngoc (HO\PLANNING &amp; INVESTMENT)" w:date="2025-11-03T15:47:00Z">
              <w:r w:rsidRPr="003B5947">
                <w:rPr>
                  <w:rFonts w:ascii="Times New Roman" w:hAnsi="Times New Roman" w:cs="Times New Roman"/>
                  <w:sz w:val="24"/>
                  <w:szCs w:val="24"/>
                  <w:lang w:val="en-US"/>
                </w:rPr>
                <w:t xml:space="preserve">Dụng cụ bảo hộ cá nhân </w:t>
              </w:r>
            </w:ins>
          </w:p>
        </w:tc>
        <w:tc>
          <w:tcPr>
            <w:tcW w:w="5488" w:type="dxa"/>
            <w:tcMar>
              <w:top w:w="0" w:type="dxa"/>
              <w:left w:w="45" w:type="dxa"/>
              <w:bottom w:w="0" w:type="dxa"/>
              <w:right w:w="45" w:type="dxa"/>
            </w:tcMar>
            <w:vAlign w:val="center"/>
            <w:hideMark/>
            <w:tcPrChange w:id="5116" w:author="Hoang, Nguyen Ngoc (HO\PLANNING &amp; INVESTMENT)" w:date="2025-11-03T16:13:00Z">
              <w:tcPr>
                <w:tcW w:w="5488" w:type="dxa"/>
                <w:gridSpan w:val="4"/>
                <w:tcMar>
                  <w:top w:w="0" w:type="dxa"/>
                  <w:left w:w="45" w:type="dxa"/>
                  <w:bottom w:w="0" w:type="dxa"/>
                  <w:right w:w="45" w:type="dxa"/>
                </w:tcMar>
                <w:vAlign w:val="center"/>
                <w:hideMark/>
              </w:tcPr>
            </w:tcPrChange>
          </w:tcPr>
          <w:p w14:paraId="66D4E8B9" w14:textId="77777777" w:rsidR="005E409A" w:rsidRPr="003B5947" w:rsidRDefault="005E409A" w:rsidP="006C0CB8">
            <w:pPr>
              <w:contextualSpacing/>
              <w:rPr>
                <w:ins w:id="5117" w:author="Hoang, Nguyen Ngoc (HO\PLANNING &amp; INVESTMENT)" w:date="2025-11-03T15:47:00Z"/>
                <w:rFonts w:ascii="Times New Roman" w:hAnsi="Times New Roman" w:cs="Times New Roman"/>
                <w:sz w:val="24"/>
                <w:szCs w:val="24"/>
                <w:lang w:val="en-US"/>
              </w:rPr>
            </w:pPr>
            <w:ins w:id="5118" w:author="Hoang, Nguyen Ngoc (HO\PLANNING &amp; INVESTMENT)" w:date="2025-11-03T15:47:00Z">
              <w:r w:rsidRPr="003B5947">
                <w:rPr>
                  <w:rFonts w:ascii="Times New Roman" w:hAnsi="Times New Roman" w:cs="Times New Roman"/>
                  <w:sz w:val="24"/>
                  <w:szCs w:val="24"/>
                  <w:lang w:val="en-US"/>
                </w:rPr>
                <w:t xml:space="preserve">4 Chụp tai chống ồn. </w:t>
              </w:r>
              <w:r w:rsidRPr="003B5947">
                <w:rPr>
                  <w:rFonts w:ascii="Times New Roman" w:hAnsi="Times New Roman" w:cs="Times New Roman"/>
                  <w:sz w:val="24"/>
                  <w:szCs w:val="24"/>
                  <w:lang w:val="en-US"/>
                </w:rPr>
                <w:br/>
                <w:t>6 Tạp dề</w:t>
              </w:r>
              <w:r w:rsidRPr="003B5947">
                <w:rPr>
                  <w:rFonts w:ascii="Times New Roman" w:hAnsi="Times New Roman" w:cs="Times New Roman"/>
                  <w:sz w:val="24"/>
                  <w:szCs w:val="24"/>
                  <w:lang w:val="en-US"/>
                </w:rPr>
                <w:br/>
                <w:t>20 kính bảo hộ</w:t>
              </w:r>
              <w:r w:rsidRPr="003B5947">
                <w:rPr>
                  <w:rFonts w:ascii="Times New Roman" w:hAnsi="Times New Roman" w:cs="Times New Roman"/>
                  <w:sz w:val="24"/>
                  <w:szCs w:val="24"/>
                  <w:lang w:val="en-US"/>
                </w:rPr>
                <w:br/>
                <w:t>36 đôi găng tay bảo hộ lao động</w:t>
              </w:r>
              <w:r w:rsidRPr="003B5947">
                <w:rPr>
                  <w:rFonts w:ascii="Times New Roman" w:hAnsi="Times New Roman" w:cs="Times New Roman"/>
                  <w:sz w:val="24"/>
                  <w:szCs w:val="24"/>
                  <w:lang w:val="en-US"/>
                </w:rPr>
                <w:br/>
                <w:t>2 hộp khẩu trang chống bụi</w:t>
              </w:r>
            </w:ins>
          </w:p>
        </w:tc>
        <w:tc>
          <w:tcPr>
            <w:tcW w:w="2024" w:type="dxa"/>
            <w:tcMar>
              <w:top w:w="0" w:type="dxa"/>
              <w:left w:w="45" w:type="dxa"/>
              <w:bottom w:w="0" w:type="dxa"/>
              <w:right w:w="45" w:type="dxa"/>
            </w:tcMar>
            <w:vAlign w:val="center"/>
            <w:hideMark/>
            <w:tcPrChange w:id="5119" w:author="Hoang, Nguyen Ngoc (HO\PLANNING &amp; INVESTMENT)" w:date="2025-11-03T16:13:00Z">
              <w:tcPr>
                <w:tcW w:w="2024" w:type="dxa"/>
                <w:gridSpan w:val="5"/>
                <w:tcMar>
                  <w:top w:w="0" w:type="dxa"/>
                  <w:left w:w="45" w:type="dxa"/>
                  <w:bottom w:w="0" w:type="dxa"/>
                  <w:right w:w="45" w:type="dxa"/>
                </w:tcMar>
                <w:vAlign w:val="center"/>
                <w:hideMark/>
              </w:tcPr>
            </w:tcPrChange>
          </w:tcPr>
          <w:p w14:paraId="10F0F74C" w14:textId="77777777" w:rsidR="005E409A" w:rsidRPr="003B5947" w:rsidRDefault="005E409A" w:rsidP="006C0CB8">
            <w:pPr>
              <w:contextualSpacing/>
              <w:jc w:val="center"/>
              <w:rPr>
                <w:ins w:id="5120" w:author="Hoang, Nguyen Ngoc (HO\PLANNING &amp; INVESTMENT)" w:date="2025-11-03T15:47:00Z"/>
                <w:rFonts w:ascii="Times New Roman" w:hAnsi="Times New Roman" w:cs="Times New Roman"/>
                <w:sz w:val="24"/>
                <w:szCs w:val="24"/>
                <w:lang w:val="en-US"/>
              </w:rPr>
            </w:pPr>
            <w:ins w:id="5121" w:author="Hoang, Nguyen Ngoc (HO\PLANNING &amp; INVESTMENT)" w:date="2025-11-03T15:47:00Z">
              <w:r w:rsidRPr="003B5947">
                <w:rPr>
                  <w:rFonts w:ascii="Times New Roman" w:hAnsi="Times New Roman" w:cs="Times New Roman"/>
                  <w:sz w:val="24"/>
                  <w:szCs w:val="24"/>
                  <w:lang w:val="en-US"/>
                </w:rPr>
                <w:t xml:space="preserve">Hãng TOLSEN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5122" w:author="Hoang, Nguyen Ngoc (HO\PLANNING &amp; INVESTMENT)" w:date="2025-11-03T16:13:00Z">
              <w:tcPr>
                <w:tcW w:w="911" w:type="dxa"/>
                <w:gridSpan w:val="4"/>
                <w:tcMar>
                  <w:top w:w="0" w:type="dxa"/>
                  <w:left w:w="45" w:type="dxa"/>
                  <w:bottom w:w="0" w:type="dxa"/>
                  <w:right w:w="45" w:type="dxa"/>
                </w:tcMar>
                <w:vAlign w:val="center"/>
                <w:hideMark/>
              </w:tcPr>
            </w:tcPrChange>
          </w:tcPr>
          <w:p w14:paraId="074BDC47" w14:textId="77777777" w:rsidR="005E409A" w:rsidRPr="003B5947" w:rsidRDefault="005E409A" w:rsidP="006C0CB8">
            <w:pPr>
              <w:contextualSpacing/>
              <w:jc w:val="center"/>
              <w:rPr>
                <w:ins w:id="5123" w:author="Hoang, Nguyen Ngoc (HO\PLANNING &amp; INVESTMENT)" w:date="2025-11-03T15:47:00Z"/>
                <w:rFonts w:ascii="Times New Roman" w:hAnsi="Times New Roman" w:cs="Times New Roman"/>
                <w:sz w:val="24"/>
                <w:szCs w:val="24"/>
                <w:lang w:val="en-US"/>
              </w:rPr>
            </w:pPr>
            <w:ins w:id="5124"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5125" w:author="Hoang, Nguyen Ngoc (HO\PLANNING &amp; INVESTMENT)" w:date="2025-11-03T16:13:00Z">
              <w:tcPr>
                <w:tcW w:w="850" w:type="dxa"/>
                <w:gridSpan w:val="3"/>
                <w:tcMar>
                  <w:top w:w="0" w:type="dxa"/>
                  <w:left w:w="45" w:type="dxa"/>
                  <w:bottom w:w="0" w:type="dxa"/>
                  <w:right w:w="45" w:type="dxa"/>
                </w:tcMar>
                <w:vAlign w:val="center"/>
                <w:hideMark/>
              </w:tcPr>
            </w:tcPrChange>
          </w:tcPr>
          <w:p w14:paraId="044E5614" w14:textId="77777777" w:rsidR="005E409A" w:rsidRPr="003B5947" w:rsidRDefault="005E409A" w:rsidP="006C0CB8">
            <w:pPr>
              <w:contextualSpacing/>
              <w:jc w:val="center"/>
              <w:rPr>
                <w:ins w:id="5126" w:author="Hoang, Nguyen Ngoc (HO\PLANNING &amp; INVESTMENT)" w:date="2025-11-03T15:47:00Z"/>
                <w:rFonts w:ascii="Times New Roman" w:hAnsi="Times New Roman" w:cs="Times New Roman"/>
                <w:sz w:val="24"/>
                <w:szCs w:val="24"/>
                <w:lang w:val="en-US"/>
              </w:rPr>
            </w:pPr>
            <w:ins w:id="5127"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5128" w:author="Hoang, Nguyen Ngoc (HO\PLANNING &amp; INVESTMENT)" w:date="2025-11-03T16:13:00Z">
              <w:tcPr>
                <w:tcW w:w="865" w:type="dxa"/>
                <w:gridSpan w:val="5"/>
                <w:tcMar>
                  <w:top w:w="0" w:type="dxa"/>
                  <w:left w:w="45" w:type="dxa"/>
                  <w:bottom w:w="0" w:type="dxa"/>
                  <w:right w:w="45" w:type="dxa"/>
                </w:tcMar>
                <w:vAlign w:val="center"/>
                <w:hideMark/>
              </w:tcPr>
            </w:tcPrChange>
          </w:tcPr>
          <w:p w14:paraId="4C48FF47" w14:textId="77777777" w:rsidR="005E409A" w:rsidRPr="003B5947" w:rsidRDefault="005E409A" w:rsidP="006C0CB8">
            <w:pPr>
              <w:contextualSpacing/>
              <w:rPr>
                <w:ins w:id="512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130" w:author="Hoang, Nguyen Ngoc (HO\PLANNING &amp; INVESTMENT)" w:date="2025-11-03T16:13:00Z">
              <w:tcPr>
                <w:tcW w:w="1148" w:type="dxa"/>
                <w:gridSpan w:val="3"/>
                <w:tcMar>
                  <w:top w:w="0" w:type="dxa"/>
                  <w:left w:w="45" w:type="dxa"/>
                  <w:bottom w:w="0" w:type="dxa"/>
                  <w:right w:w="45" w:type="dxa"/>
                </w:tcMar>
                <w:vAlign w:val="center"/>
                <w:hideMark/>
              </w:tcPr>
            </w:tcPrChange>
          </w:tcPr>
          <w:p w14:paraId="2776219C" w14:textId="77777777" w:rsidR="005E409A" w:rsidRPr="003B5947" w:rsidRDefault="005E409A" w:rsidP="006C0CB8">
            <w:pPr>
              <w:contextualSpacing/>
              <w:rPr>
                <w:ins w:id="5131" w:author="Hoang, Nguyen Ngoc (HO\PLANNING &amp; INVESTMENT)" w:date="2025-11-03T15:47:00Z"/>
                <w:rFonts w:ascii="Times New Roman" w:hAnsi="Times New Roman" w:cs="Times New Roman"/>
                <w:sz w:val="24"/>
                <w:szCs w:val="24"/>
                <w:lang w:val="en-US"/>
              </w:rPr>
            </w:pPr>
          </w:p>
        </w:tc>
      </w:tr>
      <w:tr w:rsidR="005E409A" w:rsidRPr="003B5947" w14:paraId="6EFB5235" w14:textId="77777777" w:rsidTr="006D6DD2">
        <w:tblPrEx>
          <w:jc w:val="center"/>
          <w:tblInd w:w="0" w:type="dxa"/>
          <w:tblCellMar>
            <w:left w:w="0" w:type="dxa"/>
            <w:right w:w="0" w:type="dxa"/>
          </w:tblCellMar>
          <w:tblPrExChange w:id="5132"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5133" w:author="Hoang, Nguyen Ngoc (HO\PLANNING &amp; INVESTMENT)" w:date="2025-11-03T15:47:00Z"/>
          <w:trPrChange w:id="5134"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5135" w:author="Hoang, Nguyen Ngoc (HO\PLANNING &amp; INVESTMENT)" w:date="2025-11-03T16:13:00Z">
              <w:tcPr>
                <w:tcW w:w="670" w:type="dxa"/>
                <w:tcMar>
                  <w:top w:w="0" w:type="dxa"/>
                  <w:left w:w="45" w:type="dxa"/>
                  <w:bottom w:w="0" w:type="dxa"/>
                  <w:right w:w="45" w:type="dxa"/>
                </w:tcMar>
                <w:vAlign w:val="center"/>
                <w:hideMark/>
              </w:tcPr>
            </w:tcPrChange>
          </w:tcPr>
          <w:p w14:paraId="241D26A6" w14:textId="77777777" w:rsidR="005E409A" w:rsidRPr="003B5947" w:rsidRDefault="005E409A" w:rsidP="006C0CB8">
            <w:pPr>
              <w:contextualSpacing/>
              <w:jc w:val="center"/>
              <w:rPr>
                <w:ins w:id="5136" w:author="Hoang, Nguyen Ngoc (HO\PLANNING &amp; INVESTMENT)" w:date="2025-11-03T15:47:00Z"/>
                <w:rFonts w:ascii="Times New Roman" w:hAnsi="Times New Roman" w:cs="Times New Roman"/>
                <w:sz w:val="24"/>
                <w:szCs w:val="24"/>
                <w:lang w:val="en-US"/>
              </w:rPr>
            </w:pPr>
            <w:ins w:id="5137" w:author="Hoang, Nguyen Ngoc (HO\PLANNING &amp; INVESTMENT)" w:date="2025-11-03T15:47:00Z">
              <w:r w:rsidRPr="003B5947">
                <w:rPr>
                  <w:rFonts w:ascii="Times New Roman" w:hAnsi="Times New Roman" w:cs="Times New Roman"/>
                  <w:sz w:val="24"/>
                  <w:szCs w:val="24"/>
                  <w:lang w:val="en-US"/>
                </w:rPr>
                <w:t>2.3</w:t>
              </w:r>
            </w:ins>
          </w:p>
        </w:tc>
        <w:tc>
          <w:tcPr>
            <w:tcW w:w="3675" w:type="dxa"/>
            <w:tcMar>
              <w:top w:w="0" w:type="dxa"/>
              <w:left w:w="45" w:type="dxa"/>
              <w:bottom w:w="0" w:type="dxa"/>
              <w:right w:w="45" w:type="dxa"/>
            </w:tcMar>
            <w:vAlign w:val="center"/>
            <w:hideMark/>
            <w:tcPrChange w:id="5138" w:author="Hoang, Nguyen Ngoc (HO\PLANNING &amp; INVESTMENT)" w:date="2025-11-03T16:13:00Z">
              <w:tcPr>
                <w:tcW w:w="3675" w:type="dxa"/>
                <w:gridSpan w:val="6"/>
                <w:tcMar>
                  <w:top w:w="0" w:type="dxa"/>
                  <w:left w:w="45" w:type="dxa"/>
                  <w:bottom w:w="0" w:type="dxa"/>
                  <w:right w:w="45" w:type="dxa"/>
                </w:tcMar>
                <w:vAlign w:val="center"/>
                <w:hideMark/>
              </w:tcPr>
            </w:tcPrChange>
          </w:tcPr>
          <w:p w14:paraId="0D60818E" w14:textId="77777777" w:rsidR="005E409A" w:rsidRPr="003B5947" w:rsidRDefault="005E409A" w:rsidP="006C0CB8">
            <w:pPr>
              <w:contextualSpacing/>
              <w:rPr>
                <w:ins w:id="5139" w:author="Hoang, Nguyen Ngoc (HO\PLANNING &amp; INVESTMENT)" w:date="2025-11-03T15:47:00Z"/>
                <w:rFonts w:ascii="Times New Roman" w:hAnsi="Times New Roman" w:cs="Times New Roman"/>
                <w:sz w:val="24"/>
                <w:szCs w:val="24"/>
                <w:lang w:val="en-US"/>
              </w:rPr>
            </w:pPr>
            <w:ins w:id="5140" w:author="Hoang, Nguyen Ngoc (HO\PLANNING &amp; INVESTMENT)" w:date="2025-11-03T15:47:00Z">
              <w:r w:rsidRPr="003B5947">
                <w:rPr>
                  <w:rFonts w:ascii="Times New Roman" w:hAnsi="Times New Roman" w:cs="Times New Roman"/>
                  <w:sz w:val="24"/>
                  <w:szCs w:val="24"/>
                  <w:lang w:val="en-US"/>
                </w:rPr>
                <w:t xml:space="preserve">Dụng cụ cầm tay, máy móc cầm tay </w:t>
              </w:r>
            </w:ins>
          </w:p>
        </w:tc>
        <w:tc>
          <w:tcPr>
            <w:tcW w:w="5488" w:type="dxa"/>
            <w:tcMar>
              <w:top w:w="0" w:type="dxa"/>
              <w:left w:w="45" w:type="dxa"/>
              <w:bottom w:w="0" w:type="dxa"/>
              <w:right w:w="45" w:type="dxa"/>
            </w:tcMar>
            <w:vAlign w:val="center"/>
            <w:hideMark/>
            <w:tcPrChange w:id="5141" w:author="Hoang, Nguyen Ngoc (HO\PLANNING &amp; INVESTMENT)" w:date="2025-11-03T16:13:00Z">
              <w:tcPr>
                <w:tcW w:w="5488" w:type="dxa"/>
                <w:gridSpan w:val="4"/>
                <w:tcMar>
                  <w:top w:w="0" w:type="dxa"/>
                  <w:left w:w="45" w:type="dxa"/>
                  <w:bottom w:w="0" w:type="dxa"/>
                  <w:right w:w="45" w:type="dxa"/>
                </w:tcMar>
                <w:vAlign w:val="center"/>
                <w:hideMark/>
              </w:tcPr>
            </w:tcPrChange>
          </w:tcPr>
          <w:p w14:paraId="4A56D07E" w14:textId="77777777" w:rsidR="005E409A" w:rsidRPr="003B5947" w:rsidRDefault="005E409A" w:rsidP="006C0CB8">
            <w:pPr>
              <w:contextualSpacing/>
              <w:rPr>
                <w:ins w:id="5142" w:author="Hoang, Nguyen Ngoc (HO\PLANNING &amp; INVESTMENT)" w:date="2025-11-03T15:47:00Z"/>
                <w:rFonts w:ascii="Times New Roman" w:hAnsi="Times New Roman" w:cs="Times New Roman"/>
                <w:sz w:val="24"/>
                <w:szCs w:val="24"/>
                <w:lang w:val="en-US"/>
              </w:rPr>
            </w:pPr>
            <w:ins w:id="5143" w:author="Hoang, Nguyen Ngoc (HO\PLANNING &amp; INVESTMENT)" w:date="2025-11-03T15:47:00Z">
              <w:r w:rsidRPr="003B5947">
                <w:rPr>
                  <w:rFonts w:ascii="Times New Roman" w:hAnsi="Times New Roman" w:cs="Times New Roman"/>
                  <w:sz w:val="24"/>
                  <w:szCs w:val="24"/>
                  <w:lang w:val="en-US"/>
                </w:rPr>
                <w:t>Bộ dụng cụ toolkit thực hành:</w:t>
              </w:r>
              <w:r w:rsidRPr="003B5947">
                <w:rPr>
                  <w:rFonts w:ascii="Times New Roman" w:hAnsi="Times New Roman" w:cs="Times New Roman"/>
                  <w:sz w:val="24"/>
                  <w:szCs w:val="24"/>
                  <w:lang w:val="en-US"/>
                </w:rPr>
                <w:br/>
                <w:t>1. Máy móc:</w:t>
              </w:r>
              <w:r w:rsidRPr="003B5947">
                <w:rPr>
                  <w:rFonts w:ascii="Times New Roman" w:hAnsi="Times New Roman" w:cs="Times New Roman"/>
                  <w:sz w:val="24"/>
                  <w:szCs w:val="24"/>
                  <w:lang w:val="en-US"/>
                </w:rPr>
                <w:br/>
                <w:t>+ 01 Máy mài,</w:t>
              </w:r>
              <w:r w:rsidRPr="003B5947">
                <w:rPr>
                  <w:rFonts w:ascii="Times New Roman" w:hAnsi="Times New Roman" w:cs="Times New Roman"/>
                  <w:sz w:val="24"/>
                  <w:szCs w:val="24"/>
                  <w:lang w:val="en-US"/>
                </w:rPr>
                <w:br/>
                <w:t>+ 01 máy chà nhám</w:t>
              </w:r>
              <w:r w:rsidRPr="003B5947">
                <w:rPr>
                  <w:rFonts w:ascii="Times New Roman" w:hAnsi="Times New Roman" w:cs="Times New Roman"/>
                  <w:sz w:val="24"/>
                  <w:szCs w:val="24"/>
                  <w:lang w:val="en-US"/>
                </w:rPr>
                <w:br/>
                <w:t>+ 01 Máy cưa đĩa</w:t>
              </w:r>
              <w:r w:rsidRPr="003B5947">
                <w:rPr>
                  <w:rFonts w:ascii="Times New Roman" w:hAnsi="Times New Roman" w:cs="Times New Roman"/>
                  <w:sz w:val="24"/>
                  <w:szCs w:val="24"/>
                  <w:lang w:val="en-US"/>
                </w:rPr>
                <w:br/>
                <w:t>+ 02 Máy khoan cầm tay</w:t>
              </w:r>
              <w:r w:rsidRPr="003B5947">
                <w:rPr>
                  <w:rFonts w:ascii="Times New Roman" w:hAnsi="Times New Roman" w:cs="Times New Roman"/>
                  <w:sz w:val="24"/>
                  <w:szCs w:val="24"/>
                  <w:lang w:val="en-US"/>
                </w:rPr>
                <w:br/>
                <w:t>+ 06 Súng bắn keo</w:t>
              </w:r>
              <w:r w:rsidRPr="003B5947">
                <w:rPr>
                  <w:rFonts w:ascii="Times New Roman" w:hAnsi="Times New Roman" w:cs="Times New Roman"/>
                  <w:sz w:val="24"/>
                  <w:szCs w:val="24"/>
                  <w:lang w:val="en-US"/>
                </w:rPr>
                <w:br/>
                <w:t>2. Công cụ dụng cụ:</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+ 03 Bộ kìm các loại</w:t>
              </w:r>
              <w:r w:rsidRPr="003B5947">
                <w:rPr>
                  <w:rFonts w:ascii="Times New Roman" w:hAnsi="Times New Roman" w:cs="Times New Roman"/>
                  <w:sz w:val="24"/>
                  <w:szCs w:val="24"/>
                  <w:lang w:val="en-US"/>
                </w:rPr>
                <w:br/>
                <w:t>+ 03 Bộ búa các loại</w:t>
              </w:r>
              <w:r w:rsidRPr="003B5947">
                <w:rPr>
                  <w:rFonts w:ascii="Times New Roman" w:hAnsi="Times New Roman" w:cs="Times New Roman"/>
                  <w:sz w:val="24"/>
                  <w:szCs w:val="24"/>
                  <w:lang w:val="en-US"/>
                </w:rPr>
                <w:br/>
                <w:t>+ 03 Bộ cờ lê các loại</w:t>
              </w:r>
              <w:r w:rsidRPr="003B5947">
                <w:rPr>
                  <w:rFonts w:ascii="Times New Roman" w:hAnsi="Times New Roman" w:cs="Times New Roman"/>
                  <w:sz w:val="24"/>
                  <w:szCs w:val="24"/>
                  <w:lang w:val="en-US"/>
                </w:rPr>
                <w:br/>
                <w:t>+ 03 Bộ mũi khoan các loại</w:t>
              </w:r>
              <w:r w:rsidRPr="003B5947">
                <w:rPr>
                  <w:rFonts w:ascii="Times New Roman" w:hAnsi="Times New Roman" w:cs="Times New Roman"/>
                  <w:sz w:val="24"/>
                  <w:szCs w:val="24"/>
                  <w:lang w:val="en-US"/>
                </w:rPr>
                <w:br/>
                <w:t>+ 03 Bộ thước các loại</w:t>
              </w:r>
              <w:r w:rsidRPr="003B5947">
                <w:rPr>
                  <w:rFonts w:ascii="Times New Roman" w:hAnsi="Times New Roman" w:cs="Times New Roman"/>
                  <w:sz w:val="24"/>
                  <w:szCs w:val="24"/>
                  <w:lang w:val="en-US"/>
                </w:rPr>
                <w:br/>
                <w:t>+ 03 Bộ vít các loại</w:t>
              </w:r>
              <w:r w:rsidRPr="003B5947">
                <w:rPr>
                  <w:rFonts w:ascii="Times New Roman" w:hAnsi="Times New Roman" w:cs="Times New Roman"/>
                  <w:sz w:val="24"/>
                  <w:szCs w:val="24"/>
                  <w:lang w:val="en-US"/>
                </w:rPr>
                <w:br/>
                <w:t>+ 03 Bộ dao các loại</w:t>
              </w:r>
              <w:r w:rsidRPr="003B5947">
                <w:rPr>
                  <w:rFonts w:ascii="Times New Roman" w:hAnsi="Times New Roman" w:cs="Times New Roman"/>
                  <w:sz w:val="24"/>
                  <w:szCs w:val="24"/>
                  <w:lang w:val="en-US"/>
                </w:rPr>
                <w:br/>
                <w:t>+ 03 Bộ dũa các loại</w:t>
              </w:r>
              <w:r w:rsidRPr="003B5947">
                <w:rPr>
                  <w:rFonts w:ascii="Times New Roman" w:hAnsi="Times New Roman" w:cs="Times New Roman"/>
                  <w:sz w:val="24"/>
                  <w:szCs w:val="24"/>
                  <w:lang w:val="en-US"/>
                </w:rPr>
                <w:br/>
                <w:t>+ 06 Bút thử điện</w:t>
              </w:r>
              <w:r w:rsidRPr="003B5947">
                <w:rPr>
                  <w:rFonts w:ascii="Times New Roman" w:hAnsi="Times New Roman" w:cs="Times New Roman"/>
                  <w:sz w:val="24"/>
                  <w:szCs w:val="24"/>
                  <w:lang w:val="en-US"/>
                </w:rPr>
                <w:br/>
                <w:t>+ 01 Máy hút bụi</w:t>
              </w:r>
            </w:ins>
          </w:p>
        </w:tc>
        <w:tc>
          <w:tcPr>
            <w:tcW w:w="2024" w:type="dxa"/>
            <w:tcMar>
              <w:top w:w="0" w:type="dxa"/>
              <w:left w:w="45" w:type="dxa"/>
              <w:bottom w:w="0" w:type="dxa"/>
              <w:right w:w="45" w:type="dxa"/>
            </w:tcMar>
            <w:vAlign w:val="center"/>
            <w:hideMark/>
            <w:tcPrChange w:id="5144" w:author="Hoang, Nguyen Ngoc (HO\PLANNING &amp; INVESTMENT)" w:date="2025-11-03T16:13:00Z">
              <w:tcPr>
                <w:tcW w:w="2024" w:type="dxa"/>
                <w:gridSpan w:val="5"/>
                <w:tcMar>
                  <w:top w:w="0" w:type="dxa"/>
                  <w:left w:w="45" w:type="dxa"/>
                  <w:bottom w:w="0" w:type="dxa"/>
                  <w:right w:w="45" w:type="dxa"/>
                </w:tcMar>
                <w:vAlign w:val="center"/>
                <w:hideMark/>
              </w:tcPr>
            </w:tcPrChange>
          </w:tcPr>
          <w:p w14:paraId="7F895C8B" w14:textId="77777777" w:rsidR="005E409A" w:rsidRPr="003B5947" w:rsidRDefault="005E409A" w:rsidP="006C0CB8">
            <w:pPr>
              <w:contextualSpacing/>
              <w:jc w:val="center"/>
              <w:rPr>
                <w:ins w:id="5145" w:author="Hoang, Nguyen Ngoc (HO\PLANNING &amp; INVESTMENT)" w:date="2025-11-03T15:47:00Z"/>
                <w:rFonts w:ascii="Times New Roman" w:hAnsi="Times New Roman" w:cs="Times New Roman"/>
                <w:sz w:val="24"/>
                <w:szCs w:val="24"/>
                <w:lang w:val="en-US"/>
              </w:rPr>
            </w:pPr>
            <w:ins w:id="5146" w:author="Hoang, Nguyen Ngoc (HO\PLANNING &amp; INVESTMENT)" w:date="2025-11-03T15:47:00Z">
              <w:r w:rsidRPr="003B5947">
                <w:rPr>
                  <w:rFonts w:ascii="Times New Roman" w:hAnsi="Times New Roman" w:cs="Times New Roman"/>
                  <w:sz w:val="24"/>
                  <w:szCs w:val="24"/>
                  <w:lang w:val="en-US"/>
                </w:rPr>
                <w:lastRenderedPageBreak/>
                <w:t xml:space="preserve">Hãng  TOLSEN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5147" w:author="Hoang, Nguyen Ngoc (HO\PLANNING &amp; INVESTMENT)" w:date="2025-11-03T16:13:00Z">
              <w:tcPr>
                <w:tcW w:w="911" w:type="dxa"/>
                <w:gridSpan w:val="4"/>
                <w:tcMar>
                  <w:top w:w="0" w:type="dxa"/>
                  <w:left w:w="45" w:type="dxa"/>
                  <w:bottom w:w="0" w:type="dxa"/>
                  <w:right w:w="45" w:type="dxa"/>
                </w:tcMar>
                <w:vAlign w:val="center"/>
                <w:hideMark/>
              </w:tcPr>
            </w:tcPrChange>
          </w:tcPr>
          <w:p w14:paraId="53B03A7A" w14:textId="77777777" w:rsidR="005E409A" w:rsidRPr="003B5947" w:rsidRDefault="005E409A" w:rsidP="006C0CB8">
            <w:pPr>
              <w:contextualSpacing/>
              <w:jc w:val="center"/>
              <w:rPr>
                <w:ins w:id="5148" w:author="Hoang, Nguyen Ngoc (HO\PLANNING &amp; INVESTMENT)" w:date="2025-11-03T15:47:00Z"/>
                <w:rFonts w:ascii="Times New Roman" w:hAnsi="Times New Roman" w:cs="Times New Roman"/>
                <w:sz w:val="24"/>
                <w:szCs w:val="24"/>
                <w:lang w:val="en-US"/>
              </w:rPr>
            </w:pPr>
            <w:ins w:id="5149"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5150" w:author="Hoang, Nguyen Ngoc (HO\PLANNING &amp; INVESTMENT)" w:date="2025-11-03T16:13:00Z">
              <w:tcPr>
                <w:tcW w:w="850" w:type="dxa"/>
                <w:gridSpan w:val="3"/>
                <w:tcMar>
                  <w:top w:w="0" w:type="dxa"/>
                  <w:left w:w="45" w:type="dxa"/>
                  <w:bottom w:w="0" w:type="dxa"/>
                  <w:right w:w="45" w:type="dxa"/>
                </w:tcMar>
                <w:vAlign w:val="center"/>
                <w:hideMark/>
              </w:tcPr>
            </w:tcPrChange>
          </w:tcPr>
          <w:p w14:paraId="2AC04F6F" w14:textId="77777777" w:rsidR="005E409A" w:rsidRPr="003B5947" w:rsidRDefault="005E409A" w:rsidP="006C0CB8">
            <w:pPr>
              <w:contextualSpacing/>
              <w:jc w:val="center"/>
              <w:rPr>
                <w:ins w:id="5151" w:author="Hoang, Nguyen Ngoc (HO\PLANNING &amp; INVESTMENT)" w:date="2025-11-03T15:47:00Z"/>
                <w:rFonts w:ascii="Times New Roman" w:hAnsi="Times New Roman" w:cs="Times New Roman"/>
                <w:sz w:val="24"/>
                <w:szCs w:val="24"/>
                <w:lang w:val="en-US"/>
              </w:rPr>
            </w:pPr>
            <w:ins w:id="5152"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5153" w:author="Hoang, Nguyen Ngoc (HO\PLANNING &amp; INVESTMENT)" w:date="2025-11-03T16:13:00Z">
              <w:tcPr>
                <w:tcW w:w="865" w:type="dxa"/>
                <w:gridSpan w:val="5"/>
                <w:tcMar>
                  <w:top w:w="0" w:type="dxa"/>
                  <w:left w:w="45" w:type="dxa"/>
                  <w:bottom w:w="0" w:type="dxa"/>
                  <w:right w:w="45" w:type="dxa"/>
                </w:tcMar>
                <w:vAlign w:val="center"/>
                <w:hideMark/>
              </w:tcPr>
            </w:tcPrChange>
          </w:tcPr>
          <w:p w14:paraId="2EB42B7E" w14:textId="77777777" w:rsidR="005E409A" w:rsidRPr="003B5947" w:rsidRDefault="005E409A" w:rsidP="006C0CB8">
            <w:pPr>
              <w:contextualSpacing/>
              <w:rPr>
                <w:ins w:id="515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155" w:author="Hoang, Nguyen Ngoc (HO\PLANNING &amp; INVESTMENT)" w:date="2025-11-03T16:13:00Z">
              <w:tcPr>
                <w:tcW w:w="1148" w:type="dxa"/>
                <w:gridSpan w:val="3"/>
                <w:tcMar>
                  <w:top w:w="0" w:type="dxa"/>
                  <w:left w:w="45" w:type="dxa"/>
                  <w:bottom w:w="0" w:type="dxa"/>
                  <w:right w:w="45" w:type="dxa"/>
                </w:tcMar>
                <w:vAlign w:val="center"/>
                <w:hideMark/>
              </w:tcPr>
            </w:tcPrChange>
          </w:tcPr>
          <w:p w14:paraId="50F55644" w14:textId="77777777" w:rsidR="005E409A" w:rsidRPr="003B5947" w:rsidRDefault="005E409A" w:rsidP="006C0CB8">
            <w:pPr>
              <w:contextualSpacing/>
              <w:rPr>
                <w:ins w:id="5156" w:author="Hoang, Nguyen Ngoc (HO\PLANNING &amp; INVESTMENT)" w:date="2025-11-03T15:47:00Z"/>
                <w:rFonts w:ascii="Times New Roman" w:hAnsi="Times New Roman" w:cs="Times New Roman"/>
                <w:sz w:val="24"/>
                <w:szCs w:val="24"/>
                <w:lang w:val="en-US"/>
              </w:rPr>
            </w:pPr>
          </w:p>
        </w:tc>
      </w:tr>
      <w:tr w:rsidR="005E409A" w:rsidRPr="003B5947" w14:paraId="67EDFECC" w14:textId="77777777" w:rsidTr="006D6DD2">
        <w:tblPrEx>
          <w:jc w:val="center"/>
          <w:tblInd w:w="0" w:type="dxa"/>
          <w:tblCellMar>
            <w:left w:w="0" w:type="dxa"/>
            <w:right w:w="0" w:type="dxa"/>
          </w:tblCellMar>
          <w:tblPrExChange w:id="5157" w:author="Hoang, Nguyen Ngoc (HO\PLANNING &amp; INVESTMENT)" w:date="2025-11-03T16:13:00Z">
            <w:tblPrEx>
              <w:tblW w:w="15631" w:type="dxa"/>
              <w:jc w:val="center"/>
              <w:tblInd w:w="0" w:type="dxa"/>
              <w:tblCellMar>
                <w:left w:w="0" w:type="dxa"/>
                <w:right w:w="0" w:type="dxa"/>
              </w:tblCellMar>
            </w:tblPrEx>
          </w:tblPrExChange>
        </w:tblPrEx>
        <w:trPr>
          <w:trHeight w:val="4485"/>
          <w:jc w:val="center"/>
          <w:ins w:id="5158" w:author="Hoang, Nguyen Ngoc (HO\PLANNING &amp; INVESTMENT)" w:date="2025-11-03T15:47:00Z"/>
          <w:trPrChange w:id="5159" w:author="Hoang, Nguyen Ngoc (HO\PLANNING &amp; INVESTMENT)" w:date="2025-11-03T16:13:00Z">
            <w:trPr>
              <w:gridBefore w:val="2"/>
              <w:gridAfter w:val="0"/>
              <w:trHeight w:val="4485"/>
              <w:jc w:val="center"/>
            </w:trPr>
          </w:trPrChange>
        </w:trPr>
        <w:tc>
          <w:tcPr>
            <w:tcW w:w="670" w:type="dxa"/>
            <w:tcMar>
              <w:top w:w="0" w:type="dxa"/>
              <w:left w:w="45" w:type="dxa"/>
              <w:bottom w:w="0" w:type="dxa"/>
              <w:right w:w="45" w:type="dxa"/>
            </w:tcMar>
            <w:vAlign w:val="center"/>
            <w:hideMark/>
            <w:tcPrChange w:id="5160" w:author="Hoang, Nguyen Ngoc (HO\PLANNING &amp; INVESTMENT)" w:date="2025-11-03T16:13:00Z">
              <w:tcPr>
                <w:tcW w:w="670" w:type="dxa"/>
                <w:tcMar>
                  <w:top w:w="0" w:type="dxa"/>
                  <w:left w:w="45" w:type="dxa"/>
                  <w:bottom w:w="0" w:type="dxa"/>
                  <w:right w:w="45" w:type="dxa"/>
                </w:tcMar>
                <w:vAlign w:val="center"/>
                <w:hideMark/>
              </w:tcPr>
            </w:tcPrChange>
          </w:tcPr>
          <w:p w14:paraId="3A8D9D7C" w14:textId="77777777" w:rsidR="005E409A" w:rsidRPr="003B5947" w:rsidRDefault="005E409A" w:rsidP="006C0CB8">
            <w:pPr>
              <w:contextualSpacing/>
              <w:jc w:val="center"/>
              <w:rPr>
                <w:ins w:id="5161" w:author="Hoang, Nguyen Ngoc (HO\PLANNING &amp; INVESTMENT)" w:date="2025-11-03T15:47:00Z"/>
                <w:rFonts w:ascii="Times New Roman" w:hAnsi="Times New Roman" w:cs="Times New Roman"/>
                <w:sz w:val="24"/>
                <w:szCs w:val="24"/>
                <w:lang w:val="en-US"/>
              </w:rPr>
            </w:pPr>
            <w:ins w:id="5162" w:author="Hoang, Nguyen Ngoc (HO\PLANNING &amp; INVESTMENT)" w:date="2025-11-03T15:47:00Z">
              <w:r w:rsidRPr="003B5947">
                <w:rPr>
                  <w:rFonts w:ascii="Times New Roman" w:hAnsi="Times New Roman" w:cs="Times New Roman"/>
                  <w:sz w:val="24"/>
                  <w:szCs w:val="24"/>
                  <w:lang w:val="en-US"/>
                </w:rPr>
                <w:t>2.4</w:t>
              </w:r>
            </w:ins>
          </w:p>
        </w:tc>
        <w:tc>
          <w:tcPr>
            <w:tcW w:w="3675" w:type="dxa"/>
            <w:tcMar>
              <w:top w:w="0" w:type="dxa"/>
              <w:left w:w="45" w:type="dxa"/>
              <w:bottom w:w="0" w:type="dxa"/>
              <w:right w:w="45" w:type="dxa"/>
            </w:tcMar>
            <w:vAlign w:val="center"/>
            <w:hideMark/>
            <w:tcPrChange w:id="5163" w:author="Hoang, Nguyen Ngoc (HO\PLANNING &amp; INVESTMENT)" w:date="2025-11-03T16:13:00Z">
              <w:tcPr>
                <w:tcW w:w="3675" w:type="dxa"/>
                <w:gridSpan w:val="6"/>
                <w:tcMar>
                  <w:top w:w="0" w:type="dxa"/>
                  <w:left w:w="45" w:type="dxa"/>
                  <w:bottom w:w="0" w:type="dxa"/>
                  <w:right w:w="45" w:type="dxa"/>
                </w:tcMar>
                <w:vAlign w:val="center"/>
                <w:hideMark/>
              </w:tcPr>
            </w:tcPrChange>
          </w:tcPr>
          <w:p w14:paraId="65DF7CFB" w14:textId="77777777" w:rsidR="005E409A" w:rsidRPr="003B5947" w:rsidRDefault="005E409A" w:rsidP="006C0CB8">
            <w:pPr>
              <w:contextualSpacing/>
              <w:rPr>
                <w:ins w:id="5164" w:author="Hoang, Nguyen Ngoc (HO\PLANNING &amp; INVESTMENT)" w:date="2025-11-03T15:47:00Z"/>
                <w:rFonts w:ascii="Times New Roman" w:hAnsi="Times New Roman" w:cs="Times New Roman"/>
                <w:sz w:val="24"/>
                <w:szCs w:val="24"/>
                <w:lang w:val="en-US"/>
              </w:rPr>
            </w:pPr>
            <w:ins w:id="5165" w:author="Hoang, Nguyen Ngoc (HO\PLANNING &amp; INVESTMENT)" w:date="2025-11-03T15:47:00Z">
              <w:r w:rsidRPr="003B5947">
                <w:rPr>
                  <w:rFonts w:ascii="Times New Roman" w:hAnsi="Times New Roman" w:cs="Times New Roman"/>
                  <w:sz w:val="24"/>
                  <w:szCs w:val="24"/>
                  <w:lang w:val="en-US"/>
                </w:rPr>
                <w:t>Nguyên vật liệu làm dự án</w:t>
              </w:r>
            </w:ins>
          </w:p>
        </w:tc>
        <w:tc>
          <w:tcPr>
            <w:tcW w:w="5488" w:type="dxa"/>
            <w:tcMar>
              <w:top w:w="0" w:type="dxa"/>
              <w:left w:w="45" w:type="dxa"/>
              <w:bottom w:w="0" w:type="dxa"/>
              <w:right w:w="45" w:type="dxa"/>
            </w:tcMar>
            <w:vAlign w:val="center"/>
            <w:hideMark/>
            <w:tcPrChange w:id="5166" w:author="Hoang, Nguyen Ngoc (HO\PLANNING &amp; INVESTMENT)" w:date="2025-11-03T16:13:00Z">
              <w:tcPr>
                <w:tcW w:w="5488" w:type="dxa"/>
                <w:gridSpan w:val="4"/>
                <w:tcMar>
                  <w:top w:w="0" w:type="dxa"/>
                  <w:left w:w="45" w:type="dxa"/>
                  <w:bottom w:w="0" w:type="dxa"/>
                  <w:right w:w="45" w:type="dxa"/>
                </w:tcMar>
                <w:vAlign w:val="center"/>
                <w:hideMark/>
              </w:tcPr>
            </w:tcPrChange>
          </w:tcPr>
          <w:p w14:paraId="49CA8858" w14:textId="77777777" w:rsidR="005E409A" w:rsidRPr="003B5947" w:rsidRDefault="005E409A" w:rsidP="006C0CB8">
            <w:pPr>
              <w:contextualSpacing/>
              <w:rPr>
                <w:ins w:id="5167" w:author="Hoang, Nguyen Ngoc (HO\PLANNING &amp; INVESTMENT)" w:date="2025-11-03T15:47:00Z"/>
                <w:rFonts w:ascii="Times New Roman" w:hAnsi="Times New Roman" w:cs="Times New Roman"/>
                <w:sz w:val="24"/>
                <w:szCs w:val="24"/>
                <w:lang w:val="en-US"/>
              </w:rPr>
            </w:pPr>
            <w:ins w:id="5168" w:author="Hoang, Nguyen Ngoc (HO\PLANNING &amp; INVESTMENT)" w:date="2025-11-03T15:47:00Z">
              <w:r w:rsidRPr="003B5947">
                <w:rPr>
                  <w:rFonts w:ascii="Times New Roman" w:hAnsi="Times New Roman" w:cs="Times New Roman"/>
                  <w:sz w:val="24"/>
                  <w:szCs w:val="24"/>
                  <w:lang w:val="en-US"/>
                </w:rPr>
                <w:t>Vật tư &amp; Nguyên vật liệu:</w:t>
              </w:r>
              <w:r w:rsidRPr="003B5947">
                <w:rPr>
                  <w:rFonts w:ascii="Times New Roman" w:hAnsi="Times New Roman" w:cs="Times New Roman"/>
                  <w:sz w:val="24"/>
                  <w:szCs w:val="24"/>
                  <w:lang w:val="en-US"/>
                </w:rPr>
                <w:br/>
                <w:t>Dây rút nhựa</w:t>
              </w:r>
              <w:r w:rsidRPr="003B5947">
                <w:rPr>
                  <w:rFonts w:ascii="Times New Roman" w:hAnsi="Times New Roman" w:cs="Times New Roman"/>
                  <w:sz w:val="24"/>
                  <w:szCs w:val="24"/>
                  <w:lang w:val="en-US"/>
                </w:rPr>
                <w:br/>
                <w:t>Băng dính xốp</w:t>
              </w:r>
              <w:r w:rsidRPr="003B5947">
                <w:rPr>
                  <w:rFonts w:ascii="Times New Roman" w:hAnsi="Times New Roman" w:cs="Times New Roman"/>
                  <w:sz w:val="24"/>
                  <w:szCs w:val="24"/>
                  <w:lang w:val="en-US"/>
                </w:rPr>
                <w:br/>
                <w:t>Băng dính điện</w:t>
              </w:r>
              <w:r w:rsidRPr="003B5947">
                <w:rPr>
                  <w:rFonts w:ascii="Times New Roman" w:hAnsi="Times New Roman" w:cs="Times New Roman"/>
                  <w:sz w:val="24"/>
                  <w:szCs w:val="24"/>
                  <w:lang w:val="en-US"/>
                </w:rPr>
                <w:br/>
                <w:t>Băng dính giấy</w:t>
              </w:r>
              <w:r w:rsidRPr="003B5947">
                <w:rPr>
                  <w:rFonts w:ascii="Times New Roman" w:hAnsi="Times New Roman" w:cs="Times New Roman"/>
                  <w:sz w:val="24"/>
                  <w:szCs w:val="24"/>
                  <w:lang w:val="en-US"/>
                </w:rPr>
                <w:br/>
                <w:t>Băng dính trong</w:t>
              </w:r>
              <w:r w:rsidRPr="003B5947">
                <w:rPr>
                  <w:rFonts w:ascii="Times New Roman" w:hAnsi="Times New Roman" w:cs="Times New Roman"/>
                  <w:sz w:val="24"/>
                  <w:szCs w:val="24"/>
                  <w:lang w:val="en-US"/>
                </w:rPr>
                <w:br/>
                <w:t>Giấy ráp</w:t>
              </w:r>
              <w:r w:rsidRPr="003B5947">
                <w:rPr>
                  <w:rFonts w:ascii="Times New Roman" w:hAnsi="Times New Roman" w:cs="Times New Roman"/>
                  <w:sz w:val="24"/>
                  <w:szCs w:val="24"/>
                  <w:lang w:val="en-US"/>
                </w:rPr>
                <w:br/>
                <w:t>Bộ hộp nhựa</w:t>
              </w:r>
              <w:r w:rsidRPr="003B5947">
                <w:rPr>
                  <w:rFonts w:ascii="Times New Roman" w:hAnsi="Times New Roman" w:cs="Times New Roman"/>
                  <w:sz w:val="24"/>
                  <w:szCs w:val="24"/>
                  <w:lang w:val="en-US"/>
                </w:rPr>
                <w:br/>
                <w:t>Bìa catton</w:t>
              </w:r>
              <w:r w:rsidRPr="003B5947">
                <w:rPr>
                  <w:rFonts w:ascii="Times New Roman" w:hAnsi="Times New Roman" w:cs="Times New Roman"/>
                  <w:sz w:val="24"/>
                  <w:szCs w:val="24"/>
                  <w:lang w:val="en-US"/>
                </w:rPr>
                <w:br/>
                <w:t>Fomex</w:t>
              </w:r>
              <w:r w:rsidRPr="003B5947">
                <w:rPr>
                  <w:rFonts w:ascii="Times New Roman" w:hAnsi="Times New Roman" w:cs="Times New Roman"/>
                  <w:sz w:val="24"/>
                  <w:szCs w:val="24"/>
                  <w:lang w:val="en-US"/>
                </w:rPr>
                <w:br/>
                <w:t>Giấy xi măng/trắng</w:t>
              </w:r>
              <w:r w:rsidRPr="003B5947">
                <w:rPr>
                  <w:rFonts w:ascii="Times New Roman" w:hAnsi="Times New Roman" w:cs="Times New Roman"/>
                  <w:sz w:val="24"/>
                  <w:szCs w:val="24"/>
                  <w:lang w:val="en-US"/>
                </w:rPr>
                <w:br/>
                <w:t>Hộp đựng nguyên liệu</w:t>
              </w:r>
              <w:r w:rsidRPr="003B5947">
                <w:rPr>
                  <w:rFonts w:ascii="Times New Roman" w:hAnsi="Times New Roman" w:cs="Times New Roman"/>
                  <w:sz w:val="24"/>
                  <w:szCs w:val="24"/>
                  <w:lang w:val="en-US"/>
                </w:rPr>
                <w:br/>
                <w:t>Hộp ngăn kéo (Tủ mini)</w:t>
              </w:r>
              <w:r w:rsidRPr="003B5947">
                <w:rPr>
                  <w:rFonts w:ascii="Times New Roman" w:hAnsi="Times New Roman" w:cs="Times New Roman"/>
                  <w:sz w:val="24"/>
                  <w:szCs w:val="24"/>
                  <w:lang w:val="en-US"/>
                </w:rPr>
                <w:br/>
                <w:t>Rổ nhựa</w:t>
              </w:r>
              <w:r w:rsidRPr="003B5947">
                <w:rPr>
                  <w:rFonts w:ascii="Times New Roman" w:hAnsi="Times New Roman" w:cs="Times New Roman"/>
                  <w:sz w:val="24"/>
                  <w:szCs w:val="24"/>
                  <w:lang w:val="en-US"/>
                </w:rPr>
                <w:br/>
                <w:t xml:space="preserve">Tủ đựng linh kiện lớn </w:t>
              </w:r>
            </w:ins>
          </w:p>
        </w:tc>
        <w:tc>
          <w:tcPr>
            <w:tcW w:w="2024" w:type="dxa"/>
            <w:tcMar>
              <w:top w:w="0" w:type="dxa"/>
              <w:left w:w="45" w:type="dxa"/>
              <w:bottom w:w="0" w:type="dxa"/>
              <w:right w:w="45" w:type="dxa"/>
            </w:tcMar>
            <w:vAlign w:val="center"/>
            <w:hideMark/>
            <w:tcPrChange w:id="5169" w:author="Hoang, Nguyen Ngoc (HO\PLANNING &amp; INVESTMENT)" w:date="2025-11-03T16:13:00Z">
              <w:tcPr>
                <w:tcW w:w="2024" w:type="dxa"/>
                <w:gridSpan w:val="5"/>
                <w:tcMar>
                  <w:top w:w="0" w:type="dxa"/>
                  <w:left w:w="45" w:type="dxa"/>
                  <w:bottom w:w="0" w:type="dxa"/>
                  <w:right w:w="45" w:type="dxa"/>
                </w:tcMar>
                <w:vAlign w:val="center"/>
                <w:hideMark/>
              </w:tcPr>
            </w:tcPrChange>
          </w:tcPr>
          <w:p w14:paraId="79DD65AB" w14:textId="77777777" w:rsidR="005E409A" w:rsidRPr="003B5947" w:rsidRDefault="005E409A" w:rsidP="006C0CB8">
            <w:pPr>
              <w:contextualSpacing/>
              <w:jc w:val="center"/>
              <w:rPr>
                <w:ins w:id="5170" w:author="Hoang, Nguyen Ngoc (HO\PLANNING &amp; INVESTMENT)" w:date="2025-11-03T15:47:00Z"/>
                <w:rFonts w:ascii="Times New Roman" w:hAnsi="Times New Roman" w:cs="Times New Roman"/>
                <w:sz w:val="24"/>
                <w:szCs w:val="24"/>
                <w:lang w:val="en-US"/>
              </w:rPr>
            </w:pPr>
            <w:ins w:id="5171"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172" w:author="Hoang, Nguyen Ngoc (HO\PLANNING &amp; INVESTMENT)" w:date="2025-11-03T16:13:00Z">
              <w:tcPr>
                <w:tcW w:w="911" w:type="dxa"/>
                <w:gridSpan w:val="4"/>
                <w:tcMar>
                  <w:top w:w="0" w:type="dxa"/>
                  <w:left w:w="45" w:type="dxa"/>
                  <w:bottom w:w="0" w:type="dxa"/>
                  <w:right w:w="45" w:type="dxa"/>
                </w:tcMar>
                <w:vAlign w:val="center"/>
                <w:hideMark/>
              </w:tcPr>
            </w:tcPrChange>
          </w:tcPr>
          <w:p w14:paraId="3D9238D3" w14:textId="77777777" w:rsidR="005E409A" w:rsidRPr="003B5947" w:rsidRDefault="005E409A" w:rsidP="006C0CB8">
            <w:pPr>
              <w:contextualSpacing/>
              <w:jc w:val="center"/>
              <w:rPr>
                <w:ins w:id="5173" w:author="Hoang, Nguyen Ngoc (HO\PLANNING &amp; INVESTMENT)" w:date="2025-11-03T15:47:00Z"/>
                <w:rFonts w:ascii="Times New Roman" w:hAnsi="Times New Roman" w:cs="Times New Roman"/>
                <w:sz w:val="24"/>
                <w:szCs w:val="24"/>
                <w:lang w:val="en-US"/>
              </w:rPr>
            </w:pPr>
            <w:ins w:id="5174"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5175" w:author="Hoang, Nguyen Ngoc (HO\PLANNING &amp; INVESTMENT)" w:date="2025-11-03T16:13:00Z">
              <w:tcPr>
                <w:tcW w:w="850" w:type="dxa"/>
                <w:gridSpan w:val="3"/>
                <w:tcMar>
                  <w:top w:w="0" w:type="dxa"/>
                  <w:left w:w="45" w:type="dxa"/>
                  <w:bottom w:w="0" w:type="dxa"/>
                  <w:right w:w="45" w:type="dxa"/>
                </w:tcMar>
                <w:vAlign w:val="center"/>
                <w:hideMark/>
              </w:tcPr>
            </w:tcPrChange>
          </w:tcPr>
          <w:p w14:paraId="2D9AB91D" w14:textId="77777777" w:rsidR="005E409A" w:rsidRPr="003B5947" w:rsidRDefault="005E409A" w:rsidP="006C0CB8">
            <w:pPr>
              <w:contextualSpacing/>
              <w:jc w:val="center"/>
              <w:rPr>
                <w:ins w:id="5176" w:author="Hoang, Nguyen Ngoc (HO\PLANNING &amp; INVESTMENT)" w:date="2025-11-03T15:47:00Z"/>
                <w:rFonts w:ascii="Times New Roman" w:hAnsi="Times New Roman" w:cs="Times New Roman"/>
                <w:sz w:val="24"/>
                <w:szCs w:val="24"/>
                <w:lang w:val="en-US"/>
              </w:rPr>
            </w:pPr>
            <w:ins w:id="5177"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5178" w:author="Hoang, Nguyen Ngoc (HO\PLANNING &amp; INVESTMENT)" w:date="2025-11-03T16:13:00Z">
              <w:tcPr>
                <w:tcW w:w="865" w:type="dxa"/>
                <w:gridSpan w:val="5"/>
                <w:tcMar>
                  <w:top w:w="0" w:type="dxa"/>
                  <w:left w:w="45" w:type="dxa"/>
                  <w:bottom w:w="0" w:type="dxa"/>
                  <w:right w:w="45" w:type="dxa"/>
                </w:tcMar>
                <w:vAlign w:val="center"/>
                <w:hideMark/>
              </w:tcPr>
            </w:tcPrChange>
          </w:tcPr>
          <w:p w14:paraId="23BC6BCC" w14:textId="77777777" w:rsidR="005E409A" w:rsidRPr="003B5947" w:rsidRDefault="005E409A" w:rsidP="006C0CB8">
            <w:pPr>
              <w:contextualSpacing/>
              <w:rPr>
                <w:ins w:id="517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180" w:author="Hoang, Nguyen Ngoc (HO\PLANNING &amp; INVESTMENT)" w:date="2025-11-03T16:13:00Z">
              <w:tcPr>
                <w:tcW w:w="1148" w:type="dxa"/>
                <w:gridSpan w:val="3"/>
                <w:tcMar>
                  <w:top w:w="0" w:type="dxa"/>
                  <w:left w:w="45" w:type="dxa"/>
                  <w:bottom w:w="0" w:type="dxa"/>
                  <w:right w:w="45" w:type="dxa"/>
                </w:tcMar>
                <w:vAlign w:val="center"/>
                <w:hideMark/>
              </w:tcPr>
            </w:tcPrChange>
          </w:tcPr>
          <w:p w14:paraId="0E8037EC" w14:textId="77777777" w:rsidR="005E409A" w:rsidRPr="003B5947" w:rsidRDefault="005E409A" w:rsidP="006C0CB8">
            <w:pPr>
              <w:contextualSpacing/>
              <w:rPr>
                <w:ins w:id="5181" w:author="Hoang, Nguyen Ngoc (HO\PLANNING &amp; INVESTMENT)" w:date="2025-11-03T15:47:00Z"/>
                <w:rFonts w:ascii="Times New Roman" w:hAnsi="Times New Roman" w:cs="Times New Roman"/>
                <w:sz w:val="24"/>
                <w:szCs w:val="24"/>
                <w:lang w:val="en-US"/>
              </w:rPr>
            </w:pPr>
          </w:p>
        </w:tc>
      </w:tr>
      <w:tr w:rsidR="005E409A" w:rsidRPr="003B5947" w14:paraId="66BC61F1" w14:textId="77777777" w:rsidTr="006D6DD2">
        <w:tblPrEx>
          <w:jc w:val="center"/>
          <w:tblInd w:w="0" w:type="dxa"/>
          <w:tblCellMar>
            <w:left w:w="0" w:type="dxa"/>
            <w:right w:w="0" w:type="dxa"/>
          </w:tblCellMar>
          <w:tblPrExChange w:id="5182" w:author="Hoang, Nguyen Ngoc (HO\PLANNING &amp; INVESTMENT)" w:date="2025-11-03T16:13:00Z">
            <w:tblPrEx>
              <w:tblW w:w="15631" w:type="dxa"/>
              <w:jc w:val="center"/>
              <w:tblInd w:w="0" w:type="dxa"/>
              <w:tblCellMar>
                <w:left w:w="0" w:type="dxa"/>
                <w:right w:w="0" w:type="dxa"/>
              </w:tblCellMar>
            </w:tblPrEx>
          </w:tblPrExChange>
        </w:tblPrEx>
        <w:trPr>
          <w:trHeight w:val="1975"/>
          <w:jc w:val="center"/>
          <w:ins w:id="5183" w:author="Hoang, Nguyen Ngoc (HO\PLANNING &amp; INVESTMENT)" w:date="2025-11-03T15:47:00Z"/>
          <w:trPrChange w:id="5184" w:author="Hoang, Nguyen Ngoc (HO\PLANNING &amp; INVESTMENT)" w:date="2025-11-03T16:13:00Z">
            <w:trPr>
              <w:gridBefore w:val="2"/>
              <w:gridAfter w:val="0"/>
              <w:trHeight w:val="1975"/>
              <w:jc w:val="center"/>
            </w:trPr>
          </w:trPrChange>
        </w:trPr>
        <w:tc>
          <w:tcPr>
            <w:tcW w:w="670" w:type="dxa"/>
            <w:tcMar>
              <w:top w:w="0" w:type="dxa"/>
              <w:left w:w="45" w:type="dxa"/>
              <w:bottom w:w="0" w:type="dxa"/>
              <w:right w:w="45" w:type="dxa"/>
            </w:tcMar>
            <w:vAlign w:val="center"/>
            <w:hideMark/>
            <w:tcPrChange w:id="5185" w:author="Hoang, Nguyen Ngoc (HO\PLANNING &amp; INVESTMENT)" w:date="2025-11-03T16:13:00Z">
              <w:tcPr>
                <w:tcW w:w="670" w:type="dxa"/>
                <w:tcMar>
                  <w:top w:w="0" w:type="dxa"/>
                  <w:left w:w="45" w:type="dxa"/>
                  <w:bottom w:w="0" w:type="dxa"/>
                  <w:right w:w="45" w:type="dxa"/>
                </w:tcMar>
                <w:vAlign w:val="center"/>
                <w:hideMark/>
              </w:tcPr>
            </w:tcPrChange>
          </w:tcPr>
          <w:p w14:paraId="3054BC71" w14:textId="77777777" w:rsidR="005E409A" w:rsidRPr="003B5947" w:rsidRDefault="005E409A" w:rsidP="006C0CB8">
            <w:pPr>
              <w:contextualSpacing/>
              <w:jc w:val="center"/>
              <w:rPr>
                <w:ins w:id="5186" w:author="Hoang, Nguyen Ngoc (HO\PLANNING &amp; INVESTMENT)" w:date="2025-11-03T15:47:00Z"/>
                <w:rFonts w:ascii="Times New Roman" w:hAnsi="Times New Roman" w:cs="Times New Roman"/>
                <w:sz w:val="24"/>
                <w:szCs w:val="24"/>
                <w:lang w:val="en-US"/>
              </w:rPr>
            </w:pPr>
            <w:ins w:id="5187" w:author="Hoang, Nguyen Ngoc (HO\PLANNING &amp; INVESTMENT)" w:date="2025-11-03T15:47:00Z">
              <w:r w:rsidRPr="003B5947">
                <w:rPr>
                  <w:rFonts w:ascii="Times New Roman" w:hAnsi="Times New Roman" w:cs="Times New Roman"/>
                  <w:sz w:val="24"/>
                  <w:szCs w:val="24"/>
                  <w:lang w:val="en-US"/>
                </w:rPr>
                <w:t>2.5</w:t>
              </w:r>
            </w:ins>
          </w:p>
        </w:tc>
        <w:tc>
          <w:tcPr>
            <w:tcW w:w="3675" w:type="dxa"/>
            <w:tcMar>
              <w:top w:w="0" w:type="dxa"/>
              <w:left w:w="45" w:type="dxa"/>
              <w:bottom w:w="0" w:type="dxa"/>
              <w:right w:w="45" w:type="dxa"/>
            </w:tcMar>
            <w:vAlign w:val="center"/>
            <w:hideMark/>
            <w:tcPrChange w:id="5188" w:author="Hoang, Nguyen Ngoc (HO\PLANNING &amp; INVESTMENT)" w:date="2025-11-03T16:13:00Z">
              <w:tcPr>
                <w:tcW w:w="3675" w:type="dxa"/>
                <w:gridSpan w:val="6"/>
                <w:tcMar>
                  <w:top w:w="0" w:type="dxa"/>
                  <w:left w:w="45" w:type="dxa"/>
                  <w:bottom w:w="0" w:type="dxa"/>
                  <w:right w:w="45" w:type="dxa"/>
                </w:tcMar>
                <w:vAlign w:val="center"/>
                <w:hideMark/>
              </w:tcPr>
            </w:tcPrChange>
          </w:tcPr>
          <w:p w14:paraId="3DCDF6D8" w14:textId="77777777" w:rsidR="005E409A" w:rsidRPr="003B5947" w:rsidRDefault="005E409A" w:rsidP="006C0CB8">
            <w:pPr>
              <w:contextualSpacing/>
              <w:rPr>
                <w:ins w:id="5189" w:author="Hoang, Nguyen Ngoc (HO\PLANNING &amp; INVESTMENT)" w:date="2025-11-03T15:47:00Z"/>
                <w:rFonts w:ascii="Times New Roman" w:hAnsi="Times New Roman" w:cs="Times New Roman"/>
                <w:sz w:val="24"/>
                <w:szCs w:val="24"/>
                <w:lang w:val="en-US"/>
              </w:rPr>
            </w:pPr>
            <w:ins w:id="5190" w:author="Hoang, Nguyen Ngoc (HO\PLANNING &amp; INVESTMENT)" w:date="2025-11-03T15:47:00Z">
              <w:r w:rsidRPr="003B5947">
                <w:rPr>
                  <w:rFonts w:ascii="Times New Roman" w:hAnsi="Times New Roman" w:cs="Times New Roman"/>
                  <w:sz w:val="24"/>
                  <w:szCs w:val="24"/>
                  <w:lang w:val="en-US"/>
                </w:rPr>
                <w:t xml:space="preserve">Máy in 3D </w:t>
              </w:r>
            </w:ins>
          </w:p>
        </w:tc>
        <w:tc>
          <w:tcPr>
            <w:tcW w:w="5488" w:type="dxa"/>
            <w:tcMar>
              <w:top w:w="0" w:type="dxa"/>
              <w:left w:w="45" w:type="dxa"/>
              <w:bottom w:w="0" w:type="dxa"/>
              <w:right w:w="45" w:type="dxa"/>
            </w:tcMar>
            <w:vAlign w:val="center"/>
            <w:hideMark/>
            <w:tcPrChange w:id="5191" w:author="Hoang, Nguyen Ngoc (HO\PLANNING &amp; INVESTMENT)" w:date="2025-11-03T16:13:00Z">
              <w:tcPr>
                <w:tcW w:w="5488" w:type="dxa"/>
                <w:gridSpan w:val="4"/>
                <w:tcMar>
                  <w:top w:w="0" w:type="dxa"/>
                  <w:left w:w="45" w:type="dxa"/>
                  <w:bottom w:w="0" w:type="dxa"/>
                  <w:right w:w="45" w:type="dxa"/>
                </w:tcMar>
                <w:vAlign w:val="center"/>
                <w:hideMark/>
              </w:tcPr>
            </w:tcPrChange>
          </w:tcPr>
          <w:p w14:paraId="2183945D" w14:textId="77777777" w:rsidR="005E409A" w:rsidRPr="003B5947" w:rsidRDefault="005E409A" w:rsidP="006C0CB8">
            <w:pPr>
              <w:contextualSpacing/>
              <w:rPr>
                <w:ins w:id="5192" w:author="Hoang, Nguyen Ngoc (HO\PLANNING &amp; INVESTMENT)" w:date="2025-11-03T15:47:00Z"/>
                <w:rFonts w:ascii="Times New Roman" w:hAnsi="Times New Roman" w:cs="Times New Roman"/>
                <w:sz w:val="24"/>
                <w:szCs w:val="24"/>
                <w:lang w:val="en-US"/>
              </w:rPr>
            </w:pPr>
            <w:ins w:id="5193" w:author="Hoang, Nguyen Ngoc (HO\PLANNING &amp; INVESTMENT)" w:date="2025-11-03T15:47:00Z">
              <w:r w:rsidRPr="003B5947">
                <w:rPr>
                  <w:rFonts w:ascii="Times New Roman" w:hAnsi="Times New Roman" w:cs="Times New Roman"/>
                  <w:sz w:val="24"/>
                  <w:szCs w:val="24"/>
                  <w:lang w:val="en-US"/>
                </w:rPr>
                <w:t>Kích thước in: 250 x 250 x 250 mm</w:t>
              </w:r>
              <w:r w:rsidRPr="003B5947">
                <w:rPr>
                  <w:rFonts w:ascii="Times New Roman" w:hAnsi="Times New Roman" w:cs="Times New Roman"/>
                  <w:sz w:val="24"/>
                  <w:szCs w:val="24"/>
                  <w:lang w:val="en-US"/>
                </w:rPr>
                <w:br/>
                <w:t>Công nghệ in: CoreXY</w:t>
              </w:r>
              <w:r w:rsidRPr="003B5947">
                <w:rPr>
                  <w:rFonts w:ascii="Times New Roman" w:hAnsi="Times New Roman" w:cs="Times New Roman"/>
                  <w:sz w:val="24"/>
                  <w:szCs w:val="24"/>
                  <w:lang w:val="en-US"/>
                </w:rPr>
                <w:br/>
                <w:t>Tốc độ in:</w:t>
              </w:r>
              <w:r w:rsidRPr="003B5947">
                <w:rPr>
                  <w:rFonts w:ascii="Times New Roman" w:hAnsi="Times New Roman" w:cs="Times New Roman"/>
                  <w:sz w:val="24"/>
                  <w:szCs w:val="24"/>
                  <w:lang w:val="en-US"/>
                </w:rPr>
                <w:br/>
                <w:t>Tốc độ đề xuất: 300 mm/s</w:t>
              </w:r>
              <w:r w:rsidRPr="003B5947">
                <w:rPr>
                  <w:rFonts w:ascii="Times New Roman" w:hAnsi="Times New Roman" w:cs="Times New Roman"/>
                  <w:sz w:val="24"/>
                  <w:szCs w:val="24"/>
                  <w:lang w:val="en-US"/>
                </w:rPr>
                <w:br/>
                <w:t>Tốc độ tối đa: 600 mm/s</w:t>
              </w:r>
              <w:r w:rsidRPr="003B5947">
                <w:rPr>
                  <w:rFonts w:ascii="Times New Roman" w:hAnsi="Times New Roman" w:cs="Times New Roman"/>
                  <w:sz w:val="24"/>
                  <w:szCs w:val="24"/>
                  <w:lang w:val="en-US"/>
                </w:rPr>
                <w:br/>
                <w:t>Gia tốc:</w:t>
              </w:r>
              <w:r w:rsidRPr="003B5947">
                <w:rPr>
                  <w:rFonts w:ascii="Times New Roman" w:hAnsi="Times New Roman" w:cs="Times New Roman"/>
                  <w:sz w:val="24"/>
                  <w:szCs w:val="24"/>
                  <w:lang w:val="en-US"/>
                </w:rPr>
                <w:br/>
                <w:t>Đề xuất: 10.000 mm/s²</w:t>
              </w:r>
              <w:r w:rsidRPr="003B5947">
                <w:rPr>
                  <w:rFonts w:ascii="Times New Roman" w:hAnsi="Times New Roman" w:cs="Times New Roman"/>
                  <w:sz w:val="24"/>
                  <w:szCs w:val="24"/>
                  <w:lang w:val="en-US"/>
                </w:rPr>
                <w:br/>
                <w:t>Tối đa: 20.000 mm/s²</w:t>
              </w:r>
              <w:r w:rsidRPr="003B5947">
                <w:rPr>
                  <w:rFonts w:ascii="Times New Roman" w:hAnsi="Times New Roman" w:cs="Times New Roman"/>
                  <w:sz w:val="24"/>
                  <w:szCs w:val="24"/>
                  <w:lang w:val="en-US"/>
                </w:rPr>
                <w:br/>
                <w:t>Độ ồn:</w:t>
              </w:r>
              <w:r w:rsidRPr="003B5947">
                <w:rPr>
                  <w:rFonts w:ascii="Times New Roman" w:hAnsi="Times New Roman" w:cs="Times New Roman"/>
                  <w:sz w:val="24"/>
                  <w:szCs w:val="24"/>
                  <w:lang w:val="en-US"/>
                </w:rPr>
                <w:br/>
                <w:t>Chế độ tiêu chuẩn: ≤46 dB</w:t>
              </w:r>
              <w:r w:rsidRPr="003B5947">
                <w:rPr>
                  <w:rFonts w:ascii="Times New Roman" w:hAnsi="Times New Roman" w:cs="Times New Roman"/>
                  <w:sz w:val="24"/>
                  <w:szCs w:val="24"/>
                  <w:lang w:val="en-US"/>
                </w:rPr>
                <w:br/>
                <w:t>Chế độ yên tĩnh: ≤44 dB</w:t>
              </w:r>
              <w:r w:rsidRPr="003B5947">
                <w:rPr>
                  <w:rFonts w:ascii="Times New Roman" w:hAnsi="Times New Roman" w:cs="Times New Roman"/>
                  <w:sz w:val="24"/>
                  <w:szCs w:val="24"/>
                  <w:lang w:val="en-US"/>
                </w:rPr>
                <w:br/>
                <w:t>Nhiệt độ:</w:t>
              </w:r>
              <w:r w:rsidRPr="003B5947">
                <w:rPr>
                  <w:rFonts w:ascii="Times New Roman" w:hAnsi="Times New Roman" w:cs="Times New Roman"/>
                  <w:sz w:val="24"/>
                  <w:szCs w:val="24"/>
                  <w:lang w:val="en-US"/>
                </w:rPr>
                <w:br/>
                <w:t>Đầu phun: Lên đến 320°C</w:t>
              </w:r>
              <w:r w:rsidRPr="003B5947">
                <w:rPr>
                  <w:rFonts w:ascii="Times New Roman" w:hAnsi="Times New Roman" w:cs="Times New Roman"/>
                  <w:sz w:val="24"/>
                  <w:szCs w:val="24"/>
                  <w:lang w:val="en-US"/>
                </w:rPr>
                <w:br/>
                <w:t>Bàn nhiệt: Lên đến 120°C</w:t>
              </w:r>
              <w:r w:rsidRPr="003B5947">
                <w:rPr>
                  <w:rFonts w:ascii="Times New Roman" w:hAnsi="Times New Roman" w:cs="Times New Roman"/>
                  <w:sz w:val="24"/>
                  <w:szCs w:val="24"/>
                  <w:lang w:val="en-US"/>
                </w:rPr>
                <w:br/>
                <w:t>Đầu phun:</w:t>
              </w:r>
              <w:r w:rsidRPr="003B5947">
                <w:rPr>
                  <w:rFonts w:ascii="Times New Roman" w:hAnsi="Times New Roman" w:cs="Times New Roman"/>
                  <w:sz w:val="24"/>
                  <w:szCs w:val="24"/>
                  <w:lang w:val="en-US"/>
                </w:rPr>
                <w:br/>
                <w:t>Đường kính tiêu chuẩn: 0.4 mm (hỗ trợ 0.2/0.6/0.8 mm)</w:t>
              </w:r>
              <w:r w:rsidRPr="003B5947">
                <w:rPr>
                  <w:rFonts w:ascii="Times New Roman" w:hAnsi="Times New Roman" w:cs="Times New Roman"/>
                  <w:sz w:val="24"/>
                  <w:szCs w:val="24"/>
                  <w:lang w:val="en-US"/>
                </w:rPr>
                <w:br/>
                <w:t>Thiết kế: Kim loại, có thể tháo rời nhanh chóng</w:t>
              </w:r>
              <w:r w:rsidRPr="003B5947">
                <w:rPr>
                  <w:rFonts w:ascii="Times New Roman" w:hAnsi="Times New Roman" w:cs="Times New Roman"/>
                  <w:sz w:val="24"/>
                  <w:szCs w:val="24"/>
                  <w:lang w:val="en-US"/>
                </w:rPr>
                <w:br/>
                <w:t>Hệ điều hành: Kobra OS</w:t>
              </w:r>
              <w:r w:rsidRPr="003B5947">
                <w:rPr>
                  <w:rFonts w:ascii="Times New Roman" w:hAnsi="Times New Roman" w:cs="Times New Roman"/>
                  <w:sz w:val="24"/>
                  <w:szCs w:val="24"/>
                  <w:lang w:val="en-US"/>
                </w:rPr>
                <w:br/>
                <w:t>Màn hình điều khiển: Cảm ứng điện dung 4.3 inch</w:t>
              </w:r>
              <w:r w:rsidRPr="003B5947">
                <w:rPr>
                  <w:rFonts w:ascii="Times New Roman" w:hAnsi="Times New Roman" w:cs="Times New Roman"/>
                  <w:sz w:val="24"/>
                  <w:szCs w:val="24"/>
                  <w:lang w:val="en-US"/>
                </w:rPr>
                <w:br/>
                <w:t>Kết nối không dây: Hỗ trợ Wi-Fi, ứng dụng Anycubic APP cho điều khiển từ xa và giám sát thời gian thực</w:t>
              </w:r>
              <w:r w:rsidRPr="003B5947">
                <w:rPr>
                  <w:rFonts w:ascii="Times New Roman" w:hAnsi="Times New Roman" w:cs="Times New Roman"/>
                  <w:sz w:val="24"/>
                  <w:szCs w:val="24"/>
                  <w:lang w:val="en-US"/>
                </w:rPr>
                <w:br/>
                <w:t>Chức năng thông minh: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Phát hiện lỗi in (Spaghetti detection)</w:t>
              </w:r>
              <w:r w:rsidRPr="003B5947">
                <w:rPr>
                  <w:rFonts w:ascii="Times New Roman" w:hAnsi="Times New Roman" w:cs="Times New Roman"/>
                  <w:sz w:val="24"/>
                  <w:szCs w:val="24"/>
                  <w:lang w:val="en-US"/>
                </w:rPr>
                <w:br/>
                <w:t>Phát hiện hết filament</w:t>
              </w:r>
              <w:r w:rsidRPr="003B5947">
                <w:rPr>
                  <w:rFonts w:ascii="Times New Roman" w:hAnsi="Times New Roman" w:cs="Times New Roman"/>
                  <w:sz w:val="24"/>
                  <w:szCs w:val="24"/>
                  <w:lang w:val="en-US"/>
                </w:rPr>
                <w:br/>
                <w:t>Khôi phục in sau khi mất điện</w:t>
              </w:r>
              <w:r w:rsidRPr="003B5947">
                <w:rPr>
                  <w:rFonts w:ascii="Times New Roman" w:hAnsi="Times New Roman" w:cs="Times New Roman"/>
                  <w:sz w:val="24"/>
                  <w:szCs w:val="24"/>
                  <w:lang w:val="en-US"/>
                </w:rPr>
                <w:br/>
                <w:t>Giám sát video (480p)</w:t>
              </w:r>
              <w:r w:rsidRPr="003B5947">
                <w:rPr>
                  <w:rFonts w:ascii="Times New Roman" w:hAnsi="Times New Roman" w:cs="Times New Roman"/>
                  <w:sz w:val="24"/>
                  <w:szCs w:val="24"/>
                  <w:lang w:val="en-US"/>
                </w:rPr>
                <w:br/>
                <w:t>Chụp ảnh time-lapse</w:t>
              </w:r>
              <w:r w:rsidRPr="003B5947">
                <w:rPr>
                  <w:rFonts w:ascii="Times New Roman" w:hAnsi="Times New Roman" w:cs="Times New Roman"/>
                  <w:sz w:val="24"/>
                  <w:szCs w:val="24"/>
                  <w:lang w:val="en-US"/>
                </w:rPr>
                <w:br/>
                <w:t>Chất liệu hỗ trợ: PLA, PETG, TPU, ABS, ASA, PC, PA, sợi carbon và sợi thủy tinh</w:t>
              </w:r>
              <w:r w:rsidRPr="003B5947">
                <w:rPr>
                  <w:rFonts w:ascii="Times New Roman" w:hAnsi="Times New Roman" w:cs="Times New Roman"/>
                  <w:sz w:val="24"/>
                  <w:szCs w:val="24"/>
                  <w:lang w:val="en-US"/>
                </w:rPr>
                <w:br/>
                <w:t>Kích thước máy:</w:t>
              </w:r>
              <w:r w:rsidRPr="003B5947">
                <w:rPr>
                  <w:rFonts w:ascii="Times New Roman" w:hAnsi="Times New Roman" w:cs="Times New Roman"/>
                  <w:sz w:val="24"/>
                  <w:szCs w:val="24"/>
                  <w:lang w:val="en-US"/>
                </w:rPr>
                <w:br/>
                <w:t>Kobra S1: 400 x 410 x 490 mm</w:t>
              </w:r>
              <w:r w:rsidRPr="003B5947">
                <w:rPr>
                  <w:rFonts w:ascii="Times New Roman" w:hAnsi="Times New Roman" w:cs="Times New Roman"/>
                  <w:sz w:val="24"/>
                  <w:szCs w:val="24"/>
                  <w:lang w:val="en-US"/>
                </w:rPr>
                <w:br/>
                <w:t>ACE Pro: 365.94 x 282.84 x 234.5 mm</w:t>
              </w:r>
              <w:r w:rsidRPr="003B5947">
                <w:rPr>
                  <w:rFonts w:ascii="Times New Roman" w:hAnsi="Times New Roman" w:cs="Times New Roman"/>
                  <w:sz w:val="24"/>
                  <w:szCs w:val="24"/>
                  <w:lang w:val="en-US"/>
                </w:rPr>
                <w:br/>
                <w:t>Trọng lượng máy:</w:t>
              </w:r>
              <w:r w:rsidRPr="003B5947">
                <w:rPr>
                  <w:rFonts w:ascii="Times New Roman" w:hAnsi="Times New Roman" w:cs="Times New Roman"/>
                  <w:sz w:val="24"/>
                  <w:szCs w:val="24"/>
                  <w:lang w:val="en-US"/>
                </w:rPr>
                <w:br/>
                <w:t>Kobra S1: 18 kg</w:t>
              </w:r>
              <w:r w:rsidRPr="003B5947">
                <w:rPr>
                  <w:rFonts w:ascii="Times New Roman" w:hAnsi="Times New Roman" w:cs="Times New Roman"/>
                  <w:sz w:val="24"/>
                  <w:szCs w:val="24"/>
                  <w:lang w:val="en-US"/>
                </w:rPr>
                <w:br/>
                <w:t>ACE Pro: 4.6 kg</w:t>
              </w:r>
              <w:r w:rsidRPr="003B5947">
                <w:rPr>
                  <w:rFonts w:ascii="Times New Roman" w:hAnsi="Times New Roman" w:cs="Times New Roman"/>
                  <w:sz w:val="24"/>
                  <w:szCs w:val="24"/>
                  <w:lang w:val="en-US"/>
                </w:rPr>
                <w:br/>
                <w:t>Kích thước đóng gói: 490 x 484 x 593 mm</w:t>
              </w:r>
              <w:r w:rsidRPr="003B5947">
                <w:rPr>
                  <w:rFonts w:ascii="Times New Roman" w:hAnsi="Times New Roman" w:cs="Times New Roman"/>
                  <w:sz w:val="24"/>
                  <w:szCs w:val="24"/>
                  <w:lang w:val="en-US"/>
                </w:rPr>
                <w:br/>
                <w:t>Trọng lượng đóng gói: 25.9 kg</w:t>
              </w:r>
              <w:r w:rsidRPr="003B5947">
                <w:rPr>
                  <w:rFonts w:ascii="Times New Roman" w:hAnsi="Times New Roman" w:cs="Times New Roman"/>
                  <w:sz w:val="24"/>
                  <w:szCs w:val="24"/>
                  <w:lang w:val="en-US"/>
                </w:rPr>
                <w:br/>
                <w:t>Hoạt động siêu êm 44dB – phù hợp không gian giáo dục, văn phòng</w:t>
              </w:r>
              <w:r w:rsidRPr="003B5947">
                <w:rPr>
                  <w:rFonts w:ascii="Times New Roman" w:hAnsi="Times New Roman" w:cs="Times New Roman"/>
                  <w:sz w:val="24"/>
                  <w:szCs w:val="24"/>
                  <w:lang w:val="en-US"/>
                </w:rPr>
                <w:br/>
                <w:t>Đầu in nhiệt độ cao 320℃ – dễ tháo lắp, chống tắc nghẽn hiệu quả</w:t>
              </w:r>
              <w:r w:rsidRPr="003B5947">
                <w:rPr>
                  <w:rFonts w:ascii="Times New Roman" w:hAnsi="Times New Roman" w:cs="Times New Roman"/>
                  <w:sz w:val="24"/>
                  <w:szCs w:val="24"/>
                  <w:lang w:val="en-US"/>
                </w:rPr>
                <w:br/>
                <w:t>Tính năng in đa màu sắc với ACE Pro</w:t>
              </w:r>
              <w:r w:rsidRPr="003B5947">
                <w:rPr>
                  <w:rFonts w:ascii="Times New Roman" w:hAnsi="Times New Roman" w:cs="Times New Roman"/>
                  <w:sz w:val="24"/>
                  <w:szCs w:val="24"/>
                  <w:lang w:val="en-US"/>
                </w:rPr>
                <w:br/>
                <w:t>Hỗ trợ in đa màu sắc: Tối đa 4 màu với một ACE Pro; tối đa 8 màu khi kết nối hai ACE Pro</w:t>
              </w:r>
              <w:r w:rsidRPr="003B5947">
                <w:rPr>
                  <w:rFonts w:ascii="Times New Roman" w:hAnsi="Times New Roman" w:cs="Times New Roman"/>
                  <w:sz w:val="24"/>
                  <w:szCs w:val="24"/>
                  <w:lang w:val="en-US"/>
                </w:rPr>
                <w:br/>
                <w:t>Công nghệ ACE Pro: Hệ thống quản lý filament thông minh, tự động chuyển đổi giữa các cuộn filament mà không cần can thiệp thủ công</w:t>
              </w:r>
              <w:r w:rsidRPr="003B5947">
                <w:rPr>
                  <w:rFonts w:ascii="Times New Roman" w:hAnsi="Times New Roman" w:cs="Times New Roman"/>
                  <w:sz w:val="24"/>
                  <w:szCs w:val="24"/>
                  <w:lang w:val="en-US"/>
                </w:rPr>
                <w:br/>
                <w:t>Hệ thống làm mát: Quạt làm mát hiệu suất cao đảm bảo chất lượng in ổn định</w:t>
              </w:r>
              <w:r w:rsidRPr="003B5947">
                <w:rPr>
                  <w:rFonts w:ascii="Times New Roman" w:hAnsi="Times New Roman" w:cs="Times New Roman"/>
                  <w:sz w:val="24"/>
                  <w:szCs w:val="24"/>
                  <w:lang w:val="en-US"/>
                </w:rPr>
                <w:br/>
                <w:t>Bộ bài giảng cho Giáo viên/ học sinh</w:t>
              </w:r>
              <w:r w:rsidRPr="003B5947">
                <w:rPr>
                  <w:rFonts w:ascii="Times New Roman" w:hAnsi="Times New Roman" w:cs="Times New Roman"/>
                  <w:sz w:val="24"/>
                  <w:szCs w:val="24"/>
                  <w:lang w:val="en-US"/>
                </w:rPr>
                <w:br/>
                <w:t>Bài 1: Giới thiệu về In 3D</w:t>
              </w:r>
              <w:r w:rsidRPr="003B5947">
                <w:rPr>
                  <w:rFonts w:ascii="Times New Roman" w:hAnsi="Times New Roman" w:cs="Times New Roman"/>
                  <w:sz w:val="24"/>
                  <w:szCs w:val="24"/>
                  <w:lang w:val="en-US"/>
                </w:rPr>
                <w:br/>
                <w:t>Bài 2: Quy trình In 3D</w:t>
              </w:r>
              <w:r w:rsidRPr="003B5947">
                <w:rPr>
                  <w:rFonts w:ascii="Times New Roman" w:hAnsi="Times New Roman" w:cs="Times New Roman"/>
                  <w:sz w:val="24"/>
                  <w:szCs w:val="24"/>
                  <w:lang w:val="en-US"/>
                </w:rPr>
                <w:br/>
                <w:t>Bài 3: Tạo mô hình để in 3D</w:t>
              </w:r>
              <w:r w:rsidRPr="003B5947">
                <w:rPr>
                  <w:rFonts w:ascii="Times New Roman" w:hAnsi="Times New Roman" w:cs="Times New Roman"/>
                  <w:sz w:val="24"/>
                  <w:szCs w:val="24"/>
                  <w:lang w:val="en-US"/>
                </w:rPr>
                <w:br/>
                <w:t>Bài 4: Phát triển kỹ năng tạo mô hình</w:t>
              </w:r>
              <w:r w:rsidRPr="003B5947">
                <w:rPr>
                  <w:rFonts w:ascii="Times New Roman" w:hAnsi="Times New Roman" w:cs="Times New Roman"/>
                  <w:sz w:val="24"/>
                  <w:szCs w:val="24"/>
                  <w:lang w:val="en-US"/>
                </w:rPr>
                <w:br/>
                <w:t>Bài 5: Thử thách thiết kế in 3D</w:t>
              </w:r>
              <w:r w:rsidRPr="003B5947">
                <w:rPr>
                  <w:rFonts w:ascii="Times New Roman" w:hAnsi="Times New Roman" w:cs="Times New Roman"/>
                  <w:sz w:val="24"/>
                  <w:szCs w:val="24"/>
                  <w:lang w:val="en-US"/>
                </w:rPr>
                <w:br/>
                <w:t>Bài 6: Vật liệu cơ bản và quá trình cắt lớp (slicing)</w:t>
              </w:r>
              <w:r w:rsidRPr="003B5947">
                <w:rPr>
                  <w:rFonts w:ascii="Times New Roman" w:hAnsi="Times New Roman" w:cs="Times New Roman"/>
                  <w:sz w:val="24"/>
                  <w:szCs w:val="24"/>
                  <w:lang w:val="en-US"/>
                </w:rPr>
                <w:br/>
                <w:t>Bài 7: Bài kiểm tra cuối khóa (Cơ bản)</w:t>
              </w:r>
              <w:r w:rsidRPr="003B5947">
                <w:rPr>
                  <w:rFonts w:ascii="Times New Roman" w:hAnsi="Times New Roman" w:cs="Times New Roman"/>
                  <w:sz w:val="24"/>
                  <w:szCs w:val="24"/>
                  <w:lang w:val="en-US"/>
                </w:rPr>
                <w:br/>
                <w:t>Bài 8: In 3D trong xã hội của chúng ta</w:t>
              </w:r>
              <w:r w:rsidRPr="003B5947">
                <w:rPr>
                  <w:rFonts w:ascii="Times New Roman" w:hAnsi="Times New Roman" w:cs="Times New Roman"/>
                  <w:sz w:val="24"/>
                  <w:szCs w:val="24"/>
                  <w:lang w:val="en-US"/>
                </w:rPr>
                <w:br/>
                <w:t>Bài 9: Các loại máy in 3D khác nhau</w:t>
              </w:r>
              <w:r w:rsidRPr="003B5947">
                <w:rPr>
                  <w:rFonts w:ascii="Times New Roman" w:hAnsi="Times New Roman" w:cs="Times New Roman"/>
                  <w:sz w:val="24"/>
                  <w:szCs w:val="24"/>
                  <w:lang w:val="en-US"/>
                </w:rPr>
                <w:br/>
                <w:t>Bài 10: Giới thiệu về mô hình hóa tham số (Parametric 3D Modeling)</w:t>
              </w:r>
              <w:r w:rsidRPr="003B5947">
                <w:rPr>
                  <w:rFonts w:ascii="Times New Roman" w:hAnsi="Times New Roman" w:cs="Times New Roman"/>
                  <w:sz w:val="24"/>
                  <w:szCs w:val="24"/>
                  <w:lang w:val="en-US"/>
                </w:rPr>
                <w:br/>
                <w:t>Bài 11: Phát triển kỹ năng CAD</w:t>
              </w:r>
              <w:r w:rsidRPr="003B5947">
                <w:rPr>
                  <w:rFonts w:ascii="Times New Roman" w:hAnsi="Times New Roman" w:cs="Times New Roman"/>
                  <w:sz w:val="24"/>
                  <w:szCs w:val="24"/>
                  <w:lang w:val="en-US"/>
                </w:rPr>
                <w:br/>
                <w:t>Bài 12: Thử thách thiết kế trung cấp</w:t>
              </w:r>
              <w:r w:rsidRPr="003B5947">
                <w:rPr>
                  <w:rFonts w:ascii="Times New Roman" w:hAnsi="Times New Roman" w:cs="Times New Roman"/>
                  <w:sz w:val="24"/>
                  <w:szCs w:val="24"/>
                  <w:lang w:val="en-US"/>
                </w:rPr>
                <w:br/>
                <w:t>Bài 13: Cắt lớp và vật liệu ở mức trung cấp</w:t>
              </w:r>
              <w:r w:rsidRPr="003B5947">
                <w:rPr>
                  <w:rFonts w:ascii="Times New Roman" w:hAnsi="Times New Roman" w:cs="Times New Roman"/>
                  <w:sz w:val="24"/>
                  <w:szCs w:val="24"/>
                  <w:lang w:val="en-US"/>
                </w:rPr>
                <w:br/>
                <w:t>Bài 14: Cắt lớp tùy chỉnh</w:t>
              </w:r>
              <w:r w:rsidRPr="003B5947">
                <w:rPr>
                  <w:rFonts w:ascii="Times New Roman" w:hAnsi="Times New Roman" w:cs="Times New Roman"/>
                  <w:sz w:val="24"/>
                  <w:szCs w:val="24"/>
                  <w:lang w:val="en-US"/>
                </w:rPr>
                <w:br/>
                <w:t>Bài 15: Đánh giá cuối khóa (Trung cấp)</w:t>
              </w:r>
              <w:r w:rsidRPr="003B5947">
                <w:rPr>
                  <w:rFonts w:ascii="Times New Roman" w:hAnsi="Times New Roman" w:cs="Times New Roman"/>
                  <w:sz w:val="24"/>
                  <w:szCs w:val="24"/>
                  <w:lang w:val="en-US"/>
                </w:rPr>
                <w:br/>
                <w:t>Bài 16: In 3D và sản xuất</w:t>
              </w:r>
              <w:r w:rsidRPr="003B5947">
                <w:rPr>
                  <w:rFonts w:ascii="Times New Roman" w:hAnsi="Times New Roman" w:cs="Times New Roman"/>
                  <w:sz w:val="24"/>
                  <w:szCs w:val="24"/>
                  <w:lang w:val="en-US"/>
                </w:rPr>
                <w:br/>
                <w:t>Bài 17: Tính bền vững và in 3D</w:t>
              </w:r>
              <w:r w:rsidRPr="003B5947">
                <w:rPr>
                  <w:rFonts w:ascii="Times New Roman" w:hAnsi="Times New Roman" w:cs="Times New Roman"/>
                  <w:sz w:val="24"/>
                  <w:szCs w:val="24"/>
                  <w:lang w:val="en-US"/>
                </w:rPr>
                <w:br/>
                <w:t>Bài 18: Kỹ năng mô hình hóa CAD tham số nâng cao</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Bài 19: Thiết kế nâng cao – Tạo mô hình ốp điện thoại thông minh</w:t>
              </w:r>
              <w:r w:rsidRPr="003B5947">
                <w:rPr>
                  <w:rFonts w:ascii="Times New Roman" w:hAnsi="Times New Roman" w:cs="Times New Roman"/>
                  <w:sz w:val="24"/>
                  <w:szCs w:val="24"/>
                  <w:lang w:val="en-US"/>
                </w:rPr>
                <w:br/>
                <w:t>Bài 20: Thử thách thiết kế nâng cao</w:t>
              </w:r>
              <w:r w:rsidRPr="003B5947">
                <w:rPr>
                  <w:rFonts w:ascii="Times New Roman" w:hAnsi="Times New Roman" w:cs="Times New Roman"/>
                  <w:sz w:val="24"/>
                  <w:szCs w:val="24"/>
                  <w:lang w:val="en-US"/>
                </w:rPr>
                <w:br/>
                <w:t>Bài 21: Đánh giá nâng cao</w:t>
              </w:r>
              <w:r w:rsidRPr="003B5947">
                <w:rPr>
                  <w:rFonts w:ascii="Times New Roman" w:hAnsi="Times New Roman" w:cs="Times New Roman"/>
                  <w:sz w:val="24"/>
                  <w:szCs w:val="24"/>
                  <w:lang w:val="en-US"/>
                </w:rPr>
                <w:br/>
                <w:t>Hướng dẫn toàn diện về khóa học Bootcamp In 3D: Đào sâu vào việc làm chủ các kỹ thuật in 3D và khắc phục sự cố.</w:t>
              </w:r>
            </w:ins>
          </w:p>
        </w:tc>
        <w:tc>
          <w:tcPr>
            <w:tcW w:w="2024" w:type="dxa"/>
            <w:tcMar>
              <w:top w:w="0" w:type="dxa"/>
              <w:left w:w="45" w:type="dxa"/>
              <w:bottom w:w="0" w:type="dxa"/>
              <w:right w:w="45" w:type="dxa"/>
            </w:tcMar>
            <w:vAlign w:val="center"/>
            <w:hideMark/>
            <w:tcPrChange w:id="5194" w:author="Hoang, Nguyen Ngoc (HO\PLANNING &amp; INVESTMENT)" w:date="2025-11-03T16:13:00Z">
              <w:tcPr>
                <w:tcW w:w="2024" w:type="dxa"/>
                <w:gridSpan w:val="5"/>
                <w:tcMar>
                  <w:top w:w="0" w:type="dxa"/>
                  <w:left w:w="45" w:type="dxa"/>
                  <w:bottom w:w="0" w:type="dxa"/>
                  <w:right w:w="45" w:type="dxa"/>
                </w:tcMar>
                <w:vAlign w:val="center"/>
                <w:hideMark/>
              </w:tcPr>
            </w:tcPrChange>
          </w:tcPr>
          <w:p w14:paraId="4FDF69BC" w14:textId="77777777" w:rsidR="005E409A" w:rsidRPr="003B5947" w:rsidRDefault="005E409A" w:rsidP="006C0CB8">
            <w:pPr>
              <w:contextualSpacing/>
              <w:jc w:val="center"/>
              <w:rPr>
                <w:ins w:id="5195" w:author="Hoang, Nguyen Ngoc (HO\PLANNING &amp; INVESTMENT)" w:date="2025-11-03T15:47:00Z"/>
                <w:rFonts w:ascii="Times New Roman" w:hAnsi="Times New Roman" w:cs="Times New Roman"/>
                <w:sz w:val="24"/>
                <w:szCs w:val="24"/>
                <w:lang w:val="en-US"/>
              </w:rPr>
            </w:pPr>
            <w:ins w:id="5196" w:author="Hoang, Nguyen Ngoc (HO\PLANNING &amp; INVESTMENT)" w:date="2025-11-03T15:47:00Z">
              <w:r w:rsidRPr="003B5947">
                <w:rPr>
                  <w:rFonts w:ascii="Times New Roman" w:hAnsi="Times New Roman" w:cs="Times New Roman"/>
                  <w:sz w:val="24"/>
                  <w:szCs w:val="24"/>
                  <w:lang w:val="en-US"/>
                </w:rPr>
                <w:lastRenderedPageBreak/>
                <w:t xml:space="preserve"> Hãng Anycubic</w:t>
              </w:r>
              <w:r w:rsidRPr="003B5947" w:rsidDel="0039526B">
                <w:rPr>
                  <w:rFonts w:ascii="Times New Roman" w:hAnsi="Times New Roman" w:cs="Times New Roman"/>
                  <w:sz w:val="24"/>
                  <w:szCs w:val="24"/>
                  <w:lang w:val="en-US"/>
                </w:rPr>
                <w:t xml:space="preserve">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5197" w:author="Hoang, Nguyen Ngoc (HO\PLANNING &amp; INVESTMENT)" w:date="2025-11-03T16:13:00Z">
              <w:tcPr>
                <w:tcW w:w="911" w:type="dxa"/>
                <w:gridSpan w:val="4"/>
                <w:tcMar>
                  <w:top w:w="0" w:type="dxa"/>
                  <w:left w:w="45" w:type="dxa"/>
                  <w:bottom w:w="0" w:type="dxa"/>
                  <w:right w:w="45" w:type="dxa"/>
                </w:tcMar>
                <w:vAlign w:val="center"/>
                <w:hideMark/>
              </w:tcPr>
            </w:tcPrChange>
          </w:tcPr>
          <w:p w14:paraId="48E822BE" w14:textId="77777777" w:rsidR="005E409A" w:rsidRPr="003B5947" w:rsidRDefault="005E409A" w:rsidP="006C0CB8">
            <w:pPr>
              <w:contextualSpacing/>
              <w:jc w:val="center"/>
              <w:rPr>
                <w:ins w:id="5198" w:author="Hoang, Nguyen Ngoc (HO\PLANNING &amp; INVESTMENT)" w:date="2025-11-03T15:47:00Z"/>
                <w:rFonts w:ascii="Times New Roman" w:hAnsi="Times New Roman" w:cs="Times New Roman"/>
                <w:sz w:val="24"/>
                <w:szCs w:val="24"/>
                <w:lang w:val="en-US"/>
              </w:rPr>
            </w:pPr>
            <w:ins w:id="5199"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200" w:author="Hoang, Nguyen Ngoc (HO\PLANNING &amp; INVESTMENT)" w:date="2025-11-03T16:13:00Z">
              <w:tcPr>
                <w:tcW w:w="850" w:type="dxa"/>
                <w:gridSpan w:val="3"/>
                <w:tcMar>
                  <w:top w:w="0" w:type="dxa"/>
                  <w:left w:w="45" w:type="dxa"/>
                  <w:bottom w:w="0" w:type="dxa"/>
                  <w:right w:w="45" w:type="dxa"/>
                </w:tcMar>
                <w:vAlign w:val="center"/>
                <w:hideMark/>
              </w:tcPr>
            </w:tcPrChange>
          </w:tcPr>
          <w:p w14:paraId="0C89BDE0" w14:textId="77777777" w:rsidR="005E409A" w:rsidRPr="003B5947" w:rsidRDefault="005E409A" w:rsidP="006C0CB8">
            <w:pPr>
              <w:contextualSpacing/>
              <w:jc w:val="center"/>
              <w:rPr>
                <w:ins w:id="5201" w:author="Hoang, Nguyen Ngoc (HO\PLANNING &amp; INVESTMENT)" w:date="2025-11-03T15:47:00Z"/>
                <w:rFonts w:ascii="Times New Roman" w:hAnsi="Times New Roman" w:cs="Times New Roman"/>
                <w:sz w:val="24"/>
                <w:szCs w:val="24"/>
                <w:lang w:val="en-US"/>
              </w:rPr>
            </w:pPr>
            <w:ins w:id="5202"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203" w:author="Hoang, Nguyen Ngoc (HO\PLANNING &amp; INVESTMENT)" w:date="2025-11-03T16:13:00Z">
              <w:tcPr>
                <w:tcW w:w="865" w:type="dxa"/>
                <w:gridSpan w:val="5"/>
                <w:tcMar>
                  <w:top w:w="0" w:type="dxa"/>
                  <w:left w:w="45" w:type="dxa"/>
                  <w:bottom w:w="0" w:type="dxa"/>
                  <w:right w:w="45" w:type="dxa"/>
                </w:tcMar>
                <w:vAlign w:val="center"/>
                <w:hideMark/>
              </w:tcPr>
            </w:tcPrChange>
          </w:tcPr>
          <w:p w14:paraId="1B45EE9A" w14:textId="77777777" w:rsidR="005E409A" w:rsidRPr="003B5947" w:rsidRDefault="005E409A" w:rsidP="006C0CB8">
            <w:pPr>
              <w:contextualSpacing/>
              <w:rPr>
                <w:ins w:id="520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205" w:author="Hoang, Nguyen Ngoc (HO\PLANNING &amp; INVESTMENT)" w:date="2025-11-03T16:13:00Z">
              <w:tcPr>
                <w:tcW w:w="1148" w:type="dxa"/>
                <w:gridSpan w:val="3"/>
                <w:tcMar>
                  <w:top w:w="0" w:type="dxa"/>
                  <w:left w:w="45" w:type="dxa"/>
                  <w:bottom w:w="0" w:type="dxa"/>
                  <w:right w:w="45" w:type="dxa"/>
                </w:tcMar>
                <w:vAlign w:val="center"/>
                <w:hideMark/>
              </w:tcPr>
            </w:tcPrChange>
          </w:tcPr>
          <w:p w14:paraId="64DF5492" w14:textId="77777777" w:rsidR="005E409A" w:rsidRPr="003B5947" w:rsidRDefault="005E409A" w:rsidP="006C0CB8">
            <w:pPr>
              <w:contextualSpacing/>
              <w:rPr>
                <w:ins w:id="5206" w:author="Hoang, Nguyen Ngoc (HO\PLANNING &amp; INVESTMENT)" w:date="2025-11-03T15:47:00Z"/>
                <w:rFonts w:ascii="Times New Roman" w:hAnsi="Times New Roman" w:cs="Times New Roman"/>
                <w:sz w:val="24"/>
                <w:szCs w:val="24"/>
                <w:lang w:val="en-US"/>
              </w:rPr>
            </w:pPr>
          </w:p>
        </w:tc>
      </w:tr>
      <w:tr w:rsidR="005E409A" w:rsidRPr="003B5947" w14:paraId="094BAF34" w14:textId="77777777" w:rsidTr="006D6DD2">
        <w:tblPrEx>
          <w:jc w:val="center"/>
          <w:tblInd w:w="0" w:type="dxa"/>
          <w:tblCellMar>
            <w:left w:w="0" w:type="dxa"/>
            <w:right w:w="0" w:type="dxa"/>
          </w:tblCellMar>
          <w:tblPrExChange w:id="5207" w:author="Hoang, Nguyen Ngoc (HO\PLANNING &amp; INVESTMENT)" w:date="2025-11-03T16:13:00Z">
            <w:tblPrEx>
              <w:tblW w:w="15631" w:type="dxa"/>
              <w:jc w:val="center"/>
              <w:tblInd w:w="0" w:type="dxa"/>
              <w:tblCellMar>
                <w:left w:w="0" w:type="dxa"/>
                <w:right w:w="0" w:type="dxa"/>
              </w:tblCellMar>
            </w:tblPrEx>
          </w:tblPrExChange>
        </w:tblPrEx>
        <w:trPr>
          <w:trHeight w:val="4230"/>
          <w:jc w:val="center"/>
          <w:ins w:id="5208" w:author="Hoang, Nguyen Ngoc (HO\PLANNING &amp; INVESTMENT)" w:date="2025-11-03T15:47:00Z"/>
          <w:trPrChange w:id="5209" w:author="Hoang, Nguyen Ngoc (HO\PLANNING &amp; INVESTMENT)" w:date="2025-11-03T16:13:00Z">
            <w:trPr>
              <w:gridBefore w:val="2"/>
              <w:gridAfter w:val="0"/>
              <w:trHeight w:val="4230"/>
              <w:jc w:val="center"/>
            </w:trPr>
          </w:trPrChange>
        </w:trPr>
        <w:tc>
          <w:tcPr>
            <w:tcW w:w="670" w:type="dxa"/>
            <w:tcMar>
              <w:top w:w="0" w:type="dxa"/>
              <w:left w:w="45" w:type="dxa"/>
              <w:bottom w:w="0" w:type="dxa"/>
              <w:right w:w="45" w:type="dxa"/>
            </w:tcMar>
            <w:vAlign w:val="center"/>
            <w:hideMark/>
            <w:tcPrChange w:id="5210" w:author="Hoang, Nguyen Ngoc (HO\PLANNING &amp; INVESTMENT)" w:date="2025-11-03T16:13:00Z">
              <w:tcPr>
                <w:tcW w:w="670" w:type="dxa"/>
                <w:tcMar>
                  <w:top w:w="0" w:type="dxa"/>
                  <w:left w:w="45" w:type="dxa"/>
                  <w:bottom w:w="0" w:type="dxa"/>
                  <w:right w:w="45" w:type="dxa"/>
                </w:tcMar>
                <w:vAlign w:val="center"/>
                <w:hideMark/>
              </w:tcPr>
            </w:tcPrChange>
          </w:tcPr>
          <w:p w14:paraId="640652E2" w14:textId="77777777" w:rsidR="005E409A" w:rsidRPr="003B5947" w:rsidRDefault="005E409A" w:rsidP="006C0CB8">
            <w:pPr>
              <w:contextualSpacing/>
              <w:jc w:val="center"/>
              <w:rPr>
                <w:ins w:id="5211" w:author="Hoang, Nguyen Ngoc (HO\PLANNING &amp; INVESTMENT)" w:date="2025-11-03T15:47:00Z"/>
                <w:rFonts w:ascii="Times New Roman" w:hAnsi="Times New Roman" w:cs="Times New Roman"/>
                <w:sz w:val="24"/>
                <w:szCs w:val="24"/>
                <w:lang w:val="en-US"/>
              </w:rPr>
            </w:pPr>
            <w:ins w:id="5212" w:author="Hoang, Nguyen Ngoc (HO\PLANNING &amp; INVESTMENT)" w:date="2025-11-03T15:47:00Z">
              <w:r w:rsidRPr="003B5947">
                <w:rPr>
                  <w:rFonts w:ascii="Times New Roman" w:hAnsi="Times New Roman" w:cs="Times New Roman"/>
                  <w:sz w:val="24"/>
                  <w:szCs w:val="24"/>
                  <w:lang w:val="en-US"/>
                </w:rPr>
                <w:lastRenderedPageBreak/>
                <w:t>2.6</w:t>
              </w:r>
            </w:ins>
          </w:p>
        </w:tc>
        <w:tc>
          <w:tcPr>
            <w:tcW w:w="3675" w:type="dxa"/>
            <w:tcMar>
              <w:top w:w="0" w:type="dxa"/>
              <w:left w:w="45" w:type="dxa"/>
              <w:bottom w:w="0" w:type="dxa"/>
              <w:right w:w="45" w:type="dxa"/>
            </w:tcMar>
            <w:vAlign w:val="center"/>
            <w:hideMark/>
            <w:tcPrChange w:id="5213" w:author="Hoang, Nguyen Ngoc (HO\PLANNING &amp; INVESTMENT)" w:date="2025-11-03T16:13:00Z">
              <w:tcPr>
                <w:tcW w:w="3675" w:type="dxa"/>
                <w:gridSpan w:val="6"/>
                <w:tcMar>
                  <w:top w:w="0" w:type="dxa"/>
                  <w:left w:w="45" w:type="dxa"/>
                  <w:bottom w:w="0" w:type="dxa"/>
                  <w:right w:w="45" w:type="dxa"/>
                </w:tcMar>
                <w:vAlign w:val="center"/>
                <w:hideMark/>
              </w:tcPr>
            </w:tcPrChange>
          </w:tcPr>
          <w:p w14:paraId="61A69D5D" w14:textId="77777777" w:rsidR="005E409A" w:rsidRPr="003B5947" w:rsidRDefault="005E409A" w:rsidP="006C0CB8">
            <w:pPr>
              <w:contextualSpacing/>
              <w:rPr>
                <w:ins w:id="5214" w:author="Hoang, Nguyen Ngoc (HO\PLANNING &amp; INVESTMENT)" w:date="2025-11-03T15:47:00Z"/>
                <w:rFonts w:ascii="Times New Roman" w:hAnsi="Times New Roman" w:cs="Times New Roman"/>
                <w:sz w:val="24"/>
                <w:szCs w:val="24"/>
                <w:lang w:val="en-US"/>
              </w:rPr>
            </w:pPr>
            <w:ins w:id="5215" w:author="Hoang, Nguyen Ngoc (HO\PLANNING &amp; INVESTMENT)" w:date="2025-11-03T15:47:00Z">
              <w:r w:rsidRPr="003B5947">
                <w:rPr>
                  <w:rFonts w:ascii="Times New Roman" w:hAnsi="Times New Roman" w:cs="Times New Roman"/>
                  <w:sz w:val="24"/>
                  <w:szCs w:val="24"/>
                  <w:lang w:val="en-US"/>
                </w:rPr>
                <w:t>Nhựa in</w:t>
              </w:r>
            </w:ins>
          </w:p>
        </w:tc>
        <w:tc>
          <w:tcPr>
            <w:tcW w:w="5488" w:type="dxa"/>
            <w:tcMar>
              <w:top w:w="0" w:type="dxa"/>
              <w:left w:w="45" w:type="dxa"/>
              <w:bottom w:w="0" w:type="dxa"/>
              <w:right w:w="45" w:type="dxa"/>
            </w:tcMar>
            <w:vAlign w:val="center"/>
            <w:hideMark/>
            <w:tcPrChange w:id="5216" w:author="Hoang, Nguyen Ngoc (HO\PLANNING &amp; INVESTMENT)" w:date="2025-11-03T16:13:00Z">
              <w:tcPr>
                <w:tcW w:w="5488" w:type="dxa"/>
                <w:gridSpan w:val="4"/>
                <w:tcMar>
                  <w:top w:w="0" w:type="dxa"/>
                  <w:left w:w="45" w:type="dxa"/>
                  <w:bottom w:w="0" w:type="dxa"/>
                  <w:right w:w="45" w:type="dxa"/>
                </w:tcMar>
                <w:vAlign w:val="center"/>
                <w:hideMark/>
              </w:tcPr>
            </w:tcPrChange>
          </w:tcPr>
          <w:p w14:paraId="4FEFDCE4" w14:textId="77777777" w:rsidR="005E409A" w:rsidRPr="003B5947" w:rsidRDefault="005E409A" w:rsidP="006C0CB8">
            <w:pPr>
              <w:contextualSpacing/>
              <w:rPr>
                <w:ins w:id="5217" w:author="Hoang, Nguyen Ngoc (HO\PLANNING &amp; INVESTMENT)" w:date="2025-11-03T15:47:00Z"/>
                <w:rFonts w:ascii="Times New Roman" w:hAnsi="Times New Roman" w:cs="Times New Roman"/>
                <w:sz w:val="24"/>
                <w:szCs w:val="24"/>
                <w:lang w:val="en-US"/>
              </w:rPr>
            </w:pPr>
            <w:ins w:id="5218" w:author="Hoang, Nguyen Ngoc (HO\PLANNING &amp; INVESTMENT)" w:date="2025-11-03T15:47:00Z">
              <w:r w:rsidRPr="003B5947">
                <w:rPr>
                  <w:rFonts w:ascii="Times New Roman" w:hAnsi="Times New Roman" w:cs="Times New Roman"/>
                  <w:sz w:val="24"/>
                  <w:szCs w:val="24"/>
                  <w:lang w:val="en-US"/>
                </w:rPr>
                <w:t>Nhựa PLA các màu:</w:t>
              </w:r>
              <w:r w:rsidRPr="003B5947">
                <w:rPr>
                  <w:rFonts w:ascii="Times New Roman" w:hAnsi="Times New Roman" w:cs="Times New Roman"/>
                  <w:sz w:val="24"/>
                  <w:szCs w:val="24"/>
                  <w:lang w:val="en-US"/>
                </w:rPr>
                <w:br/>
                <w:t>Thông số kỹ thuật:</w:t>
              </w:r>
              <w:r w:rsidRPr="003B5947">
                <w:rPr>
                  <w:rFonts w:ascii="Times New Roman" w:hAnsi="Times New Roman" w:cs="Times New Roman"/>
                  <w:sz w:val="24"/>
                  <w:szCs w:val="24"/>
                  <w:lang w:val="en-US"/>
                </w:rPr>
                <w:br/>
                <w:t>- Đường kính: 1.75 mm</w:t>
              </w:r>
              <w:r w:rsidRPr="003B5947">
                <w:rPr>
                  <w:rFonts w:ascii="Times New Roman" w:hAnsi="Times New Roman" w:cs="Times New Roman"/>
                  <w:sz w:val="24"/>
                  <w:szCs w:val="24"/>
                  <w:lang w:val="en-US"/>
                </w:rPr>
                <w:br/>
                <w:t>- Nhiệt độ in: 190 – 220 °C</w:t>
              </w:r>
              <w:r w:rsidRPr="003B5947">
                <w:rPr>
                  <w:rFonts w:ascii="Times New Roman" w:hAnsi="Times New Roman" w:cs="Times New Roman"/>
                  <w:sz w:val="24"/>
                  <w:szCs w:val="24"/>
                  <w:lang w:val="en-US"/>
                </w:rPr>
                <w:br/>
                <w:t>- Nhiệt độ bàn in: 0 – 60 °C</w:t>
              </w:r>
              <w:r w:rsidRPr="003B5947">
                <w:rPr>
                  <w:rFonts w:ascii="Times New Roman" w:hAnsi="Times New Roman" w:cs="Times New Roman"/>
                  <w:sz w:val="24"/>
                  <w:szCs w:val="24"/>
                  <w:lang w:val="en-US"/>
                </w:rPr>
                <w:br/>
                <w:t>- Tốc độ in: 40 – 100 mm/s</w:t>
              </w:r>
              <w:r w:rsidRPr="003B5947">
                <w:rPr>
                  <w:rFonts w:ascii="Times New Roman" w:hAnsi="Times New Roman" w:cs="Times New Roman"/>
                  <w:sz w:val="24"/>
                  <w:szCs w:val="24"/>
                  <w:lang w:val="en-US"/>
                </w:rPr>
                <w:br/>
                <w:t>- Độ bền kéo: ~50 – 70 MPa</w:t>
              </w:r>
              <w:r w:rsidRPr="003B5947">
                <w:rPr>
                  <w:rFonts w:ascii="Times New Roman" w:hAnsi="Times New Roman" w:cs="Times New Roman"/>
                  <w:sz w:val="24"/>
                  <w:szCs w:val="24"/>
                  <w:lang w:val="en-US"/>
                </w:rPr>
                <w:br/>
                <w:t>- Độ giãn dài khi đứt: 6 – 10%</w:t>
              </w:r>
              <w:r w:rsidRPr="003B5947">
                <w:rPr>
                  <w:rFonts w:ascii="Times New Roman" w:hAnsi="Times New Roman" w:cs="Times New Roman"/>
                  <w:sz w:val="24"/>
                  <w:szCs w:val="24"/>
                  <w:lang w:val="en-US"/>
                </w:rPr>
                <w:br/>
                <w:t>- Mô đun đàn hồi: 3.5 – 4.0 GPa</w:t>
              </w:r>
              <w:r w:rsidRPr="003B5947">
                <w:rPr>
                  <w:rFonts w:ascii="Times New Roman" w:hAnsi="Times New Roman" w:cs="Times New Roman"/>
                  <w:sz w:val="24"/>
                  <w:szCs w:val="24"/>
                  <w:lang w:val="en-US"/>
                </w:rPr>
                <w:br/>
                <w:t>- Độ cứng: Shore D ~83</w:t>
              </w:r>
              <w:r w:rsidRPr="003B5947">
                <w:rPr>
                  <w:rFonts w:ascii="Times New Roman" w:hAnsi="Times New Roman" w:cs="Times New Roman"/>
                  <w:sz w:val="24"/>
                  <w:szCs w:val="24"/>
                  <w:lang w:val="en-US"/>
                </w:rPr>
                <w:br/>
                <w:t>- Nhiệt độ hóa mềm (Tg): 55 – 65 °C</w:t>
              </w:r>
              <w:r w:rsidRPr="003B5947">
                <w:rPr>
                  <w:rFonts w:ascii="Times New Roman" w:hAnsi="Times New Roman" w:cs="Times New Roman"/>
                  <w:sz w:val="24"/>
                  <w:szCs w:val="24"/>
                  <w:lang w:val="en-US"/>
                </w:rPr>
                <w:br/>
                <w:t>- Nhiệt độ nóng chảy: 150 – 160 °C</w:t>
              </w:r>
              <w:r w:rsidRPr="003B5947">
                <w:rPr>
                  <w:rFonts w:ascii="Times New Roman" w:hAnsi="Times New Roman" w:cs="Times New Roman"/>
                  <w:sz w:val="24"/>
                  <w:szCs w:val="24"/>
                  <w:lang w:val="en-US"/>
                </w:rPr>
                <w:br/>
                <w:t>- Nhiệt độ làm việc an toàn: ≤ 60 °C</w:t>
              </w:r>
            </w:ins>
          </w:p>
        </w:tc>
        <w:tc>
          <w:tcPr>
            <w:tcW w:w="2024" w:type="dxa"/>
            <w:tcMar>
              <w:top w:w="0" w:type="dxa"/>
              <w:left w:w="45" w:type="dxa"/>
              <w:bottom w:w="0" w:type="dxa"/>
              <w:right w:w="45" w:type="dxa"/>
            </w:tcMar>
            <w:vAlign w:val="center"/>
            <w:hideMark/>
            <w:tcPrChange w:id="5219" w:author="Hoang, Nguyen Ngoc (HO\PLANNING &amp; INVESTMENT)" w:date="2025-11-03T16:13:00Z">
              <w:tcPr>
                <w:tcW w:w="2024" w:type="dxa"/>
                <w:gridSpan w:val="5"/>
                <w:tcMar>
                  <w:top w:w="0" w:type="dxa"/>
                  <w:left w:w="45" w:type="dxa"/>
                  <w:bottom w:w="0" w:type="dxa"/>
                  <w:right w:w="45" w:type="dxa"/>
                </w:tcMar>
                <w:vAlign w:val="center"/>
                <w:hideMark/>
              </w:tcPr>
            </w:tcPrChange>
          </w:tcPr>
          <w:p w14:paraId="3FF9E414" w14:textId="77777777" w:rsidR="005E409A" w:rsidRPr="003B5947" w:rsidRDefault="005E409A" w:rsidP="006C0CB8">
            <w:pPr>
              <w:contextualSpacing/>
              <w:jc w:val="center"/>
              <w:rPr>
                <w:ins w:id="5220" w:author="Hoang, Nguyen Ngoc (HO\PLANNING &amp; INVESTMENT)" w:date="2025-11-03T15:47:00Z"/>
                <w:rFonts w:ascii="Times New Roman" w:hAnsi="Times New Roman" w:cs="Times New Roman"/>
                <w:sz w:val="24"/>
                <w:szCs w:val="24"/>
                <w:lang w:val="en-US"/>
              </w:rPr>
            </w:pPr>
            <w:ins w:id="5221" w:author="Hoang, Nguyen Ngoc (HO\PLANNING &amp; INVESTMENT)" w:date="2025-11-03T15:47:00Z">
              <w:r w:rsidRPr="003B5947">
                <w:rPr>
                  <w:rFonts w:ascii="Times New Roman" w:hAnsi="Times New Roman" w:cs="Times New Roman"/>
                  <w:sz w:val="24"/>
                  <w:szCs w:val="24"/>
                  <w:lang w:val="en-US"/>
                </w:rPr>
                <w:t>Hãng Jamghe</w:t>
              </w:r>
            </w:ins>
          </w:p>
          <w:p w14:paraId="70AFB784" w14:textId="77777777" w:rsidR="005E409A" w:rsidRPr="003B5947" w:rsidRDefault="005E409A" w:rsidP="006C0CB8">
            <w:pPr>
              <w:contextualSpacing/>
              <w:jc w:val="center"/>
              <w:rPr>
                <w:ins w:id="5222" w:author="Hoang, Nguyen Ngoc (HO\PLANNING &amp; INVESTMENT)" w:date="2025-11-03T15:47:00Z"/>
                <w:rFonts w:ascii="Times New Roman" w:hAnsi="Times New Roman" w:cs="Times New Roman"/>
                <w:sz w:val="24"/>
                <w:szCs w:val="24"/>
                <w:lang w:val="en-US"/>
              </w:rPr>
            </w:pPr>
            <w:ins w:id="5223" w:author="Hoang, Nguyen Ngoc (HO\PLANNING &amp; INVESTMENT)" w:date="2025-11-03T15:47:00Z">
              <w:r w:rsidRPr="003B5947">
                <w:rPr>
                  <w:rFonts w:ascii="Times New Roman" w:hAnsi="Times New Roman" w:cs="Times New Roman"/>
                  <w:sz w:val="24"/>
                  <w:szCs w:val="24"/>
                  <w:lang w:val="en-US"/>
                </w:rPr>
                <w:t>(Tương đương hoặc cao hơn)</w:t>
              </w:r>
            </w:ins>
          </w:p>
        </w:tc>
        <w:tc>
          <w:tcPr>
            <w:tcW w:w="911" w:type="dxa"/>
            <w:tcMar>
              <w:top w:w="0" w:type="dxa"/>
              <w:left w:w="45" w:type="dxa"/>
              <w:bottom w:w="0" w:type="dxa"/>
              <w:right w:w="45" w:type="dxa"/>
            </w:tcMar>
            <w:vAlign w:val="center"/>
            <w:hideMark/>
            <w:tcPrChange w:id="5224" w:author="Hoang, Nguyen Ngoc (HO\PLANNING &amp; INVESTMENT)" w:date="2025-11-03T16:13:00Z">
              <w:tcPr>
                <w:tcW w:w="911" w:type="dxa"/>
                <w:gridSpan w:val="4"/>
                <w:tcMar>
                  <w:top w:w="0" w:type="dxa"/>
                  <w:left w:w="45" w:type="dxa"/>
                  <w:bottom w:w="0" w:type="dxa"/>
                  <w:right w:w="45" w:type="dxa"/>
                </w:tcMar>
                <w:vAlign w:val="center"/>
                <w:hideMark/>
              </w:tcPr>
            </w:tcPrChange>
          </w:tcPr>
          <w:p w14:paraId="20204482" w14:textId="77777777" w:rsidR="005E409A" w:rsidRPr="003B5947" w:rsidRDefault="005E409A" w:rsidP="006C0CB8">
            <w:pPr>
              <w:contextualSpacing/>
              <w:jc w:val="center"/>
              <w:rPr>
                <w:ins w:id="5225" w:author="Hoang, Nguyen Ngoc (HO\PLANNING &amp; INVESTMENT)" w:date="2025-11-03T15:47:00Z"/>
                <w:rFonts w:ascii="Times New Roman" w:hAnsi="Times New Roman" w:cs="Times New Roman"/>
                <w:sz w:val="24"/>
                <w:szCs w:val="24"/>
                <w:lang w:val="en-US"/>
              </w:rPr>
            </w:pPr>
            <w:ins w:id="5226" w:author="Hoang, Nguyen Ngoc (HO\PLANNING &amp; INVESTMENT)" w:date="2025-11-03T15:47:00Z">
              <w:r w:rsidRPr="003B5947">
                <w:rPr>
                  <w:rFonts w:ascii="Times New Roman" w:hAnsi="Times New Roman" w:cs="Times New Roman"/>
                  <w:sz w:val="24"/>
                  <w:szCs w:val="24"/>
                  <w:lang w:val="en-US"/>
                </w:rPr>
                <w:t>Cuộn</w:t>
              </w:r>
            </w:ins>
          </w:p>
        </w:tc>
        <w:tc>
          <w:tcPr>
            <w:tcW w:w="850" w:type="dxa"/>
            <w:tcMar>
              <w:top w:w="0" w:type="dxa"/>
              <w:left w:w="45" w:type="dxa"/>
              <w:bottom w:w="0" w:type="dxa"/>
              <w:right w:w="45" w:type="dxa"/>
            </w:tcMar>
            <w:vAlign w:val="center"/>
            <w:hideMark/>
            <w:tcPrChange w:id="5227" w:author="Hoang, Nguyen Ngoc (HO\PLANNING &amp; INVESTMENT)" w:date="2025-11-03T16:13:00Z">
              <w:tcPr>
                <w:tcW w:w="850" w:type="dxa"/>
                <w:gridSpan w:val="3"/>
                <w:tcMar>
                  <w:top w:w="0" w:type="dxa"/>
                  <w:left w:w="45" w:type="dxa"/>
                  <w:bottom w:w="0" w:type="dxa"/>
                  <w:right w:w="45" w:type="dxa"/>
                </w:tcMar>
                <w:vAlign w:val="center"/>
                <w:hideMark/>
              </w:tcPr>
            </w:tcPrChange>
          </w:tcPr>
          <w:p w14:paraId="10F0E4F4" w14:textId="77777777" w:rsidR="005E409A" w:rsidRPr="003B5947" w:rsidRDefault="005E409A" w:rsidP="006C0CB8">
            <w:pPr>
              <w:contextualSpacing/>
              <w:jc w:val="center"/>
              <w:rPr>
                <w:ins w:id="5228" w:author="Hoang, Nguyen Ngoc (HO\PLANNING &amp; INVESTMENT)" w:date="2025-11-03T15:47:00Z"/>
                <w:rFonts w:ascii="Times New Roman" w:hAnsi="Times New Roman" w:cs="Times New Roman"/>
                <w:sz w:val="24"/>
                <w:szCs w:val="24"/>
                <w:lang w:val="en-US"/>
              </w:rPr>
            </w:pPr>
            <w:ins w:id="5229" w:author="Hoang, Nguyen Ngoc (HO\PLANNING &amp; INVESTMENT)" w:date="2025-11-03T15:47:00Z">
              <w:r w:rsidRPr="003B5947">
                <w:rPr>
                  <w:rFonts w:ascii="Times New Roman" w:hAnsi="Times New Roman" w:cs="Times New Roman"/>
                  <w:sz w:val="24"/>
                  <w:szCs w:val="24"/>
                  <w:lang w:val="en-US"/>
                </w:rPr>
                <w:t>30</w:t>
              </w:r>
            </w:ins>
          </w:p>
        </w:tc>
        <w:tc>
          <w:tcPr>
            <w:tcW w:w="865" w:type="dxa"/>
            <w:tcMar>
              <w:top w:w="0" w:type="dxa"/>
              <w:left w:w="45" w:type="dxa"/>
              <w:bottom w:w="0" w:type="dxa"/>
              <w:right w:w="45" w:type="dxa"/>
            </w:tcMar>
            <w:vAlign w:val="center"/>
            <w:hideMark/>
            <w:tcPrChange w:id="5230" w:author="Hoang, Nguyen Ngoc (HO\PLANNING &amp; INVESTMENT)" w:date="2025-11-03T16:13:00Z">
              <w:tcPr>
                <w:tcW w:w="865" w:type="dxa"/>
                <w:gridSpan w:val="5"/>
                <w:tcMar>
                  <w:top w:w="0" w:type="dxa"/>
                  <w:left w:w="45" w:type="dxa"/>
                  <w:bottom w:w="0" w:type="dxa"/>
                  <w:right w:w="45" w:type="dxa"/>
                </w:tcMar>
                <w:vAlign w:val="center"/>
                <w:hideMark/>
              </w:tcPr>
            </w:tcPrChange>
          </w:tcPr>
          <w:p w14:paraId="048C2130" w14:textId="77777777" w:rsidR="005E409A" w:rsidRPr="003B5947" w:rsidRDefault="005E409A" w:rsidP="006C0CB8">
            <w:pPr>
              <w:contextualSpacing/>
              <w:rPr>
                <w:ins w:id="523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232" w:author="Hoang, Nguyen Ngoc (HO\PLANNING &amp; INVESTMENT)" w:date="2025-11-03T16:13:00Z">
              <w:tcPr>
                <w:tcW w:w="1148" w:type="dxa"/>
                <w:gridSpan w:val="3"/>
                <w:tcMar>
                  <w:top w:w="0" w:type="dxa"/>
                  <w:left w:w="45" w:type="dxa"/>
                  <w:bottom w:w="0" w:type="dxa"/>
                  <w:right w:w="45" w:type="dxa"/>
                </w:tcMar>
                <w:vAlign w:val="center"/>
                <w:hideMark/>
              </w:tcPr>
            </w:tcPrChange>
          </w:tcPr>
          <w:p w14:paraId="0EE1D8ED" w14:textId="77777777" w:rsidR="005E409A" w:rsidRPr="003B5947" w:rsidRDefault="005E409A" w:rsidP="006C0CB8">
            <w:pPr>
              <w:contextualSpacing/>
              <w:rPr>
                <w:ins w:id="5233" w:author="Hoang, Nguyen Ngoc (HO\PLANNING &amp; INVESTMENT)" w:date="2025-11-03T15:47:00Z"/>
                <w:rFonts w:ascii="Times New Roman" w:hAnsi="Times New Roman" w:cs="Times New Roman"/>
                <w:sz w:val="24"/>
                <w:szCs w:val="24"/>
                <w:lang w:val="en-US"/>
              </w:rPr>
            </w:pPr>
          </w:p>
        </w:tc>
      </w:tr>
      <w:tr w:rsidR="005E409A" w:rsidRPr="003B5947" w14:paraId="69985913" w14:textId="77777777" w:rsidTr="006D6DD2">
        <w:tblPrEx>
          <w:jc w:val="center"/>
          <w:tblInd w:w="0" w:type="dxa"/>
          <w:tblCellMar>
            <w:left w:w="0" w:type="dxa"/>
            <w:right w:w="0" w:type="dxa"/>
          </w:tblCellMar>
          <w:tblPrExChange w:id="5234" w:author="Hoang, Nguyen Ngoc (HO\PLANNING &amp; INVESTMENT)" w:date="2025-11-03T16:13:00Z">
            <w:tblPrEx>
              <w:tblW w:w="15631" w:type="dxa"/>
              <w:jc w:val="center"/>
              <w:tblInd w:w="0" w:type="dxa"/>
              <w:tblCellMar>
                <w:left w:w="0" w:type="dxa"/>
                <w:right w:w="0" w:type="dxa"/>
              </w:tblCellMar>
            </w:tblPrEx>
          </w:tblPrExChange>
        </w:tblPrEx>
        <w:trPr>
          <w:trHeight w:val="3960"/>
          <w:jc w:val="center"/>
          <w:ins w:id="5235" w:author="Hoang, Nguyen Ngoc (HO\PLANNING &amp; INVESTMENT)" w:date="2025-11-03T15:47:00Z"/>
          <w:trPrChange w:id="5236" w:author="Hoang, Nguyen Ngoc (HO\PLANNING &amp; INVESTMENT)" w:date="2025-11-03T16:13:00Z">
            <w:trPr>
              <w:gridBefore w:val="2"/>
              <w:gridAfter w:val="0"/>
              <w:trHeight w:val="3960"/>
              <w:jc w:val="center"/>
            </w:trPr>
          </w:trPrChange>
        </w:trPr>
        <w:tc>
          <w:tcPr>
            <w:tcW w:w="670" w:type="dxa"/>
            <w:tcMar>
              <w:top w:w="0" w:type="dxa"/>
              <w:left w:w="45" w:type="dxa"/>
              <w:bottom w:w="0" w:type="dxa"/>
              <w:right w:w="45" w:type="dxa"/>
            </w:tcMar>
            <w:vAlign w:val="center"/>
            <w:hideMark/>
            <w:tcPrChange w:id="5237" w:author="Hoang, Nguyen Ngoc (HO\PLANNING &amp; INVESTMENT)" w:date="2025-11-03T16:13:00Z">
              <w:tcPr>
                <w:tcW w:w="670" w:type="dxa"/>
                <w:tcMar>
                  <w:top w:w="0" w:type="dxa"/>
                  <w:left w:w="45" w:type="dxa"/>
                  <w:bottom w:w="0" w:type="dxa"/>
                  <w:right w:w="45" w:type="dxa"/>
                </w:tcMar>
                <w:vAlign w:val="center"/>
                <w:hideMark/>
              </w:tcPr>
            </w:tcPrChange>
          </w:tcPr>
          <w:p w14:paraId="378D0CB9" w14:textId="77777777" w:rsidR="005E409A" w:rsidRPr="003B5947" w:rsidRDefault="005E409A" w:rsidP="006C0CB8">
            <w:pPr>
              <w:contextualSpacing/>
              <w:jc w:val="center"/>
              <w:rPr>
                <w:ins w:id="5238" w:author="Hoang, Nguyen Ngoc (HO\PLANNING &amp; INVESTMENT)" w:date="2025-11-03T15:47:00Z"/>
                <w:rFonts w:ascii="Times New Roman" w:hAnsi="Times New Roman" w:cs="Times New Roman"/>
                <w:sz w:val="24"/>
                <w:szCs w:val="24"/>
                <w:lang w:val="en-US"/>
              </w:rPr>
            </w:pPr>
            <w:ins w:id="5239" w:author="Hoang, Nguyen Ngoc (HO\PLANNING &amp; INVESTMENT)" w:date="2025-11-03T15:47:00Z">
              <w:r w:rsidRPr="003B5947">
                <w:rPr>
                  <w:rFonts w:ascii="Times New Roman" w:hAnsi="Times New Roman" w:cs="Times New Roman"/>
                  <w:sz w:val="24"/>
                  <w:szCs w:val="24"/>
                  <w:lang w:val="en-US"/>
                </w:rPr>
                <w:t>2.7</w:t>
              </w:r>
            </w:ins>
          </w:p>
        </w:tc>
        <w:tc>
          <w:tcPr>
            <w:tcW w:w="3675" w:type="dxa"/>
            <w:tcMar>
              <w:top w:w="0" w:type="dxa"/>
              <w:left w:w="45" w:type="dxa"/>
              <w:bottom w:w="0" w:type="dxa"/>
              <w:right w:w="45" w:type="dxa"/>
            </w:tcMar>
            <w:vAlign w:val="center"/>
            <w:hideMark/>
            <w:tcPrChange w:id="5240" w:author="Hoang, Nguyen Ngoc (HO\PLANNING &amp; INVESTMENT)" w:date="2025-11-03T16:13:00Z">
              <w:tcPr>
                <w:tcW w:w="3675" w:type="dxa"/>
                <w:gridSpan w:val="6"/>
                <w:tcMar>
                  <w:top w:w="0" w:type="dxa"/>
                  <w:left w:w="45" w:type="dxa"/>
                  <w:bottom w:w="0" w:type="dxa"/>
                  <w:right w:w="45" w:type="dxa"/>
                </w:tcMar>
                <w:vAlign w:val="center"/>
                <w:hideMark/>
              </w:tcPr>
            </w:tcPrChange>
          </w:tcPr>
          <w:p w14:paraId="392DDCD7" w14:textId="77777777" w:rsidR="005E409A" w:rsidRPr="003B5947" w:rsidRDefault="005E409A" w:rsidP="006C0CB8">
            <w:pPr>
              <w:contextualSpacing/>
              <w:rPr>
                <w:ins w:id="5241" w:author="Hoang, Nguyen Ngoc (HO\PLANNING &amp; INVESTMENT)" w:date="2025-11-03T15:47:00Z"/>
                <w:rFonts w:ascii="Times New Roman" w:hAnsi="Times New Roman" w:cs="Times New Roman"/>
                <w:sz w:val="24"/>
                <w:szCs w:val="24"/>
                <w:lang w:val="en-US"/>
              </w:rPr>
            </w:pPr>
            <w:ins w:id="5242" w:author="Hoang, Nguyen Ngoc (HO\PLANNING &amp; INVESTMENT)" w:date="2025-11-03T15:47:00Z">
              <w:r w:rsidRPr="003B5947">
                <w:rPr>
                  <w:rFonts w:ascii="Times New Roman" w:hAnsi="Times New Roman" w:cs="Times New Roman"/>
                  <w:sz w:val="24"/>
                  <w:szCs w:val="24"/>
                  <w:lang w:val="en-US"/>
                </w:rPr>
                <w:br/>
                <w:t>Bộ máy 3-in-1: 3D Printer &amp; Laser &amp; CNC kèm bộ hút mùi và lọc khí</w:t>
              </w:r>
            </w:ins>
          </w:p>
        </w:tc>
        <w:tc>
          <w:tcPr>
            <w:tcW w:w="5488" w:type="dxa"/>
            <w:tcMar>
              <w:top w:w="0" w:type="dxa"/>
              <w:left w:w="45" w:type="dxa"/>
              <w:bottom w:w="0" w:type="dxa"/>
              <w:right w:w="45" w:type="dxa"/>
            </w:tcMar>
            <w:vAlign w:val="center"/>
            <w:hideMark/>
            <w:tcPrChange w:id="5243" w:author="Hoang, Nguyen Ngoc (HO\PLANNING &amp; INVESTMENT)" w:date="2025-11-03T16:13:00Z">
              <w:tcPr>
                <w:tcW w:w="5488" w:type="dxa"/>
                <w:gridSpan w:val="4"/>
                <w:tcMar>
                  <w:top w:w="0" w:type="dxa"/>
                  <w:left w:w="45" w:type="dxa"/>
                  <w:bottom w:w="0" w:type="dxa"/>
                  <w:right w:w="45" w:type="dxa"/>
                </w:tcMar>
                <w:vAlign w:val="center"/>
                <w:hideMark/>
              </w:tcPr>
            </w:tcPrChange>
          </w:tcPr>
          <w:p w14:paraId="2F7DF075" w14:textId="77777777" w:rsidR="005E409A" w:rsidRPr="003B5947" w:rsidRDefault="005E409A" w:rsidP="006C0CB8">
            <w:pPr>
              <w:contextualSpacing/>
              <w:rPr>
                <w:ins w:id="5244" w:author="Hoang, Nguyen Ngoc (HO\PLANNING &amp; INVESTMENT)" w:date="2025-11-03T15:47:00Z"/>
                <w:rFonts w:ascii="Times New Roman" w:hAnsi="Times New Roman" w:cs="Times New Roman"/>
                <w:sz w:val="24"/>
                <w:szCs w:val="24"/>
                <w:lang w:val="en-US"/>
              </w:rPr>
            </w:pPr>
            <w:ins w:id="5245" w:author="Hoang, Nguyen Ngoc (HO\PLANNING &amp; INVESTMENT)" w:date="2025-11-03T15:47:00Z">
              <w:r w:rsidRPr="003B5947">
                <w:rPr>
                  <w:rFonts w:ascii="Times New Roman" w:hAnsi="Times New Roman" w:cs="Times New Roman"/>
                  <w:sz w:val="24"/>
                  <w:szCs w:val="24"/>
                  <w:lang w:val="en-US"/>
                </w:rPr>
                <w:t>Thông số chi tiết:</w:t>
              </w:r>
              <w:r w:rsidRPr="003B5947">
                <w:rPr>
                  <w:rFonts w:ascii="Times New Roman" w:hAnsi="Times New Roman" w:cs="Times New Roman"/>
                  <w:sz w:val="24"/>
                  <w:szCs w:val="24"/>
                  <w:lang w:val="en-US"/>
                </w:rPr>
                <w:br/>
                <w:t>Kích thước máy: 580 mm × 620 mm × 634 mm</w:t>
              </w:r>
              <w:r w:rsidRPr="003B5947">
                <w:rPr>
                  <w:rFonts w:ascii="Times New Roman" w:hAnsi="Times New Roman" w:cs="Times New Roman"/>
                  <w:sz w:val="24"/>
                  <w:szCs w:val="24"/>
                  <w:lang w:val="en-US"/>
                </w:rPr>
                <w:br/>
                <w:t>Kích thước kèm vỏ bảo vệ: 665 mm × 943 mm × 705 mm</w:t>
              </w:r>
              <w:r w:rsidRPr="003B5947">
                <w:rPr>
                  <w:rFonts w:ascii="Times New Roman" w:hAnsi="Times New Roman" w:cs="Times New Roman"/>
                  <w:sz w:val="24"/>
                  <w:szCs w:val="24"/>
                  <w:lang w:val="en-US"/>
                </w:rPr>
                <w:br/>
                <w:t>Trọng lượng: 52.9 kg</w:t>
              </w:r>
              <w:r w:rsidRPr="003B5947">
                <w:rPr>
                  <w:rFonts w:ascii="Times New Roman" w:hAnsi="Times New Roman" w:cs="Times New Roman"/>
                  <w:sz w:val="24"/>
                  <w:szCs w:val="24"/>
                  <w:lang w:val="en-US"/>
                </w:rPr>
                <w:br/>
                <w:t>Chất liệu khung: Hợp kim nhôm cao cấp</w:t>
              </w:r>
              <w:r w:rsidRPr="003B5947">
                <w:rPr>
                  <w:rFonts w:ascii="Times New Roman" w:hAnsi="Times New Roman" w:cs="Times New Roman"/>
                  <w:sz w:val="24"/>
                  <w:szCs w:val="24"/>
                  <w:lang w:val="en-US"/>
                </w:rPr>
                <w:br/>
                <w:t>Vỏ bảo vệ: Tiêu chuẩn laser Class 1, với cảm biến cửa và nút dừng khẩn cấp</w:t>
              </w:r>
              <w:r w:rsidRPr="003B5947">
                <w:rPr>
                  <w:rFonts w:ascii="Times New Roman" w:hAnsi="Times New Roman" w:cs="Times New Roman"/>
                  <w:sz w:val="24"/>
                  <w:szCs w:val="24"/>
                  <w:lang w:val="en-US"/>
                </w:rPr>
                <w:br/>
                <w:t>Màn hình điều khiển: Cảm ứng 7 inch, giao diện Android</w:t>
              </w:r>
              <w:r w:rsidRPr="003B5947">
                <w:rPr>
                  <w:rFonts w:ascii="Times New Roman" w:hAnsi="Times New Roman" w:cs="Times New Roman"/>
                  <w:sz w:val="24"/>
                  <w:szCs w:val="24"/>
                  <w:lang w:val="en-US"/>
                </w:rPr>
                <w:br/>
                <w:t>Cổng kết nối: Wi-Fi, USB, USB flash drive</w:t>
              </w:r>
              <w:r w:rsidRPr="003B5947">
                <w:rPr>
                  <w:rFonts w:ascii="Times New Roman" w:hAnsi="Times New Roman" w:cs="Times New Roman"/>
                  <w:sz w:val="24"/>
                  <w:szCs w:val="24"/>
                  <w:lang w:val="en-US"/>
                </w:rPr>
                <w:br/>
                <w:t>In 3D (FDM)</w:t>
              </w:r>
              <w:r w:rsidRPr="003B5947">
                <w:rPr>
                  <w:rFonts w:ascii="Times New Roman" w:hAnsi="Times New Roman" w:cs="Times New Roman"/>
                  <w:sz w:val="24"/>
                  <w:szCs w:val="24"/>
                  <w:lang w:val="en-US"/>
                </w:rPr>
                <w:br/>
                <w:t>Kích thước in:</w:t>
              </w:r>
              <w:r w:rsidRPr="003B5947">
                <w:rPr>
                  <w:rFonts w:ascii="Times New Roman" w:hAnsi="Times New Roman" w:cs="Times New Roman"/>
                  <w:sz w:val="24"/>
                  <w:szCs w:val="24"/>
                  <w:lang w:val="en-US"/>
                </w:rPr>
                <w:br/>
                <w:t>350 mm × 400 mm × 400 mm (với 2 đầu phun)</w:t>
              </w:r>
              <w:r w:rsidRPr="003B5947">
                <w:rPr>
                  <w:rFonts w:ascii="Times New Roman" w:hAnsi="Times New Roman" w:cs="Times New Roman"/>
                  <w:sz w:val="24"/>
                  <w:szCs w:val="24"/>
                  <w:lang w:val="en-US"/>
                </w:rPr>
                <w:br/>
                <w:t>375 mm × 400 mm × 400 mm (đầu phun trái)</w:t>
              </w:r>
              <w:r w:rsidRPr="003B5947">
                <w:rPr>
                  <w:rFonts w:ascii="Times New Roman" w:hAnsi="Times New Roman" w:cs="Times New Roman"/>
                  <w:sz w:val="24"/>
                  <w:szCs w:val="24"/>
                  <w:lang w:val="en-US"/>
                </w:rPr>
                <w:br/>
                <w:t>400 mm × 400 mm × 400 mm (đầu phun phải)</w:t>
              </w:r>
              <w:r w:rsidRPr="003B5947">
                <w:rPr>
                  <w:rFonts w:ascii="Times New Roman" w:hAnsi="Times New Roman" w:cs="Times New Roman"/>
                  <w:sz w:val="24"/>
                  <w:szCs w:val="24"/>
                  <w:lang w:val="en-US"/>
                </w:rPr>
                <w:br/>
                <w:t>Độ chính xác: ± 0.1 mm</w:t>
              </w:r>
              <w:r w:rsidRPr="003B5947">
                <w:rPr>
                  <w:rFonts w:ascii="Times New Roman" w:hAnsi="Times New Roman" w:cs="Times New Roman"/>
                  <w:sz w:val="24"/>
                  <w:szCs w:val="24"/>
                  <w:lang w:val="en-US"/>
                </w:rPr>
                <w:br/>
                <w:t>Đầu phun:</w:t>
              </w:r>
              <w:r w:rsidRPr="003B5947">
                <w:rPr>
                  <w:rFonts w:ascii="Times New Roman" w:hAnsi="Times New Roman" w:cs="Times New Roman"/>
                  <w:sz w:val="24"/>
                  <w:szCs w:val="24"/>
                  <w:lang w:val="en-US"/>
                </w:rPr>
                <w:br/>
                <w:t>Tiêu chuẩn: 0.4 mm (vật liệu đồng)</w:t>
              </w:r>
              <w:r w:rsidRPr="003B5947">
                <w:rPr>
                  <w:rFonts w:ascii="Times New Roman" w:hAnsi="Times New Roman" w:cs="Times New Roman"/>
                  <w:sz w:val="24"/>
                  <w:szCs w:val="24"/>
                  <w:lang w:val="en-US"/>
                </w:rPr>
                <w:br/>
                <w:t>Tùy chọn: 0.2 mm, 0.6 mm, 0.8 mm (vật liệu thép cứng)</w:t>
              </w:r>
              <w:r w:rsidRPr="003B5947">
                <w:rPr>
                  <w:rFonts w:ascii="Times New Roman" w:hAnsi="Times New Roman" w:cs="Times New Roman"/>
                  <w:sz w:val="24"/>
                  <w:szCs w:val="24"/>
                  <w:lang w:val="en-US"/>
                </w:rPr>
                <w:br/>
                <w:t>Nhiệt độ tối đa:</w:t>
              </w:r>
              <w:r w:rsidRPr="003B5947">
                <w:rPr>
                  <w:rFonts w:ascii="Times New Roman" w:hAnsi="Times New Roman" w:cs="Times New Roman"/>
                  <w:sz w:val="24"/>
                  <w:szCs w:val="24"/>
                  <w:lang w:val="en-US"/>
                </w:rPr>
                <w:br/>
                <w:t>Đầu phun: 300°C</w:t>
              </w:r>
              <w:r w:rsidRPr="003B5947">
                <w:rPr>
                  <w:rFonts w:ascii="Times New Roman" w:hAnsi="Times New Roman" w:cs="Times New Roman"/>
                  <w:sz w:val="24"/>
                  <w:szCs w:val="24"/>
                  <w:lang w:val="en-US"/>
                </w:rPr>
                <w:br/>
                <w:t>Bàn nhiệt:</w:t>
              </w:r>
              <w:r w:rsidRPr="003B5947">
                <w:rPr>
                  <w:rFonts w:ascii="Times New Roman" w:hAnsi="Times New Roman" w:cs="Times New Roman"/>
                  <w:sz w:val="24"/>
                  <w:szCs w:val="24"/>
                  <w:lang w:val="en-US"/>
                </w:rPr>
                <w:br/>
                <w:t>Khu vực trong: 110°C</w:t>
              </w:r>
              <w:r w:rsidRPr="003B5947">
                <w:rPr>
                  <w:rFonts w:ascii="Times New Roman" w:hAnsi="Times New Roman" w:cs="Times New Roman"/>
                  <w:sz w:val="24"/>
                  <w:szCs w:val="24"/>
                  <w:lang w:val="en-US"/>
                </w:rPr>
                <w:br/>
                <w:t>Khu vực ngoài: 80°C</w:t>
              </w:r>
              <w:r w:rsidRPr="003B5947">
                <w:rPr>
                  <w:rFonts w:ascii="Times New Roman" w:hAnsi="Times New Roman" w:cs="Times New Roman"/>
                  <w:sz w:val="24"/>
                  <w:szCs w:val="24"/>
                  <w:lang w:val="en-US"/>
                </w:rPr>
                <w:br/>
                <w:t>Vật liệu hỗ trợ: PLA, ABS, ASA, PETG, TPU, PVA, HIPS, Nylon, sợi gia cường (carbon, thủy tinh)</w:t>
              </w:r>
              <w:r w:rsidRPr="003B5947">
                <w:rPr>
                  <w:rFonts w:ascii="Times New Roman" w:hAnsi="Times New Roman" w:cs="Times New Roman"/>
                  <w:sz w:val="24"/>
                  <w:szCs w:val="24"/>
                  <w:lang w:val="en-US"/>
                </w:rPr>
                <w:br/>
                <w:t>Tốc độ in đề xuất: 180 mm/s</w:t>
              </w:r>
              <w:r w:rsidRPr="003B5947">
                <w:rPr>
                  <w:rFonts w:ascii="Times New Roman" w:hAnsi="Times New Roman" w:cs="Times New Roman"/>
                  <w:sz w:val="24"/>
                  <w:szCs w:val="24"/>
                  <w:lang w:val="en-US"/>
                </w:rPr>
                <w:br/>
                <w:t>Độ cao lớp in: 0.05 – 0.3 mm</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Bề mặt in: Mặt kính phủ PEI hai mặt</w:t>
              </w:r>
              <w:r w:rsidRPr="003B5947">
                <w:rPr>
                  <w:rFonts w:ascii="Times New Roman" w:hAnsi="Times New Roman" w:cs="Times New Roman"/>
                  <w:sz w:val="24"/>
                  <w:szCs w:val="24"/>
                  <w:lang w:val="en-US"/>
                </w:rPr>
                <w:br/>
                <w:t>Khắc Laser</w:t>
              </w:r>
              <w:r w:rsidRPr="003B5947">
                <w:rPr>
                  <w:rFonts w:ascii="Times New Roman" w:hAnsi="Times New Roman" w:cs="Times New Roman"/>
                  <w:sz w:val="24"/>
                  <w:szCs w:val="24"/>
                  <w:lang w:val="en-US"/>
                </w:rPr>
                <w:br/>
                <w:t>Công suất laser: 40W (với camera hỗ trợ)</w:t>
              </w:r>
              <w:r w:rsidRPr="003B5947">
                <w:rPr>
                  <w:rFonts w:ascii="Times New Roman" w:hAnsi="Times New Roman" w:cs="Times New Roman"/>
                  <w:sz w:val="24"/>
                  <w:szCs w:val="24"/>
                  <w:lang w:val="en-US"/>
                </w:rPr>
                <w:br/>
                <w:t>Khu vực làm việc: 400 mm × 400 mm</w:t>
              </w:r>
              <w:r w:rsidRPr="003B5947">
                <w:rPr>
                  <w:rFonts w:ascii="Times New Roman" w:hAnsi="Times New Roman" w:cs="Times New Roman"/>
                  <w:sz w:val="24"/>
                  <w:szCs w:val="24"/>
                  <w:lang w:val="en-US"/>
                </w:rPr>
                <w:br/>
                <w:t>Tốc độ khắc tối đa: 100 mm/s</w:t>
              </w:r>
              <w:r w:rsidRPr="003B5947">
                <w:rPr>
                  <w:rFonts w:ascii="Times New Roman" w:hAnsi="Times New Roman" w:cs="Times New Roman"/>
                  <w:sz w:val="24"/>
                  <w:szCs w:val="24"/>
                  <w:lang w:val="en-US"/>
                </w:rPr>
                <w:br/>
                <w:t>Độ sâu cắt tối đa: 8 mm (gỗ Paulownia)</w:t>
              </w:r>
              <w:r w:rsidRPr="003B5947">
                <w:rPr>
                  <w:rFonts w:ascii="Times New Roman" w:hAnsi="Times New Roman" w:cs="Times New Roman"/>
                  <w:sz w:val="24"/>
                  <w:szCs w:val="24"/>
                  <w:lang w:val="en-US"/>
                </w:rPr>
                <w:br/>
                <w:t>Kích thước điểm laser: 0.05 mm × 0.2 mm</w:t>
              </w:r>
              <w:r w:rsidRPr="003B5947">
                <w:rPr>
                  <w:rFonts w:ascii="Times New Roman" w:hAnsi="Times New Roman" w:cs="Times New Roman"/>
                  <w:sz w:val="24"/>
                  <w:szCs w:val="24"/>
                  <w:lang w:val="en-US"/>
                </w:rPr>
                <w:br/>
                <w:t>Vật liệu hỗ trợ: Gỗ, da, vải, acrylic tối màu, nhựa, kim loại phủ sơn, đá, gốm, v.v.</w:t>
              </w:r>
              <w:r w:rsidRPr="003B5947">
                <w:rPr>
                  <w:rFonts w:ascii="Times New Roman" w:hAnsi="Times New Roman" w:cs="Times New Roman"/>
                  <w:sz w:val="24"/>
                  <w:szCs w:val="24"/>
                  <w:lang w:val="en-US"/>
                </w:rPr>
                <w:br/>
                <w:t>Gia công CNC</w:t>
              </w:r>
              <w:r w:rsidRPr="003B5947">
                <w:rPr>
                  <w:rFonts w:ascii="Times New Roman" w:hAnsi="Times New Roman" w:cs="Times New Roman"/>
                  <w:sz w:val="24"/>
                  <w:szCs w:val="24"/>
                  <w:lang w:val="en-US"/>
                </w:rPr>
                <w:br/>
                <w:t>Công suất mô-đun CNC: 200W</w:t>
              </w:r>
              <w:r w:rsidRPr="003B5947">
                <w:rPr>
                  <w:rFonts w:ascii="Times New Roman" w:hAnsi="Times New Roman" w:cs="Times New Roman"/>
                  <w:sz w:val="24"/>
                  <w:szCs w:val="24"/>
                  <w:lang w:val="en-US"/>
                </w:rPr>
                <w:br/>
                <w:t>Tốc độ trục chính tối đa: 18.000 vòng/phút</w:t>
              </w:r>
              <w:r w:rsidRPr="003B5947">
                <w:rPr>
                  <w:rFonts w:ascii="Times New Roman" w:hAnsi="Times New Roman" w:cs="Times New Roman"/>
                  <w:sz w:val="24"/>
                  <w:szCs w:val="24"/>
                  <w:lang w:val="en-US"/>
                </w:rPr>
                <w:br/>
                <w:t>Khu vực làm việc: 400 mm × 400 mm</w:t>
              </w:r>
              <w:r w:rsidRPr="003B5947">
                <w:rPr>
                  <w:rFonts w:ascii="Times New Roman" w:hAnsi="Times New Roman" w:cs="Times New Roman"/>
                  <w:sz w:val="24"/>
                  <w:szCs w:val="24"/>
                  <w:lang w:val="en-US"/>
                </w:rPr>
                <w:br/>
                <w:t>Đường kính mũi cắt: 0.5 mm – 6.35 mm</w:t>
              </w:r>
              <w:r w:rsidRPr="003B5947">
                <w:rPr>
                  <w:rFonts w:ascii="Times New Roman" w:hAnsi="Times New Roman" w:cs="Times New Roman"/>
                  <w:sz w:val="24"/>
                  <w:szCs w:val="24"/>
                  <w:lang w:val="en-US"/>
                </w:rPr>
                <w:br/>
                <w:t>Vật liệu hỗ trợ: Gỗ cứng (sồi, óc chó), gỗ mềm, acrylic, nhựa, PCB, v.v.</w:t>
              </w:r>
              <w:r w:rsidRPr="003B5947">
                <w:rPr>
                  <w:rFonts w:ascii="Times New Roman" w:hAnsi="Times New Roman" w:cs="Times New Roman"/>
                  <w:sz w:val="24"/>
                  <w:szCs w:val="24"/>
                  <w:lang w:val="en-US"/>
                </w:rPr>
                <w:br/>
                <w:t>Bộ điều khiển tích hợp</w:t>
              </w:r>
              <w:r w:rsidRPr="003B5947">
                <w:rPr>
                  <w:rFonts w:ascii="Times New Roman" w:hAnsi="Times New Roman" w:cs="Times New Roman"/>
                  <w:sz w:val="24"/>
                  <w:szCs w:val="24"/>
                  <w:lang w:val="en-US"/>
                </w:rPr>
                <w:br/>
                <w:t>Kích thước: 189 mm × 300 mm × 191 mm</w:t>
              </w:r>
              <w:r w:rsidRPr="003B5947">
                <w:rPr>
                  <w:rFonts w:ascii="Times New Roman" w:hAnsi="Times New Roman" w:cs="Times New Roman"/>
                  <w:sz w:val="24"/>
                  <w:szCs w:val="24"/>
                  <w:lang w:val="en-US"/>
                </w:rPr>
                <w:br/>
                <w:t>Công suất: 300W + 450W</w:t>
              </w:r>
              <w:r w:rsidRPr="003B5947">
                <w:rPr>
                  <w:rFonts w:ascii="Times New Roman" w:hAnsi="Times New Roman" w:cs="Times New Roman"/>
                  <w:sz w:val="24"/>
                  <w:szCs w:val="24"/>
                  <w:lang w:val="en-US"/>
                </w:rPr>
                <w:br/>
                <w:t>Hệ điều hành: Android</w:t>
              </w:r>
              <w:r w:rsidRPr="003B5947">
                <w:rPr>
                  <w:rFonts w:ascii="Times New Roman" w:hAnsi="Times New Roman" w:cs="Times New Roman"/>
                  <w:sz w:val="24"/>
                  <w:szCs w:val="24"/>
                  <w:lang w:val="en-US"/>
                </w:rPr>
                <w:br/>
                <w:t>Chip điều khiển động cơ: TMC2209</w:t>
              </w:r>
              <w:r w:rsidRPr="003B5947">
                <w:rPr>
                  <w:rFonts w:ascii="Times New Roman" w:hAnsi="Times New Roman" w:cs="Times New Roman"/>
                  <w:sz w:val="24"/>
                  <w:szCs w:val="24"/>
                  <w:lang w:val="en-US"/>
                </w:rPr>
                <w:br/>
                <w:t>Độ lặp lại: ± 0.05 mm</w:t>
              </w:r>
              <w:r w:rsidRPr="003B5947">
                <w:rPr>
                  <w:rFonts w:ascii="Times New Roman" w:hAnsi="Times New Roman" w:cs="Times New Roman"/>
                  <w:sz w:val="24"/>
                  <w:szCs w:val="24"/>
                  <w:lang w:val="en-US"/>
                </w:rPr>
                <w:br/>
                <w:t>Truyền động trục vít:</w:t>
              </w:r>
              <w:r w:rsidRPr="003B5947">
                <w:rPr>
                  <w:rFonts w:ascii="Times New Roman" w:hAnsi="Times New Roman" w:cs="Times New Roman"/>
                  <w:sz w:val="24"/>
                  <w:szCs w:val="24"/>
                  <w:lang w:val="en-US"/>
                </w:rPr>
                <w:br/>
                <w:t>Trục X/Y: Lead 40 mm</w:t>
              </w:r>
              <w:r w:rsidRPr="003B5947">
                <w:rPr>
                  <w:rFonts w:ascii="Times New Roman" w:hAnsi="Times New Roman" w:cs="Times New Roman"/>
                  <w:sz w:val="24"/>
                  <w:szCs w:val="24"/>
                  <w:lang w:val="en-US"/>
                </w:rPr>
                <w:br/>
                <w:t>Trục Z: Lead 8 mm</w:t>
              </w:r>
              <w:r w:rsidRPr="003B5947">
                <w:rPr>
                  <w:rFonts w:ascii="Times New Roman" w:hAnsi="Times New Roman" w:cs="Times New Roman"/>
                  <w:sz w:val="24"/>
                  <w:szCs w:val="24"/>
                  <w:lang w:val="en-US"/>
                </w:rPr>
                <w:br/>
                <w:t>Phần mềm và kết nối</w:t>
              </w:r>
              <w:r w:rsidRPr="003B5947">
                <w:rPr>
                  <w:rFonts w:ascii="Times New Roman" w:hAnsi="Times New Roman" w:cs="Times New Roman"/>
                  <w:sz w:val="24"/>
                  <w:szCs w:val="24"/>
                  <w:lang w:val="en-US"/>
                </w:rPr>
                <w:br/>
                <w:t>Phần mềm điều khiển: Snapmaker Luban (hỗ trợ Windows, macOS, Linux)</w:t>
              </w:r>
              <w:r w:rsidRPr="003B5947">
                <w:rPr>
                  <w:rFonts w:ascii="Times New Roman" w:hAnsi="Times New Roman" w:cs="Times New Roman"/>
                  <w:sz w:val="24"/>
                  <w:szCs w:val="24"/>
                  <w:lang w:val="en-US"/>
                </w:rPr>
                <w:br/>
                <w:t>Định dạng hỗ trợ: STL, OBJ, SVG, DXF, PNG, JPG, BMP, v.v.</w:t>
              </w:r>
              <w:r w:rsidRPr="003B5947">
                <w:rPr>
                  <w:rFonts w:ascii="Times New Roman" w:hAnsi="Times New Roman" w:cs="Times New Roman"/>
                  <w:sz w:val="24"/>
                  <w:szCs w:val="24"/>
                  <w:lang w:val="en-US"/>
                </w:rPr>
                <w:br/>
                <w:t>Kết nối dữ liệu: Wi-Fi, USB, USB flash drive</w:t>
              </w:r>
              <w:r w:rsidRPr="003B5947">
                <w:rPr>
                  <w:rFonts w:ascii="Times New Roman" w:hAnsi="Times New Roman" w:cs="Times New Roman"/>
                  <w:sz w:val="24"/>
                  <w:szCs w:val="24"/>
                  <w:lang w:val="en-US"/>
                </w:rPr>
                <w:br/>
                <w:t>Bộ sản phẩm bao gồm</w:t>
              </w:r>
              <w:r w:rsidRPr="003B5947">
                <w:rPr>
                  <w:rFonts w:ascii="Times New Roman" w:hAnsi="Times New Roman" w:cs="Times New Roman"/>
                  <w:sz w:val="24"/>
                  <w:szCs w:val="24"/>
                  <w:lang w:val="en-US"/>
                </w:rPr>
                <w:br/>
                <w:t>Máy in Snapmaker Artisan</w:t>
              </w:r>
              <w:r w:rsidRPr="003B5947">
                <w:rPr>
                  <w:rFonts w:ascii="Times New Roman" w:hAnsi="Times New Roman" w:cs="Times New Roman"/>
                  <w:sz w:val="24"/>
                  <w:szCs w:val="24"/>
                  <w:lang w:val="en-US"/>
                </w:rPr>
                <w:br/>
                <w:t>Vỏ bảo vệ với quạt hút khí</w:t>
              </w:r>
              <w:r w:rsidRPr="003B5947">
                <w:rPr>
                  <w:rFonts w:ascii="Times New Roman" w:hAnsi="Times New Roman" w:cs="Times New Roman"/>
                  <w:sz w:val="24"/>
                  <w:szCs w:val="24"/>
                  <w:lang w:val="en-US"/>
                </w:rPr>
                <w:br/>
                <w:t>Mô-đun in 3D kép (Dual Extrusion)</w:t>
              </w:r>
              <w:r w:rsidRPr="003B5947">
                <w:rPr>
                  <w:rFonts w:ascii="Times New Roman" w:hAnsi="Times New Roman" w:cs="Times New Roman"/>
                  <w:sz w:val="24"/>
                  <w:szCs w:val="24"/>
                  <w:lang w:val="en-US"/>
                </w:rPr>
                <w:br/>
                <w:t>Mô-đun laser 40W</w:t>
              </w:r>
              <w:r w:rsidRPr="003B5947">
                <w:rPr>
                  <w:rFonts w:ascii="Times New Roman" w:hAnsi="Times New Roman" w:cs="Times New Roman"/>
                  <w:sz w:val="24"/>
                  <w:szCs w:val="24"/>
                  <w:lang w:val="en-US"/>
                </w:rPr>
                <w:br/>
                <w:t>Mô-đun CNC 200W</w:t>
              </w:r>
              <w:r w:rsidRPr="003B5947">
                <w:rPr>
                  <w:rFonts w:ascii="Times New Roman" w:hAnsi="Times New Roman" w:cs="Times New Roman"/>
                  <w:sz w:val="24"/>
                  <w:szCs w:val="24"/>
                  <w:lang w:val="en-US"/>
                </w:rPr>
                <w:br/>
                <w:t>Bàn in PEI hai mặt</w:t>
              </w:r>
              <w:r w:rsidRPr="003B5947">
                <w:rPr>
                  <w:rFonts w:ascii="Times New Roman" w:hAnsi="Times New Roman" w:cs="Times New Roman"/>
                  <w:sz w:val="24"/>
                  <w:szCs w:val="24"/>
                  <w:lang w:val="en-US"/>
                </w:rPr>
                <w:br/>
                <w:t>Dây nguồn và cáp kết nối</w:t>
              </w:r>
              <w:r w:rsidRPr="003B5947">
                <w:rPr>
                  <w:rFonts w:ascii="Times New Roman" w:hAnsi="Times New Roman" w:cs="Times New Roman"/>
                  <w:sz w:val="24"/>
                  <w:szCs w:val="24"/>
                  <w:lang w:val="en-US"/>
                </w:rPr>
                <w:br/>
                <w:t>Hướng dẫn lắp ráp và sử dụng</w:t>
              </w:r>
            </w:ins>
          </w:p>
        </w:tc>
        <w:tc>
          <w:tcPr>
            <w:tcW w:w="2024" w:type="dxa"/>
            <w:tcMar>
              <w:top w:w="0" w:type="dxa"/>
              <w:left w:w="45" w:type="dxa"/>
              <w:bottom w:w="0" w:type="dxa"/>
              <w:right w:w="45" w:type="dxa"/>
            </w:tcMar>
            <w:vAlign w:val="center"/>
            <w:hideMark/>
            <w:tcPrChange w:id="5246" w:author="Hoang, Nguyen Ngoc (HO\PLANNING &amp; INVESTMENT)" w:date="2025-11-03T16:13:00Z">
              <w:tcPr>
                <w:tcW w:w="2024" w:type="dxa"/>
                <w:gridSpan w:val="5"/>
                <w:tcMar>
                  <w:top w:w="0" w:type="dxa"/>
                  <w:left w:w="45" w:type="dxa"/>
                  <w:bottom w:w="0" w:type="dxa"/>
                  <w:right w:w="45" w:type="dxa"/>
                </w:tcMar>
                <w:vAlign w:val="center"/>
                <w:hideMark/>
              </w:tcPr>
            </w:tcPrChange>
          </w:tcPr>
          <w:p w14:paraId="0D7E95DE" w14:textId="77777777" w:rsidR="005E409A" w:rsidRPr="003B5947" w:rsidRDefault="005E409A" w:rsidP="006C0CB8">
            <w:pPr>
              <w:contextualSpacing/>
              <w:jc w:val="center"/>
              <w:rPr>
                <w:ins w:id="5247" w:author="Hoang, Nguyen Ngoc (HO\PLANNING &amp; INVESTMENT)" w:date="2025-11-03T15:47:00Z"/>
                <w:rFonts w:ascii="Times New Roman" w:hAnsi="Times New Roman" w:cs="Times New Roman"/>
                <w:sz w:val="24"/>
                <w:szCs w:val="24"/>
                <w:lang w:val="en-US"/>
              </w:rPr>
            </w:pPr>
            <w:ins w:id="5248" w:author="Hoang, Nguyen Ngoc (HO\PLANNING &amp; INVESTMENT)" w:date="2025-11-03T15:47:00Z">
              <w:r w:rsidRPr="003B5947">
                <w:rPr>
                  <w:rFonts w:ascii="Times New Roman" w:hAnsi="Times New Roman" w:cs="Times New Roman"/>
                  <w:sz w:val="24"/>
                  <w:szCs w:val="24"/>
                  <w:lang w:val="en-US"/>
                </w:rPr>
                <w:lastRenderedPageBreak/>
                <w:t>Hãng Snapmaker</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5249" w:author="Hoang, Nguyen Ngoc (HO\PLANNING &amp; INVESTMENT)" w:date="2025-11-03T16:13:00Z">
              <w:tcPr>
                <w:tcW w:w="911" w:type="dxa"/>
                <w:gridSpan w:val="4"/>
                <w:tcMar>
                  <w:top w:w="0" w:type="dxa"/>
                  <w:left w:w="45" w:type="dxa"/>
                  <w:bottom w:w="0" w:type="dxa"/>
                  <w:right w:w="45" w:type="dxa"/>
                </w:tcMar>
                <w:vAlign w:val="center"/>
                <w:hideMark/>
              </w:tcPr>
            </w:tcPrChange>
          </w:tcPr>
          <w:p w14:paraId="4C482590" w14:textId="77777777" w:rsidR="005E409A" w:rsidRPr="003B5947" w:rsidRDefault="005E409A" w:rsidP="006C0CB8">
            <w:pPr>
              <w:contextualSpacing/>
              <w:jc w:val="center"/>
              <w:rPr>
                <w:ins w:id="5250" w:author="Hoang, Nguyen Ngoc (HO\PLANNING &amp; INVESTMENT)" w:date="2025-11-03T15:47:00Z"/>
                <w:rFonts w:ascii="Times New Roman" w:hAnsi="Times New Roman" w:cs="Times New Roman"/>
                <w:sz w:val="24"/>
                <w:szCs w:val="24"/>
                <w:lang w:val="en-US"/>
              </w:rPr>
            </w:pPr>
            <w:ins w:id="5251"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252" w:author="Hoang, Nguyen Ngoc (HO\PLANNING &amp; INVESTMENT)" w:date="2025-11-03T16:13:00Z">
              <w:tcPr>
                <w:tcW w:w="850" w:type="dxa"/>
                <w:gridSpan w:val="3"/>
                <w:tcMar>
                  <w:top w:w="0" w:type="dxa"/>
                  <w:left w:w="45" w:type="dxa"/>
                  <w:bottom w:w="0" w:type="dxa"/>
                  <w:right w:w="45" w:type="dxa"/>
                </w:tcMar>
                <w:vAlign w:val="center"/>
                <w:hideMark/>
              </w:tcPr>
            </w:tcPrChange>
          </w:tcPr>
          <w:p w14:paraId="06D5DCD5" w14:textId="77777777" w:rsidR="005E409A" w:rsidRPr="003B5947" w:rsidRDefault="005E409A" w:rsidP="006C0CB8">
            <w:pPr>
              <w:contextualSpacing/>
              <w:jc w:val="center"/>
              <w:rPr>
                <w:ins w:id="5253" w:author="Hoang, Nguyen Ngoc (HO\PLANNING &amp; INVESTMENT)" w:date="2025-11-03T15:47:00Z"/>
                <w:rFonts w:ascii="Times New Roman" w:hAnsi="Times New Roman" w:cs="Times New Roman"/>
                <w:sz w:val="24"/>
                <w:szCs w:val="24"/>
                <w:lang w:val="en-US"/>
              </w:rPr>
            </w:pPr>
            <w:ins w:id="5254"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5255" w:author="Hoang, Nguyen Ngoc (HO\PLANNING &amp; INVESTMENT)" w:date="2025-11-03T16:13:00Z">
              <w:tcPr>
                <w:tcW w:w="865" w:type="dxa"/>
                <w:gridSpan w:val="5"/>
                <w:tcMar>
                  <w:top w:w="0" w:type="dxa"/>
                  <w:left w:w="45" w:type="dxa"/>
                  <w:bottom w:w="0" w:type="dxa"/>
                  <w:right w:w="45" w:type="dxa"/>
                </w:tcMar>
                <w:vAlign w:val="center"/>
                <w:hideMark/>
              </w:tcPr>
            </w:tcPrChange>
          </w:tcPr>
          <w:p w14:paraId="558590D9" w14:textId="77777777" w:rsidR="005E409A" w:rsidRPr="003B5947" w:rsidRDefault="005E409A" w:rsidP="006C0CB8">
            <w:pPr>
              <w:contextualSpacing/>
              <w:rPr>
                <w:ins w:id="525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257" w:author="Hoang, Nguyen Ngoc (HO\PLANNING &amp; INVESTMENT)" w:date="2025-11-03T16:13:00Z">
              <w:tcPr>
                <w:tcW w:w="1148" w:type="dxa"/>
                <w:gridSpan w:val="3"/>
                <w:tcMar>
                  <w:top w:w="0" w:type="dxa"/>
                  <w:left w:w="45" w:type="dxa"/>
                  <w:bottom w:w="0" w:type="dxa"/>
                  <w:right w:w="45" w:type="dxa"/>
                </w:tcMar>
                <w:vAlign w:val="center"/>
                <w:hideMark/>
              </w:tcPr>
            </w:tcPrChange>
          </w:tcPr>
          <w:p w14:paraId="0012BAE3" w14:textId="77777777" w:rsidR="005E409A" w:rsidRPr="003B5947" w:rsidRDefault="005E409A" w:rsidP="006C0CB8">
            <w:pPr>
              <w:contextualSpacing/>
              <w:rPr>
                <w:ins w:id="5258" w:author="Hoang, Nguyen Ngoc (HO\PLANNING &amp; INVESTMENT)" w:date="2025-11-03T15:47:00Z"/>
                <w:rFonts w:ascii="Times New Roman" w:hAnsi="Times New Roman" w:cs="Times New Roman"/>
                <w:sz w:val="24"/>
                <w:szCs w:val="24"/>
                <w:lang w:val="en-US"/>
              </w:rPr>
            </w:pPr>
          </w:p>
        </w:tc>
      </w:tr>
      <w:tr w:rsidR="005E409A" w:rsidRPr="003B5947" w14:paraId="730B8C43" w14:textId="77777777" w:rsidTr="006D6DD2">
        <w:tblPrEx>
          <w:jc w:val="center"/>
          <w:tblInd w:w="0" w:type="dxa"/>
          <w:tblCellMar>
            <w:left w:w="0" w:type="dxa"/>
            <w:right w:w="0" w:type="dxa"/>
          </w:tblCellMar>
          <w:tblPrExChange w:id="5259" w:author="Hoang, Nguyen Ngoc (HO\PLANNING &amp; INVESTMENT)" w:date="2025-11-03T16:13:00Z">
            <w:tblPrEx>
              <w:tblW w:w="15631" w:type="dxa"/>
              <w:jc w:val="center"/>
              <w:tblInd w:w="0" w:type="dxa"/>
              <w:tblCellMar>
                <w:left w:w="0" w:type="dxa"/>
                <w:right w:w="0" w:type="dxa"/>
              </w:tblCellMar>
            </w:tblPrEx>
          </w:tblPrExChange>
        </w:tblPrEx>
        <w:trPr>
          <w:trHeight w:val="1550"/>
          <w:jc w:val="center"/>
          <w:ins w:id="5260" w:author="Hoang, Nguyen Ngoc (HO\PLANNING &amp; INVESTMENT)" w:date="2025-11-03T15:47:00Z"/>
          <w:trPrChange w:id="5261" w:author="Hoang, Nguyen Ngoc (HO\PLANNING &amp; INVESTMENT)" w:date="2025-11-03T16:13:00Z">
            <w:trPr>
              <w:gridBefore w:val="2"/>
              <w:gridAfter w:val="0"/>
              <w:trHeight w:val="1550"/>
              <w:jc w:val="center"/>
            </w:trPr>
          </w:trPrChange>
        </w:trPr>
        <w:tc>
          <w:tcPr>
            <w:tcW w:w="670" w:type="dxa"/>
            <w:tcMar>
              <w:top w:w="0" w:type="dxa"/>
              <w:left w:w="45" w:type="dxa"/>
              <w:bottom w:w="0" w:type="dxa"/>
              <w:right w:w="45" w:type="dxa"/>
            </w:tcMar>
            <w:vAlign w:val="center"/>
            <w:tcPrChange w:id="5262" w:author="Hoang, Nguyen Ngoc (HO\PLANNING &amp; INVESTMENT)" w:date="2025-11-03T16:13:00Z">
              <w:tcPr>
                <w:tcW w:w="670" w:type="dxa"/>
                <w:tcMar>
                  <w:top w:w="0" w:type="dxa"/>
                  <w:left w:w="45" w:type="dxa"/>
                  <w:bottom w:w="0" w:type="dxa"/>
                  <w:right w:w="45" w:type="dxa"/>
                </w:tcMar>
                <w:vAlign w:val="center"/>
              </w:tcPr>
            </w:tcPrChange>
          </w:tcPr>
          <w:p w14:paraId="149E1A1A" w14:textId="77777777" w:rsidR="005E409A" w:rsidRPr="003B5947" w:rsidRDefault="005E409A" w:rsidP="006C0CB8">
            <w:pPr>
              <w:contextualSpacing/>
              <w:jc w:val="center"/>
              <w:rPr>
                <w:ins w:id="5263" w:author="Hoang, Nguyen Ngoc (HO\PLANNING &amp; INVESTMENT)" w:date="2025-11-03T15:47:00Z"/>
                <w:rFonts w:ascii="Times New Roman" w:hAnsi="Times New Roman" w:cs="Times New Roman"/>
                <w:sz w:val="24"/>
                <w:szCs w:val="24"/>
                <w:lang w:val="en-US"/>
              </w:rPr>
            </w:pPr>
            <w:ins w:id="5264" w:author="Hoang, Nguyen Ngoc (HO\PLANNING &amp; INVESTMENT)" w:date="2025-11-03T15:47:00Z">
              <w:r w:rsidRPr="003B5947">
                <w:rPr>
                  <w:rFonts w:ascii="Times New Roman" w:hAnsi="Times New Roman" w:cs="Times New Roman"/>
                  <w:b/>
                  <w:bCs/>
                  <w:sz w:val="24"/>
                  <w:szCs w:val="24"/>
                  <w:lang w:val="en-US"/>
                </w:rPr>
                <w:t>V</w:t>
              </w:r>
            </w:ins>
          </w:p>
        </w:tc>
        <w:tc>
          <w:tcPr>
            <w:tcW w:w="9163" w:type="dxa"/>
            <w:gridSpan w:val="2"/>
            <w:tcMar>
              <w:top w:w="0" w:type="dxa"/>
              <w:left w:w="45" w:type="dxa"/>
              <w:bottom w:w="0" w:type="dxa"/>
              <w:right w:w="45" w:type="dxa"/>
            </w:tcMar>
            <w:vAlign w:val="center"/>
            <w:tcPrChange w:id="5265" w:author="Hoang, Nguyen Ngoc (HO\PLANNING &amp; INVESTMENT)" w:date="2025-11-03T16:13:00Z">
              <w:tcPr>
                <w:tcW w:w="9163" w:type="dxa"/>
                <w:gridSpan w:val="10"/>
                <w:tcMar>
                  <w:top w:w="0" w:type="dxa"/>
                  <w:left w:w="45" w:type="dxa"/>
                  <w:bottom w:w="0" w:type="dxa"/>
                  <w:right w:w="45" w:type="dxa"/>
                </w:tcMar>
                <w:vAlign w:val="center"/>
              </w:tcPr>
            </w:tcPrChange>
          </w:tcPr>
          <w:p w14:paraId="105C23A7" w14:textId="77777777" w:rsidR="005E409A" w:rsidRPr="003B5947" w:rsidRDefault="005E409A" w:rsidP="006C0CB8">
            <w:pPr>
              <w:contextualSpacing/>
              <w:rPr>
                <w:ins w:id="5266" w:author="Hoang, Nguyen Ngoc (HO\PLANNING &amp; INVESTMENT)" w:date="2025-11-03T15:47:00Z"/>
                <w:rFonts w:ascii="Times New Roman" w:hAnsi="Times New Roman" w:cs="Times New Roman"/>
                <w:sz w:val="24"/>
                <w:szCs w:val="24"/>
                <w:lang w:val="en-US"/>
              </w:rPr>
            </w:pPr>
            <w:ins w:id="5267" w:author="Hoang, Nguyen Ngoc (HO\PLANNING &amp; INVESTMENT)" w:date="2025-11-03T15:47:00Z">
              <w:r w:rsidRPr="003B5947">
                <w:rPr>
                  <w:rFonts w:ascii="Times New Roman" w:hAnsi="Times New Roman" w:cs="Times New Roman"/>
                  <w:b/>
                  <w:bCs/>
                  <w:sz w:val="24"/>
                  <w:szCs w:val="24"/>
                  <w:lang w:val="en-US"/>
                </w:rPr>
                <w:t>THIẾT BỊ VÀ HỌC LIỆU THEO CHỦ ĐỀ STEM</w:t>
              </w:r>
            </w:ins>
          </w:p>
        </w:tc>
        <w:tc>
          <w:tcPr>
            <w:tcW w:w="2024" w:type="dxa"/>
            <w:tcMar>
              <w:top w:w="0" w:type="dxa"/>
              <w:left w:w="45" w:type="dxa"/>
              <w:bottom w:w="0" w:type="dxa"/>
              <w:right w:w="45" w:type="dxa"/>
            </w:tcMar>
            <w:vAlign w:val="center"/>
            <w:tcPrChange w:id="5268" w:author="Hoang, Nguyen Ngoc (HO\PLANNING &amp; INVESTMENT)" w:date="2025-11-03T16:13:00Z">
              <w:tcPr>
                <w:tcW w:w="2024" w:type="dxa"/>
                <w:gridSpan w:val="5"/>
                <w:tcMar>
                  <w:top w:w="0" w:type="dxa"/>
                  <w:left w:w="45" w:type="dxa"/>
                  <w:bottom w:w="0" w:type="dxa"/>
                  <w:right w:w="45" w:type="dxa"/>
                </w:tcMar>
                <w:vAlign w:val="center"/>
              </w:tcPr>
            </w:tcPrChange>
          </w:tcPr>
          <w:p w14:paraId="39D066BB" w14:textId="77777777" w:rsidR="005E409A" w:rsidRPr="003B5947" w:rsidRDefault="005E409A" w:rsidP="006C0CB8">
            <w:pPr>
              <w:contextualSpacing/>
              <w:jc w:val="center"/>
              <w:rPr>
                <w:ins w:id="5269"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5270" w:author="Hoang, Nguyen Ngoc (HO\PLANNING &amp; INVESTMENT)" w:date="2025-11-03T16:13:00Z">
              <w:tcPr>
                <w:tcW w:w="911" w:type="dxa"/>
                <w:gridSpan w:val="4"/>
                <w:tcMar>
                  <w:top w:w="0" w:type="dxa"/>
                  <w:left w:w="45" w:type="dxa"/>
                  <w:bottom w:w="0" w:type="dxa"/>
                  <w:right w:w="45" w:type="dxa"/>
                </w:tcMar>
                <w:vAlign w:val="center"/>
              </w:tcPr>
            </w:tcPrChange>
          </w:tcPr>
          <w:p w14:paraId="0B01DC18" w14:textId="77777777" w:rsidR="005E409A" w:rsidRPr="003B5947" w:rsidRDefault="005E409A" w:rsidP="006C0CB8">
            <w:pPr>
              <w:contextualSpacing/>
              <w:jc w:val="center"/>
              <w:rPr>
                <w:ins w:id="5271"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5272" w:author="Hoang, Nguyen Ngoc (HO\PLANNING &amp; INVESTMENT)" w:date="2025-11-03T16:13:00Z">
              <w:tcPr>
                <w:tcW w:w="850" w:type="dxa"/>
                <w:gridSpan w:val="3"/>
                <w:tcMar>
                  <w:top w:w="0" w:type="dxa"/>
                  <w:left w:w="45" w:type="dxa"/>
                  <w:bottom w:w="0" w:type="dxa"/>
                  <w:right w:w="45" w:type="dxa"/>
                </w:tcMar>
                <w:vAlign w:val="center"/>
              </w:tcPr>
            </w:tcPrChange>
          </w:tcPr>
          <w:p w14:paraId="6165351F" w14:textId="77777777" w:rsidR="005E409A" w:rsidRPr="003B5947" w:rsidRDefault="005E409A" w:rsidP="006C0CB8">
            <w:pPr>
              <w:contextualSpacing/>
              <w:jc w:val="center"/>
              <w:rPr>
                <w:ins w:id="5273"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5274" w:author="Hoang, Nguyen Ngoc (HO\PLANNING &amp; INVESTMENT)" w:date="2025-11-03T16:13:00Z">
              <w:tcPr>
                <w:tcW w:w="865" w:type="dxa"/>
                <w:gridSpan w:val="5"/>
                <w:tcMar>
                  <w:top w:w="0" w:type="dxa"/>
                  <w:left w:w="45" w:type="dxa"/>
                  <w:bottom w:w="0" w:type="dxa"/>
                  <w:right w:w="45" w:type="dxa"/>
                </w:tcMar>
                <w:vAlign w:val="center"/>
              </w:tcPr>
            </w:tcPrChange>
          </w:tcPr>
          <w:p w14:paraId="02B3CD24" w14:textId="77777777" w:rsidR="005E409A" w:rsidRPr="003B5947" w:rsidRDefault="005E409A" w:rsidP="006C0CB8">
            <w:pPr>
              <w:contextualSpacing/>
              <w:rPr>
                <w:ins w:id="5275"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5276" w:author="Hoang, Nguyen Ngoc (HO\PLANNING &amp; INVESTMENT)" w:date="2025-11-03T16:13:00Z">
              <w:tcPr>
                <w:tcW w:w="1148" w:type="dxa"/>
                <w:gridSpan w:val="3"/>
                <w:tcMar>
                  <w:top w:w="0" w:type="dxa"/>
                  <w:left w:w="45" w:type="dxa"/>
                  <w:bottom w:w="0" w:type="dxa"/>
                  <w:right w:w="45" w:type="dxa"/>
                </w:tcMar>
                <w:vAlign w:val="center"/>
              </w:tcPr>
            </w:tcPrChange>
          </w:tcPr>
          <w:p w14:paraId="46D1A09D" w14:textId="77777777" w:rsidR="005E409A" w:rsidRPr="003B5947" w:rsidRDefault="005E409A" w:rsidP="006C0CB8">
            <w:pPr>
              <w:contextualSpacing/>
              <w:rPr>
                <w:ins w:id="5277" w:author="Hoang, Nguyen Ngoc (HO\PLANNING &amp; INVESTMENT)" w:date="2025-11-03T15:47:00Z"/>
                <w:rFonts w:ascii="Times New Roman" w:hAnsi="Times New Roman" w:cs="Times New Roman"/>
                <w:sz w:val="24"/>
                <w:szCs w:val="24"/>
                <w:lang w:val="en-US"/>
              </w:rPr>
            </w:pPr>
          </w:p>
        </w:tc>
      </w:tr>
      <w:tr w:rsidR="005E409A" w:rsidRPr="003B5947" w14:paraId="6439B251" w14:textId="77777777" w:rsidTr="006D6DD2">
        <w:tblPrEx>
          <w:jc w:val="center"/>
          <w:tblInd w:w="0" w:type="dxa"/>
          <w:tblCellMar>
            <w:left w:w="0" w:type="dxa"/>
            <w:right w:w="0" w:type="dxa"/>
          </w:tblCellMar>
          <w:tblPrExChange w:id="5278" w:author="Hoang, Nguyen Ngoc (HO\PLANNING &amp; INVESTMENT)" w:date="2025-11-03T16:13:00Z">
            <w:tblPrEx>
              <w:tblW w:w="15631" w:type="dxa"/>
              <w:jc w:val="center"/>
              <w:tblInd w:w="0" w:type="dxa"/>
              <w:tblCellMar>
                <w:left w:w="0" w:type="dxa"/>
                <w:right w:w="0" w:type="dxa"/>
              </w:tblCellMar>
            </w:tblPrEx>
          </w:tblPrExChange>
        </w:tblPrEx>
        <w:trPr>
          <w:trHeight w:val="983"/>
          <w:jc w:val="center"/>
          <w:ins w:id="5279" w:author="Hoang, Nguyen Ngoc (HO\PLANNING &amp; INVESTMENT)" w:date="2025-11-03T15:47:00Z"/>
          <w:trPrChange w:id="5280" w:author="Hoang, Nguyen Ngoc (HO\PLANNING &amp; INVESTMENT)" w:date="2025-11-03T16:13:00Z">
            <w:trPr>
              <w:gridBefore w:val="2"/>
              <w:gridAfter w:val="0"/>
              <w:trHeight w:val="983"/>
              <w:jc w:val="center"/>
            </w:trPr>
          </w:trPrChange>
        </w:trPr>
        <w:tc>
          <w:tcPr>
            <w:tcW w:w="670" w:type="dxa"/>
            <w:tcMar>
              <w:top w:w="0" w:type="dxa"/>
              <w:left w:w="45" w:type="dxa"/>
              <w:bottom w:w="0" w:type="dxa"/>
              <w:right w:w="45" w:type="dxa"/>
            </w:tcMar>
            <w:vAlign w:val="center"/>
            <w:tcPrChange w:id="5281" w:author="Hoang, Nguyen Ngoc (HO\PLANNING &amp; INVESTMENT)" w:date="2025-11-03T16:13:00Z">
              <w:tcPr>
                <w:tcW w:w="670" w:type="dxa"/>
                <w:tcMar>
                  <w:top w:w="0" w:type="dxa"/>
                  <w:left w:w="45" w:type="dxa"/>
                  <w:bottom w:w="0" w:type="dxa"/>
                  <w:right w:w="45" w:type="dxa"/>
                </w:tcMar>
                <w:vAlign w:val="center"/>
              </w:tcPr>
            </w:tcPrChange>
          </w:tcPr>
          <w:p w14:paraId="1D10E665" w14:textId="77777777" w:rsidR="005E409A" w:rsidRPr="003B5947" w:rsidRDefault="005E409A" w:rsidP="006C0CB8">
            <w:pPr>
              <w:contextualSpacing/>
              <w:jc w:val="center"/>
              <w:rPr>
                <w:ins w:id="5282" w:author="Hoang, Nguyen Ngoc (HO\PLANNING &amp; INVESTMENT)" w:date="2025-11-03T15:47:00Z"/>
                <w:rFonts w:ascii="Times New Roman" w:hAnsi="Times New Roman" w:cs="Times New Roman"/>
                <w:sz w:val="24"/>
                <w:szCs w:val="24"/>
                <w:lang w:val="en-US"/>
              </w:rPr>
            </w:pPr>
            <w:ins w:id="5283" w:author="Hoang, Nguyen Ngoc (HO\PLANNING &amp; INVESTMENT)" w:date="2025-11-03T15:47:00Z">
              <w:r w:rsidRPr="003B5947">
                <w:rPr>
                  <w:rFonts w:ascii="Times New Roman" w:hAnsi="Times New Roman" w:cs="Times New Roman"/>
                  <w:b/>
                  <w:bCs/>
                  <w:sz w:val="24"/>
                  <w:szCs w:val="24"/>
                  <w:lang w:val="en-US"/>
                </w:rPr>
                <w:lastRenderedPageBreak/>
                <w:t>1</w:t>
              </w:r>
            </w:ins>
          </w:p>
        </w:tc>
        <w:tc>
          <w:tcPr>
            <w:tcW w:w="9163" w:type="dxa"/>
            <w:gridSpan w:val="2"/>
            <w:tcMar>
              <w:top w:w="0" w:type="dxa"/>
              <w:left w:w="45" w:type="dxa"/>
              <w:bottom w:w="0" w:type="dxa"/>
              <w:right w:w="45" w:type="dxa"/>
            </w:tcMar>
            <w:vAlign w:val="center"/>
            <w:tcPrChange w:id="5284" w:author="Hoang, Nguyen Ngoc (HO\PLANNING &amp; INVESTMENT)" w:date="2025-11-03T16:13:00Z">
              <w:tcPr>
                <w:tcW w:w="9163" w:type="dxa"/>
                <w:gridSpan w:val="10"/>
                <w:tcMar>
                  <w:top w:w="0" w:type="dxa"/>
                  <w:left w:w="45" w:type="dxa"/>
                  <w:bottom w:w="0" w:type="dxa"/>
                  <w:right w:w="45" w:type="dxa"/>
                </w:tcMar>
                <w:vAlign w:val="center"/>
              </w:tcPr>
            </w:tcPrChange>
          </w:tcPr>
          <w:p w14:paraId="2C637481" w14:textId="77777777" w:rsidR="005E409A" w:rsidRPr="003B5947" w:rsidRDefault="005E409A" w:rsidP="006C0CB8">
            <w:pPr>
              <w:contextualSpacing/>
              <w:rPr>
                <w:ins w:id="5285" w:author="Hoang, Nguyen Ngoc (HO\PLANNING &amp; INVESTMENT)" w:date="2025-11-03T15:47:00Z"/>
                <w:rFonts w:ascii="Times New Roman" w:hAnsi="Times New Roman" w:cs="Times New Roman"/>
                <w:sz w:val="24"/>
                <w:szCs w:val="24"/>
                <w:lang w:val="en-US"/>
              </w:rPr>
            </w:pPr>
            <w:ins w:id="5286" w:author="Hoang, Nguyen Ngoc (HO\PLANNING &amp; INVESTMENT)" w:date="2025-11-03T15:47:00Z">
              <w:r w:rsidRPr="003B5947">
                <w:rPr>
                  <w:rFonts w:ascii="Times New Roman" w:hAnsi="Times New Roman" w:cs="Times New Roman"/>
                  <w:b/>
                  <w:bCs/>
                  <w:sz w:val="24"/>
                  <w:szCs w:val="24"/>
                  <w:lang w:val="en-US"/>
                </w:rPr>
                <w:t xml:space="preserve">KHOA HỌC TỰ NHIÊN </w:t>
              </w:r>
              <w:r w:rsidRPr="003B5947">
                <w:rPr>
                  <w:rFonts w:ascii="Times New Roman" w:hAnsi="Times New Roman" w:cs="Times New Roman"/>
                  <w:b/>
                  <w:bCs/>
                  <w:sz w:val="24"/>
                  <w:szCs w:val="24"/>
                  <w:lang w:val="en-US"/>
                </w:rPr>
                <w:br/>
                <w:t xml:space="preserve">(VẬT LÝ – HÓA HỌC – SINH HỌC) </w:t>
              </w:r>
            </w:ins>
          </w:p>
        </w:tc>
        <w:tc>
          <w:tcPr>
            <w:tcW w:w="2024" w:type="dxa"/>
            <w:tcMar>
              <w:top w:w="0" w:type="dxa"/>
              <w:left w:w="45" w:type="dxa"/>
              <w:bottom w:w="0" w:type="dxa"/>
              <w:right w:w="45" w:type="dxa"/>
            </w:tcMar>
            <w:vAlign w:val="center"/>
            <w:tcPrChange w:id="5287" w:author="Hoang, Nguyen Ngoc (HO\PLANNING &amp; INVESTMENT)" w:date="2025-11-03T16:13:00Z">
              <w:tcPr>
                <w:tcW w:w="2024" w:type="dxa"/>
                <w:gridSpan w:val="5"/>
                <w:tcMar>
                  <w:top w:w="0" w:type="dxa"/>
                  <w:left w:w="45" w:type="dxa"/>
                  <w:bottom w:w="0" w:type="dxa"/>
                  <w:right w:w="45" w:type="dxa"/>
                </w:tcMar>
                <w:vAlign w:val="center"/>
              </w:tcPr>
            </w:tcPrChange>
          </w:tcPr>
          <w:p w14:paraId="7E793B19" w14:textId="77777777" w:rsidR="005E409A" w:rsidRPr="003B5947" w:rsidRDefault="005E409A" w:rsidP="006C0CB8">
            <w:pPr>
              <w:contextualSpacing/>
              <w:jc w:val="center"/>
              <w:rPr>
                <w:ins w:id="5288"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5289" w:author="Hoang, Nguyen Ngoc (HO\PLANNING &amp; INVESTMENT)" w:date="2025-11-03T16:13:00Z">
              <w:tcPr>
                <w:tcW w:w="911" w:type="dxa"/>
                <w:gridSpan w:val="4"/>
                <w:tcMar>
                  <w:top w:w="0" w:type="dxa"/>
                  <w:left w:w="45" w:type="dxa"/>
                  <w:bottom w:w="0" w:type="dxa"/>
                  <w:right w:w="45" w:type="dxa"/>
                </w:tcMar>
                <w:vAlign w:val="center"/>
              </w:tcPr>
            </w:tcPrChange>
          </w:tcPr>
          <w:p w14:paraId="0BDD1DCE" w14:textId="77777777" w:rsidR="005E409A" w:rsidRPr="003B5947" w:rsidRDefault="005E409A" w:rsidP="006C0CB8">
            <w:pPr>
              <w:contextualSpacing/>
              <w:jc w:val="center"/>
              <w:rPr>
                <w:ins w:id="5290"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5291" w:author="Hoang, Nguyen Ngoc (HO\PLANNING &amp; INVESTMENT)" w:date="2025-11-03T16:13:00Z">
              <w:tcPr>
                <w:tcW w:w="850" w:type="dxa"/>
                <w:gridSpan w:val="3"/>
                <w:tcMar>
                  <w:top w:w="0" w:type="dxa"/>
                  <w:left w:w="45" w:type="dxa"/>
                  <w:bottom w:w="0" w:type="dxa"/>
                  <w:right w:w="45" w:type="dxa"/>
                </w:tcMar>
                <w:vAlign w:val="center"/>
              </w:tcPr>
            </w:tcPrChange>
          </w:tcPr>
          <w:p w14:paraId="3CCD14B8" w14:textId="77777777" w:rsidR="005E409A" w:rsidRPr="003B5947" w:rsidRDefault="005E409A" w:rsidP="006C0CB8">
            <w:pPr>
              <w:contextualSpacing/>
              <w:jc w:val="center"/>
              <w:rPr>
                <w:ins w:id="5292"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5293" w:author="Hoang, Nguyen Ngoc (HO\PLANNING &amp; INVESTMENT)" w:date="2025-11-03T16:13:00Z">
              <w:tcPr>
                <w:tcW w:w="865" w:type="dxa"/>
                <w:gridSpan w:val="5"/>
                <w:tcMar>
                  <w:top w:w="0" w:type="dxa"/>
                  <w:left w:w="45" w:type="dxa"/>
                  <w:bottom w:w="0" w:type="dxa"/>
                  <w:right w:w="45" w:type="dxa"/>
                </w:tcMar>
                <w:vAlign w:val="center"/>
              </w:tcPr>
            </w:tcPrChange>
          </w:tcPr>
          <w:p w14:paraId="22A0A91E" w14:textId="77777777" w:rsidR="005E409A" w:rsidRPr="003B5947" w:rsidRDefault="005E409A" w:rsidP="006C0CB8">
            <w:pPr>
              <w:contextualSpacing/>
              <w:rPr>
                <w:ins w:id="529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5295" w:author="Hoang, Nguyen Ngoc (HO\PLANNING &amp; INVESTMENT)" w:date="2025-11-03T16:13:00Z">
              <w:tcPr>
                <w:tcW w:w="1148" w:type="dxa"/>
                <w:gridSpan w:val="3"/>
                <w:tcMar>
                  <w:top w:w="0" w:type="dxa"/>
                  <w:left w:w="45" w:type="dxa"/>
                  <w:bottom w:w="0" w:type="dxa"/>
                  <w:right w:w="45" w:type="dxa"/>
                </w:tcMar>
                <w:vAlign w:val="center"/>
              </w:tcPr>
            </w:tcPrChange>
          </w:tcPr>
          <w:p w14:paraId="0884A850" w14:textId="77777777" w:rsidR="005E409A" w:rsidRPr="003B5947" w:rsidRDefault="005E409A" w:rsidP="006C0CB8">
            <w:pPr>
              <w:contextualSpacing/>
              <w:rPr>
                <w:ins w:id="5296" w:author="Hoang, Nguyen Ngoc (HO\PLANNING &amp; INVESTMENT)" w:date="2025-11-03T15:47:00Z"/>
                <w:rFonts w:ascii="Times New Roman" w:hAnsi="Times New Roman" w:cs="Times New Roman"/>
                <w:sz w:val="24"/>
                <w:szCs w:val="24"/>
                <w:lang w:val="en-US"/>
              </w:rPr>
            </w:pPr>
          </w:p>
        </w:tc>
      </w:tr>
      <w:tr w:rsidR="005E409A" w:rsidRPr="003B5947" w14:paraId="530A1499" w14:textId="77777777" w:rsidTr="006D6DD2">
        <w:tblPrEx>
          <w:jc w:val="center"/>
          <w:tblInd w:w="0" w:type="dxa"/>
          <w:tblCellMar>
            <w:left w:w="0" w:type="dxa"/>
            <w:right w:w="0" w:type="dxa"/>
          </w:tblCellMar>
          <w:tblPrExChange w:id="5297"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298" w:author="Hoang, Nguyen Ngoc (HO\PLANNING &amp; INVESTMENT)" w:date="2025-11-03T15:47:00Z"/>
          <w:trPrChange w:id="5299" w:author="Hoang, Nguyen Ngoc (HO\PLANNING &amp; INVESTMENT)" w:date="2025-11-03T16:13:00Z">
            <w:trPr>
              <w:gridBefore w:val="2"/>
              <w:gridAfter w:val="0"/>
              <w:trHeight w:val="675"/>
              <w:jc w:val="center"/>
            </w:trPr>
          </w:trPrChange>
        </w:trPr>
        <w:tc>
          <w:tcPr>
            <w:tcW w:w="670" w:type="dxa"/>
            <w:vMerge w:val="restart"/>
            <w:tcMar>
              <w:top w:w="0" w:type="dxa"/>
              <w:left w:w="45" w:type="dxa"/>
              <w:bottom w:w="0" w:type="dxa"/>
              <w:right w:w="45" w:type="dxa"/>
            </w:tcMar>
            <w:vAlign w:val="center"/>
            <w:hideMark/>
            <w:tcPrChange w:id="5300" w:author="Hoang, Nguyen Ngoc (HO\PLANNING &amp; INVESTMENT)" w:date="2025-11-03T16:13:00Z">
              <w:tcPr>
                <w:tcW w:w="670" w:type="dxa"/>
                <w:vMerge w:val="restart"/>
                <w:tcMar>
                  <w:top w:w="0" w:type="dxa"/>
                  <w:left w:w="45" w:type="dxa"/>
                  <w:bottom w:w="0" w:type="dxa"/>
                  <w:right w:w="45" w:type="dxa"/>
                </w:tcMar>
                <w:vAlign w:val="center"/>
                <w:hideMark/>
              </w:tcPr>
            </w:tcPrChange>
          </w:tcPr>
          <w:p w14:paraId="147AC28B" w14:textId="77777777" w:rsidR="005E409A" w:rsidRPr="003B5947" w:rsidRDefault="005E409A" w:rsidP="006C0CB8">
            <w:pPr>
              <w:contextualSpacing/>
              <w:jc w:val="center"/>
              <w:rPr>
                <w:ins w:id="5301" w:author="Hoang, Nguyen Ngoc (HO\PLANNING &amp; INVESTMENT)" w:date="2025-11-03T15:47:00Z"/>
                <w:rFonts w:ascii="Times New Roman" w:hAnsi="Times New Roman" w:cs="Times New Roman"/>
                <w:sz w:val="24"/>
                <w:szCs w:val="24"/>
                <w:lang w:val="en-US"/>
              </w:rPr>
            </w:pPr>
            <w:ins w:id="5302" w:author="Hoang, Nguyen Ngoc (HO\PLANNING &amp; INVESTMENT)" w:date="2025-11-03T15:47:00Z">
              <w:r w:rsidRPr="003B5947">
                <w:rPr>
                  <w:rFonts w:ascii="Times New Roman" w:hAnsi="Times New Roman" w:cs="Times New Roman"/>
                  <w:sz w:val="24"/>
                  <w:szCs w:val="24"/>
                  <w:lang w:val="en-US"/>
                </w:rPr>
                <w:t>1.1</w:t>
              </w:r>
            </w:ins>
          </w:p>
        </w:tc>
        <w:tc>
          <w:tcPr>
            <w:tcW w:w="3675" w:type="dxa"/>
            <w:vMerge w:val="restart"/>
            <w:tcMar>
              <w:top w:w="0" w:type="dxa"/>
              <w:left w:w="45" w:type="dxa"/>
              <w:bottom w:w="0" w:type="dxa"/>
              <w:right w:w="45" w:type="dxa"/>
            </w:tcMar>
            <w:vAlign w:val="center"/>
            <w:hideMark/>
            <w:tcPrChange w:id="5303" w:author="Hoang, Nguyen Ngoc (HO\PLANNING &amp; INVESTMENT)" w:date="2025-11-03T16:13:00Z">
              <w:tcPr>
                <w:tcW w:w="3675" w:type="dxa"/>
                <w:gridSpan w:val="6"/>
                <w:vMerge w:val="restart"/>
                <w:tcMar>
                  <w:top w:w="0" w:type="dxa"/>
                  <w:left w:w="45" w:type="dxa"/>
                  <w:bottom w:w="0" w:type="dxa"/>
                  <w:right w:w="45" w:type="dxa"/>
                </w:tcMar>
                <w:vAlign w:val="center"/>
                <w:hideMark/>
              </w:tcPr>
            </w:tcPrChange>
          </w:tcPr>
          <w:p w14:paraId="4485FE4D" w14:textId="77777777" w:rsidR="005E409A" w:rsidRPr="003B5947" w:rsidRDefault="005E409A" w:rsidP="006C0CB8">
            <w:pPr>
              <w:contextualSpacing/>
              <w:rPr>
                <w:ins w:id="5304" w:author="Hoang, Nguyen Ngoc (HO\PLANNING &amp; INVESTMENT)" w:date="2025-11-03T15:47:00Z"/>
                <w:rFonts w:ascii="Times New Roman" w:hAnsi="Times New Roman" w:cs="Times New Roman"/>
                <w:sz w:val="24"/>
                <w:szCs w:val="24"/>
                <w:lang w:val="en-US"/>
              </w:rPr>
            </w:pPr>
            <w:ins w:id="5305" w:author="Hoang, Nguyen Ngoc (HO\PLANNING &amp; INVESTMENT)" w:date="2025-11-03T15:47:00Z">
              <w:r w:rsidRPr="003B5947">
                <w:rPr>
                  <w:rFonts w:ascii="Times New Roman" w:hAnsi="Times New Roman" w:cs="Times New Roman"/>
                  <w:sz w:val="24"/>
                  <w:szCs w:val="24"/>
                  <w:lang w:val="en-US"/>
                </w:rPr>
                <w:t>Bộ học tập STEM Khoa học THPT</w:t>
              </w:r>
            </w:ins>
          </w:p>
        </w:tc>
        <w:tc>
          <w:tcPr>
            <w:tcW w:w="5488" w:type="dxa"/>
            <w:tcMar>
              <w:top w:w="0" w:type="dxa"/>
              <w:left w:w="45" w:type="dxa"/>
              <w:bottom w:w="0" w:type="dxa"/>
              <w:right w:w="45" w:type="dxa"/>
            </w:tcMar>
            <w:vAlign w:val="center"/>
            <w:hideMark/>
            <w:tcPrChange w:id="5306" w:author="Hoang, Nguyen Ngoc (HO\PLANNING &amp; INVESTMENT)" w:date="2025-11-03T16:13:00Z">
              <w:tcPr>
                <w:tcW w:w="5488" w:type="dxa"/>
                <w:gridSpan w:val="4"/>
                <w:tcMar>
                  <w:top w:w="0" w:type="dxa"/>
                  <w:left w:w="45" w:type="dxa"/>
                  <w:bottom w:w="0" w:type="dxa"/>
                  <w:right w:w="45" w:type="dxa"/>
                </w:tcMar>
                <w:vAlign w:val="center"/>
                <w:hideMark/>
              </w:tcPr>
            </w:tcPrChange>
          </w:tcPr>
          <w:p w14:paraId="6379A577" w14:textId="77777777" w:rsidR="005E409A" w:rsidRPr="003B5947" w:rsidRDefault="005E409A" w:rsidP="006C0CB8">
            <w:pPr>
              <w:contextualSpacing/>
              <w:rPr>
                <w:ins w:id="5307" w:author="Hoang, Nguyen Ngoc (HO\PLANNING &amp; INVESTMENT)" w:date="2025-11-03T15:47:00Z"/>
                <w:rFonts w:ascii="Times New Roman" w:hAnsi="Times New Roman" w:cs="Times New Roman"/>
                <w:sz w:val="24"/>
                <w:szCs w:val="24"/>
                <w:lang w:val="en-US"/>
              </w:rPr>
            </w:pPr>
            <w:ins w:id="5308" w:author="Hoang, Nguyen Ngoc (HO\PLANNING &amp; INVESTMENT)" w:date="2025-11-03T15:47:00Z">
              <w:r w:rsidRPr="003B5947">
                <w:rPr>
                  <w:rFonts w:ascii="Times New Roman" w:hAnsi="Times New Roman" w:cs="Times New Roman"/>
                  <w:sz w:val="24"/>
                  <w:szCs w:val="24"/>
                  <w:lang w:val="en-US"/>
                </w:rPr>
                <w:t>CoachLab II+ (Bộ điểu khiển - thu nhận tín hiệu số)</w:t>
              </w:r>
            </w:ins>
          </w:p>
        </w:tc>
        <w:tc>
          <w:tcPr>
            <w:tcW w:w="2024" w:type="dxa"/>
            <w:vMerge w:val="restart"/>
            <w:tcMar>
              <w:top w:w="0" w:type="dxa"/>
              <w:left w:w="45" w:type="dxa"/>
              <w:bottom w:w="0" w:type="dxa"/>
              <w:right w:w="45" w:type="dxa"/>
            </w:tcMar>
            <w:vAlign w:val="center"/>
            <w:hideMark/>
            <w:tcPrChange w:id="5309" w:author="Hoang, Nguyen Ngoc (HO\PLANNING &amp; INVESTMENT)" w:date="2025-11-03T16:13:00Z">
              <w:tcPr>
                <w:tcW w:w="2024" w:type="dxa"/>
                <w:gridSpan w:val="5"/>
                <w:vMerge w:val="restart"/>
                <w:tcMar>
                  <w:top w:w="0" w:type="dxa"/>
                  <w:left w:w="45" w:type="dxa"/>
                  <w:bottom w:w="0" w:type="dxa"/>
                  <w:right w:w="45" w:type="dxa"/>
                </w:tcMar>
                <w:vAlign w:val="center"/>
                <w:hideMark/>
              </w:tcPr>
            </w:tcPrChange>
          </w:tcPr>
          <w:p w14:paraId="4CCDA9BC" w14:textId="77777777" w:rsidR="005E409A" w:rsidRPr="003B5947" w:rsidRDefault="005E409A" w:rsidP="006C0CB8">
            <w:pPr>
              <w:contextualSpacing/>
              <w:jc w:val="center"/>
              <w:rPr>
                <w:ins w:id="5310" w:author="Hoang, Nguyen Ngoc (HO\PLANNING &amp; INVESTMENT)" w:date="2025-11-03T15:47:00Z"/>
                <w:rFonts w:ascii="Times New Roman" w:hAnsi="Times New Roman" w:cs="Times New Roman"/>
                <w:sz w:val="24"/>
                <w:szCs w:val="24"/>
                <w:lang w:val="en-US"/>
              </w:rPr>
            </w:pPr>
            <w:ins w:id="5311" w:author="Hoang, Nguyen Ngoc (HO\PLANNING &amp; INVESTMENT)" w:date="2025-11-03T15:47:00Z">
              <w:r w:rsidRPr="003B5947">
                <w:rPr>
                  <w:rFonts w:ascii="Times New Roman" w:hAnsi="Times New Roman" w:cs="Times New Roman"/>
                  <w:sz w:val="24"/>
                  <w:szCs w:val="24"/>
                  <w:lang w:val="en-US"/>
                </w:rPr>
                <w:t xml:space="preserve">Hãng  CMA </w:t>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5312" w:author="Hoang, Nguyen Ngoc (HO\PLANNING &amp; INVESTMENT)" w:date="2025-11-03T16:13:00Z">
              <w:tcPr>
                <w:tcW w:w="911" w:type="dxa"/>
                <w:gridSpan w:val="4"/>
                <w:tcMar>
                  <w:top w:w="0" w:type="dxa"/>
                  <w:left w:w="45" w:type="dxa"/>
                  <w:bottom w:w="0" w:type="dxa"/>
                  <w:right w:w="45" w:type="dxa"/>
                </w:tcMar>
                <w:vAlign w:val="center"/>
                <w:hideMark/>
              </w:tcPr>
            </w:tcPrChange>
          </w:tcPr>
          <w:p w14:paraId="08F57388" w14:textId="77777777" w:rsidR="005E409A" w:rsidRPr="003B5947" w:rsidRDefault="005E409A" w:rsidP="006C0CB8">
            <w:pPr>
              <w:contextualSpacing/>
              <w:jc w:val="center"/>
              <w:rPr>
                <w:ins w:id="5313" w:author="Hoang, Nguyen Ngoc (HO\PLANNING &amp; INVESTMENT)" w:date="2025-11-03T15:47:00Z"/>
                <w:rFonts w:ascii="Times New Roman" w:hAnsi="Times New Roman" w:cs="Times New Roman"/>
                <w:sz w:val="24"/>
                <w:szCs w:val="24"/>
                <w:lang w:val="en-US"/>
              </w:rPr>
            </w:pPr>
            <w:ins w:id="5314"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315" w:author="Hoang, Nguyen Ngoc (HO\PLANNING &amp; INVESTMENT)" w:date="2025-11-03T16:13:00Z">
              <w:tcPr>
                <w:tcW w:w="850" w:type="dxa"/>
                <w:gridSpan w:val="3"/>
                <w:tcMar>
                  <w:top w:w="0" w:type="dxa"/>
                  <w:left w:w="45" w:type="dxa"/>
                  <w:bottom w:w="0" w:type="dxa"/>
                  <w:right w:w="45" w:type="dxa"/>
                </w:tcMar>
                <w:vAlign w:val="center"/>
                <w:hideMark/>
              </w:tcPr>
            </w:tcPrChange>
          </w:tcPr>
          <w:p w14:paraId="4B5DE0E7" w14:textId="77777777" w:rsidR="005E409A" w:rsidRPr="003B5947" w:rsidRDefault="005E409A" w:rsidP="006C0CB8">
            <w:pPr>
              <w:contextualSpacing/>
              <w:jc w:val="center"/>
              <w:rPr>
                <w:ins w:id="5316" w:author="Hoang, Nguyen Ngoc (HO\PLANNING &amp; INVESTMENT)" w:date="2025-11-03T15:47:00Z"/>
                <w:rFonts w:ascii="Times New Roman" w:hAnsi="Times New Roman" w:cs="Times New Roman"/>
                <w:sz w:val="24"/>
                <w:szCs w:val="24"/>
                <w:lang w:val="en-US"/>
              </w:rPr>
            </w:pPr>
            <w:ins w:id="5317"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318" w:author="Hoang, Nguyen Ngoc (HO\PLANNING &amp; INVESTMENT)" w:date="2025-11-03T16:13:00Z">
              <w:tcPr>
                <w:tcW w:w="865" w:type="dxa"/>
                <w:gridSpan w:val="5"/>
                <w:tcMar>
                  <w:top w:w="0" w:type="dxa"/>
                  <w:left w:w="45" w:type="dxa"/>
                  <w:bottom w:w="0" w:type="dxa"/>
                  <w:right w:w="45" w:type="dxa"/>
                </w:tcMar>
                <w:vAlign w:val="center"/>
                <w:hideMark/>
              </w:tcPr>
            </w:tcPrChange>
          </w:tcPr>
          <w:p w14:paraId="6B89D61B" w14:textId="77777777" w:rsidR="005E409A" w:rsidRPr="003B5947" w:rsidRDefault="005E409A" w:rsidP="006C0CB8">
            <w:pPr>
              <w:contextualSpacing/>
              <w:rPr>
                <w:ins w:id="531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320" w:author="Hoang, Nguyen Ngoc (HO\PLANNING &amp; INVESTMENT)" w:date="2025-11-03T16:13:00Z">
              <w:tcPr>
                <w:tcW w:w="1148" w:type="dxa"/>
                <w:gridSpan w:val="3"/>
                <w:tcMar>
                  <w:top w:w="0" w:type="dxa"/>
                  <w:left w:w="45" w:type="dxa"/>
                  <w:bottom w:w="0" w:type="dxa"/>
                  <w:right w:w="45" w:type="dxa"/>
                </w:tcMar>
                <w:vAlign w:val="center"/>
                <w:hideMark/>
              </w:tcPr>
            </w:tcPrChange>
          </w:tcPr>
          <w:p w14:paraId="21E7C1FF" w14:textId="77777777" w:rsidR="005E409A" w:rsidRPr="003B5947" w:rsidRDefault="005E409A" w:rsidP="006C0CB8">
            <w:pPr>
              <w:contextualSpacing/>
              <w:rPr>
                <w:ins w:id="5321" w:author="Hoang, Nguyen Ngoc (HO\PLANNING &amp; INVESTMENT)" w:date="2025-11-03T15:47:00Z"/>
                <w:rFonts w:ascii="Times New Roman" w:hAnsi="Times New Roman" w:cs="Times New Roman"/>
                <w:sz w:val="24"/>
                <w:szCs w:val="24"/>
                <w:lang w:val="en-US"/>
              </w:rPr>
            </w:pPr>
          </w:p>
        </w:tc>
      </w:tr>
      <w:tr w:rsidR="005E409A" w:rsidRPr="003B5947" w14:paraId="7DC7CB68" w14:textId="77777777" w:rsidTr="006D6DD2">
        <w:tblPrEx>
          <w:jc w:val="center"/>
          <w:tblInd w:w="0" w:type="dxa"/>
          <w:tblCellMar>
            <w:left w:w="0" w:type="dxa"/>
            <w:right w:w="0" w:type="dxa"/>
          </w:tblCellMar>
          <w:tblPrExChange w:id="5322" w:author="Hoang, Nguyen Ngoc (HO\PLANNING &amp; INVESTMENT)" w:date="2025-11-03T16:13:00Z">
            <w:tblPrEx>
              <w:tblW w:w="15631" w:type="dxa"/>
              <w:jc w:val="center"/>
              <w:tblInd w:w="0" w:type="dxa"/>
              <w:tblCellMar>
                <w:left w:w="0" w:type="dxa"/>
                <w:right w:w="0" w:type="dxa"/>
              </w:tblCellMar>
            </w:tblPrEx>
          </w:tblPrExChange>
        </w:tblPrEx>
        <w:trPr>
          <w:trHeight w:val="477"/>
          <w:jc w:val="center"/>
          <w:ins w:id="5323" w:author="Hoang, Nguyen Ngoc (HO\PLANNING &amp; INVESTMENT)" w:date="2025-11-03T15:47:00Z"/>
          <w:trPrChange w:id="5324" w:author="Hoang, Nguyen Ngoc (HO\PLANNING &amp; INVESTMENT)" w:date="2025-11-03T16:13:00Z">
            <w:trPr>
              <w:gridBefore w:val="2"/>
              <w:gridAfter w:val="0"/>
              <w:trHeight w:val="477"/>
              <w:jc w:val="center"/>
            </w:trPr>
          </w:trPrChange>
        </w:trPr>
        <w:tc>
          <w:tcPr>
            <w:tcW w:w="670" w:type="dxa"/>
            <w:vMerge/>
            <w:vAlign w:val="center"/>
            <w:hideMark/>
            <w:tcPrChange w:id="5325" w:author="Hoang, Nguyen Ngoc (HO\PLANNING &amp; INVESTMENT)" w:date="2025-11-03T16:13:00Z">
              <w:tcPr>
                <w:tcW w:w="670" w:type="dxa"/>
                <w:vMerge/>
                <w:vAlign w:val="center"/>
                <w:hideMark/>
              </w:tcPr>
            </w:tcPrChange>
          </w:tcPr>
          <w:p w14:paraId="44C51DEE" w14:textId="77777777" w:rsidR="005E409A" w:rsidRPr="003B5947" w:rsidRDefault="005E409A" w:rsidP="006C0CB8">
            <w:pPr>
              <w:contextualSpacing/>
              <w:rPr>
                <w:ins w:id="5326"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327" w:author="Hoang, Nguyen Ngoc (HO\PLANNING &amp; INVESTMENT)" w:date="2025-11-03T16:13:00Z">
              <w:tcPr>
                <w:tcW w:w="3675" w:type="dxa"/>
                <w:gridSpan w:val="6"/>
                <w:vMerge/>
                <w:vAlign w:val="center"/>
                <w:hideMark/>
              </w:tcPr>
            </w:tcPrChange>
          </w:tcPr>
          <w:p w14:paraId="5919FFF6" w14:textId="77777777" w:rsidR="005E409A" w:rsidRPr="003B5947" w:rsidRDefault="005E409A" w:rsidP="006C0CB8">
            <w:pPr>
              <w:contextualSpacing/>
              <w:rPr>
                <w:ins w:id="5328"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329" w:author="Hoang, Nguyen Ngoc (HO\PLANNING &amp; INVESTMENT)" w:date="2025-11-03T16:13:00Z">
              <w:tcPr>
                <w:tcW w:w="5488" w:type="dxa"/>
                <w:gridSpan w:val="4"/>
                <w:tcMar>
                  <w:top w:w="0" w:type="dxa"/>
                  <w:left w:w="45" w:type="dxa"/>
                  <w:bottom w:w="0" w:type="dxa"/>
                  <w:right w:w="45" w:type="dxa"/>
                </w:tcMar>
                <w:vAlign w:val="center"/>
                <w:hideMark/>
              </w:tcPr>
            </w:tcPrChange>
          </w:tcPr>
          <w:p w14:paraId="557D6BAA" w14:textId="77777777" w:rsidR="005E409A" w:rsidRPr="003B5947" w:rsidRDefault="005E409A" w:rsidP="006C0CB8">
            <w:pPr>
              <w:contextualSpacing/>
              <w:rPr>
                <w:ins w:id="5330" w:author="Hoang, Nguyen Ngoc (HO\PLANNING &amp; INVESTMENT)" w:date="2025-11-03T15:47:00Z"/>
                <w:rFonts w:ascii="Times New Roman" w:hAnsi="Times New Roman" w:cs="Times New Roman"/>
                <w:sz w:val="24"/>
                <w:szCs w:val="24"/>
                <w:lang w:val="en-US"/>
              </w:rPr>
            </w:pPr>
            <w:ins w:id="5331" w:author="Hoang, Nguyen Ngoc (HO\PLANNING &amp; INVESTMENT)" w:date="2025-11-03T15:47:00Z">
              <w:r w:rsidRPr="003B5947">
                <w:rPr>
                  <w:rFonts w:ascii="Times New Roman" w:hAnsi="Times New Roman" w:cs="Times New Roman"/>
                  <w:sz w:val="24"/>
                  <w:szCs w:val="24"/>
                  <w:lang w:val="en-US"/>
                </w:rPr>
                <w:t>Cảm biến đo nhiệt độ</w:t>
              </w:r>
            </w:ins>
          </w:p>
        </w:tc>
        <w:tc>
          <w:tcPr>
            <w:tcW w:w="2024" w:type="dxa"/>
            <w:vMerge/>
            <w:vAlign w:val="center"/>
            <w:hideMark/>
            <w:tcPrChange w:id="5332" w:author="Hoang, Nguyen Ngoc (HO\PLANNING &amp; INVESTMENT)" w:date="2025-11-03T16:13:00Z">
              <w:tcPr>
                <w:tcW w:w="2024" w:type="dxa"/>
                <w:gridSpan w:val="5"/>
                <w:vMerge/>
                <w:vAlign w:val="center"/>
                <w:hideMark/>
              </w:tcPr>
            </w:tcPrChange>
          </w:tcPr>
          <w:p w14:paraId="479836CB" w14:textId="77777777" w:rsidR="005E409A" w:rsidRPr="003B5947" w:rsidRDefault="005E409A" w:rsidP="006C0CB8">
            <w:pPr>
              <w:contextualSpacing/>
              <w:rPr>
                <w:ins w:id="5333"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5334" w:author="Hoang, Nguyen Ngoc (HO\PLANNING &amp; INVESTMENT)" w:date="2025-11-03T16:13:00Z">
              <w:tcPr>
                <w:tcW w:w="911" w:type="dxa"/>
                <w:gridSpan w:val="4"/>
                <w:tcMar>
                  <w:top w:w="0" w:type="dxa"/>
                  <w:left w:w="45" w:type="dxa"/>
                  <w:bottom w:w="0" w:type="dxa"/>
                  <w:right w:w="45" w:type="dxa"/>
                </w:tcMar>
                <w:vAlign w:val="center"/>
                <w:hideMark/>
              </w:tcPr>
            </w:tcPrChange>
          </w:tcPr>
          <w:p w14:paraId="357AE203" w14:textId="77777777" w:rsidR="005E409A" w:rsidRPr="003B5947" w:rsidRDefault="005E409A" w:rsidP="006C0CB8">
            <w:pPr>
              <w:contextualSpacing/>
              <w:jc w:val="center"/>
              <w:rPr>
                <w:ins w:id="5335" w:author="Hoang, Nguyen Ngoc (HO\PLANNING &amp; INVESTMENT)" w:date="2025-11-03T15:47:00Z"/>
                <w:rFonts w:ascii="Times New Roman" w:hAnsi="Times New Roman" w:cs="Times New Roman"/>
                <w:sz w:val="24"/>
                <w:szCs w:val="24"/>
                <w:lang w:val="en-US"/>
              </w:rPr>
            </w:pPr>
            <w:ins w:id="5336"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337" w:author="Hoang, Nguyen Ngoc (HO\PLANNING &amp; INVESTMENT)" w:date="2025-11-03T16:13:00Z">
              <w:tcPr>
                <w:tcW w:w="850" w:type="dxa"/>
                <w:gridSpan w:val="3"/>
                <w:tcMar>
                  <w:top w:w="0" w:type="dxa"/>
                  <w:left w:w="45" w:type="dxa"/>
                  <w:bottom w:w="0" w:type="dxa"/>
                  <w:right w:w="45" w:type="dxa"/>
                </w:tcMar>
                <w:vAlign w:val="center"/>
                <w:hideMark/>
              </w:tcPr>
            </w:tcPrChange>
          </w:tcPr>
          <w:p w14:paraId="463D65E1" w14:textId="77777777" w:rsidR="005E409A" w:rsidRPr="003B5947" w:rsidRDefault="005E409A" w:rsidP="006C0CB8">
            <w:pPr>
              <w:contextualSpacing/>
              <w:jc w:val="center"/>
              <w:rPr>
                <w:ins w:id="5338" w:author="Hoang, Nguyen Ngoc (HO\PLANNING &amp; INVESTMENT)" w:date="2025-11-03T15:47:00Z"/>
                <w:rFonts w:ascii="Times New Roman" w:hAnsi="Times New Roman" w:cs="Times New Roman"/>
                <w:sz w:val="24"/>
                <w:szCs w:val="24"/>
                <w:lang w:val="en-US"/>
              </w:rPr>
            </w:pPr>
            <w:ins w:id="5339"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340" w:author="Hoang, Nguyen Ngoc (HO\PLANNING &amp; INVESTMENT)" w:date="2025-11-03T16:13:00Z">
              <w:tcPr>
                <w:tcW w:w="865" w:type="dxa"/>
                <w:gridSpan w:val="5"/>
                <w:tcMar>
                  <w:top w:w="0" w:type="dxa"/>
                  <w:left w:w="45" w:type="dxa"/>
                  <w:bottom w:w="0" w:type="dxa"/>
                  <w:right w:w="45" w:type="dxa"/>
                </w:tcMar>
                <w:vAlign w:val="center"/>
                <w:hideMark/>
              </w:tcPr>
            </w:tcPrChange>
          </w:tcPr>
          <w:p w14:paraId="3C7A4BF2" w14:textId="77777777" w:rsidR="005E409A" w:rsidRPr="003B5947" w:rsidRDefault="005E409A" w:rsidP="006C0CB8">
            <w:pPr>
              <w:contextualSpacing/>
              <w:rPr>
                <w:ins w:id="534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342" w:author="Hoang, Nguyen Ngoc (HO\PLANNING &amp; INVESTMENT)" w:date="2025-11-03T16:13:00Z">
              <w:tcPr>
                <w:tcW w:w="1148" w:type="dxa"/>
                <w:gridSpan w:val="3"/>
                <w:tcMar>
                  <w:top w:w="0" w:type="dxa"/>
                  <w:left w:w="45" w:type="dxa"/>
                  <w:bottom w:w="0" w:type="dxa"/>
                  <w:right w:w="45" w:type="dxa"/>
                </w:tcMar>
                <w:vAlign w:val="center"/>
                <w:hideMark/>
              </w:tcPr>
            </w:tcPrChange>
          </w:tcPr>
          <w:p w14:paraId="3AC04946" w14:textId="77777777" w:rsidR="005E409A" w:rsidRPr="003B5947" w:rsidRDefault="005E409A" w:rsidP="006C0CB8">
            <w:pPr>
              <w:contextualSpacing/>
              <w:rPr>
                <w:ins w:id="5343" w:author="Hoang, Nguyen Ngoc (HO\PLANNING &amp; INVESTMENT)" w:date="2025-11-03T15:47:00Z"/>
                <w:rFonts w:ascii="Times New Roman" w:hAnsi="Times New Roman" w:cs="Times New Roman"/>
                <w:sz w:val="24"/>
                <w:szCs w:val="24"/>
                <w:lang w:val="en-US"/>
              </w:rPr>
            </w:pPr>
          </w:p>
        </w:tc>
      </w:tr>
      <w:tr w:rsidR="005E409A" w:rsidRPr="003B5947" w14:paraId="1076E0AF" w14:textId="77777777" w:rsidTr="006D6DD2">
        <w:tblPrEx>
          <w:jc w:val="center"/>
          <w:tblInd w:w="0" w:type="dxa"/>
          <w:tblCellMar>
            <w:left w:w="0" w:type="dxa"/>
            <w:right w:w="0" w:type="dxa"/>
          </w:tblCellMar>
          <w:tblPrExChange w:id="5344" w:author="Hoang, Nguyen Ngoc (HO\PLANNING &amp; INVESTMENT)" w:date="2025-11-03T16:13:00Z">
            <w:tblPrEx>
              <w:tblW w:w="15631" w:type="dxa"/>
              <w:jc w:val="center"/>
              <w:tblInd w:w="0" w:type="dxa"/>
              <w:tblCellMar>
                <w:left w:w="0" w:type="dxa"/>
                <w:right w:w="0" w:type="dxa"/>
              </w:tblCellMar>
            </w:tblPrEx>
          </w:tblPrExChange>
        </w:tblPrEx>
        <w:trPr>
          <w:trHeight w:val="540"/>
          <w:jc w:val="center"/>
          <w:ins w:id="5345" w:author="Hoang, Nguyen Ngoc (HO\PLANNING &amp; INVESTMENT)" w:date="2025-11-03T15:47:00Z"/>
          <w:trPrChange w:id="5346" w:author="Hoang, Nguyen Ngoc (HO\PLANNING &amp; INVESTMENT)" w:date="2025-11-03T16:13:00Z">
            <w:trPr>
              <w:gridBefore w:val="2"/>
              <w:gridAfter w:val="0"/>
              <w:trHeight w:val="540"/>
              <w:jc w:val="center"/>
            </w:trPr>
          </w:trPrChange>
        </w:trPr>
        <w:tc>
          <w:tcPr>
            <w:tcW w:w="670" w:type="dxa"/>
            <w:vMerge/>
            <w:vAlign w:val="center"/>
            <w:hideMark/>
            <w:tcPrChange w:id="5347" w:author="Hoang, Nguyen Ngoc (HO\PLANNING &amp; INVESTMENT)" w:date="2025-11-03T16:13:00Z">
              <w:tcPr>
                <w:tcW w:w="670" w:type="dxa"/>
                <w:vMerge/>
                <w:vAlign w:val="center"/>
                <w:hideMark/>
              </w:tcPr>
            </w:tcPrChange>
          </w:tcPr>
          <w:p w14:paraId="74D351D5" w14:textId="77777777" w:rsidR="005E409A" w:rsidRPr="003B5947" w:rsidRDefault="005E409A" w:rsidP="006C0CB8">
            <w:pPr>
              <w:contextualSpacing/>
              <w:rPr>
                <w:ins w:id="5348"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349" w:author="Hoang, Nguyen Ngoc (HO\PLANNING &amp; INVESTMENT)" w:date="2025-11-03T16:13:00Z">
              <w:tcPr>
                <w:tcW w:w="3675" w:type="dxa"/>
                <w:gridSpan w:val="6"/>
                <w:vMerge/>
                <w:vAlign w:val="center"/>
                <w:hideMark/>
              </w:tcPr>
            </w:tcPrChange>
          </w:tcPr>
          <w:p w14:paraId="69F75EB9" w14:textId="77777777" w:rsidR="005E409A" w:rsidRPr="003B5947" w:rsidRDefault="005E409A" w:rsidP="006C0CB8">
            <w:pPr>
              <w:contextualSpacing/>
              <w:rPr>
                <w:ins w:id="5350"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351" w:author="Hoang, Nguyen Ngoc (HO\PLANNING &amp; INVESTMENT)" w:date="2025-11-03T16:13:00Z">
              <w:tcPr>
                <w:tcW w:w="5488" w:type="dxa"/>
                <w:gridSpan w:val="4"/>
                <w:tcMar>
                  <w:top w:w="0" w:type="dxa"/>
                  <w:left w:w="45" w:type="dxa"/>
                  <w:bottom w:w="0" w:type="dxa"/>
                  <w:right w:w="45" w:type="dxa"/>
                </w:tcMar>
                <w:vAlign w:val="center"/>
                <w:hideMark/>
              </w:tcPr>
            </w:tcPrChange>
          </w:tcPr>
          <w:p w14:paraId="51F9D345" w14:textId="77777777" w:rsidR="005E409A" w:rsidRPr="003B5947" w:rsidRDefault="005E409A" w:rsidP="006C0CB8">
            <w:pPr>
              <w:contextualSpacing/>
              <w:rPr>
                <w:ins w:id="5352" w:author="Hoang, Nguyen Ngoc (HO\PLANNING &amp; INVESTMENT)" w:date="2025-11-03T15:47:00Z"/>
                <w:rFonts w:ascii="Times New Roman" w:hAnsi="Times New Roman" w:cs="Times New Roman"/>
                <w:sz w:val="24"/>
                <w:szCs w:val="24"/>
                <w:lang w:val="en-US"/>
              </w:rPr>
            </w:pPr>
            <w:ins w:id="5353" w:author="Hoang, Nguyen Ngoc (HO\PLANNING &amp; INVESTMENT)" w:date="2025-11-03T15:47:00Z">
              <w:r w:rsidRPr="003B5947">
                <w:rPr>
                  <w:rFonts w:ascii="Times New Roman" w:hAnsi="Times New Roman" w:cs="Times New Roman"/>
                  <w:sz w:val="24"/>
                  <w:szCs w:val="24"/>
                  <w:lang w:val="en-US"/>
                </w:rPr>
                <w:t>Cảm biến đo cường độ âm thanh</w:t>
              </w:r>
            </w:ins>
          </w:p>
        </w:tc>
        <w:tc>
          <w:tcPr>
            <w:tcW w:w="2024" w:type="dxa"/>
            <w:vMerge/>
            <w:vAlign w:val="center"/>
            <w:hideMark/>
            <w:tcPrChange w:id="5354" w:author="Hoang, Nguyen Ngoc (HO\PLANNING &amp; INVESTMENT)" w:date="2025-11-03T16:13:00Z">
              <w:tcPr>
                <w:tcW w:w="2024" w:type="dxa"/>
                <w:gridSpan w:val="5"/>
                <w:vMerge/>
                <w:vAlign w:val="center"/>
                <w:hideMark/>
              </w:tcPr>
            </w:tcPrChange>
          </w:tcPr>
          <w:p w14:paraId="782AE5C4" w14:textId="77777777" w:rsidR="005E409A" w:rsidRPr="003B5947" w:rsidRDefault="005E409A" w:rsidP="006C0CB8">
            <w:pPr>
              <w:contextualSpacing/>
              <w:rPr>
                <w:ins w:id="5355"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5356" w:author="Hoang, Nguyen Ngoc (HO\PLANNING &amp; INVESTMENT)" w:date="2025-11-03T16:13:00Z">
              <w:tcPr>
                <w:tcW w:w="911" w:type="dxa"/>
                <w:gridSpan w:val="4"/>
                <w:tcMar>
                  <w:top w:w="0" w:type="dxa"/>
                  <w:left w:w="45" w:type="dxa"/>
                  <w:bottom w:w="0" w:type="dxa"/>
                  <w:right w:w="45" w:type="dxa"/>
                </w:tcMar>
                <w:vAlign w:val="center"/>
                <w:hideMark/>
              </w:tcPr>
            </w:tcPrChange>
          </w:tcPr>
          <w:p w14:paraId="20BD7908" w14:textId="77777777" w:rsidR="005E409A" w:rsidRPr="003B5947" w:rsidRDefault="005E409A" w:rsidP="006C0CB8">
            <w:pPr>
              <w:contextualSpacing/>
              <w:jc w:val="center"/>
              <w:rPr>
                <w:ins w:id="5357" w:author="Hoang, Nguyen Ngoc (HO\PLANNING &amp; INVESTMENT)" w:date="2025-11-03T15:47:00Z"/>
                <w:rFonts w:ascii="Times New Roman" w:hAnsi="Times New Roman" w:cs="Times New Roman"/>
                <w:sz w:val="24"/>
                <w:szCs w:val="24"/>
                <w:lang w:val="en-US"/>
              </w:rPr>
            </w:pPr>
            <w:ins w:id="5358"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359" w:author="Hoang, Nguyen Ngoc (HO\PLANNING &amp; INVESTMENT)" w:date="2025-11-03T16:13:00Z">
              <w:tcPr>
                <w:tcW w:w="850" w:type="dxa"/>
                <w:gridSpan w:val="3"/>
                <w:tcMar>
                  <w:top w:w="0" w:type="dxa"/>
                  <w:left w:w="45" w:type="dxa"/>
                  <w:bottom w:w="0" w:type="dxa"/>
                  <w:right w:w="45" w:type="dxa"/>
                </w:tcMar>
                <w:vAlign w:val="center"/>
                <w:hideMark/>
              </w:tcPr>
            </w:tcPrChange>
          </w:tcPr>
          <w:p w14:paraId="1FD8DFE1" w14:textId="77777777" w:rsidR="005E409A" w:rsidRPr="003B5947" w:rsidRDefault="005E409A" w:rsidP="006C0CB8">
            <w:pPr>
              <w:contextualSpacing/>
              <w:jc w:val="center"/>
              <w:rPr>
                <w:ins w:id="5360" w:author="Hoang, Nguyen Ngoc (HO\PLANNING &amp; INVESTMENT)" w:date="2025-11-03T15:47:00Z"/>
                <w:rFonts w:ascii="Times New Roman" w:hAnsi="Times New Roman" w:cs="Times New Roman"/>
                <w:sz w:val="24"/>
                <w:szCs w:val="24"/>
                <w:lang w:val="en-US"/>
              </w:rPr>
            </w:pPr>
            <w:ins w:id="5361"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362" w:author="Hoang, Nguyen Ngoc (HO\PLANNING &amp; INVESTMENT)" w:date="2025-11-03T16:13:00Z">
              <w:tcPr>
                <w:tcW w:w="865" w:type="dxa"/>
                <w:gridSpan w:val="5"/>
                <w:tcMar>
                  <w:top w:w="0" w:type="dxa"/>
                  <w:left w:w="45" w:type="dxa"/>
                  <w:bottom w:w="0" w:type="dxa"/>
                  <w:right w:w="45" w:type="dxa"/>
                </w:tcMar>
                <w:vAlign w:val="center"/>
                <w:hideMark/>
              </w:tcPr>
            </w:tcPrChange>
          </w:tcPr>
          <w:p w14:paraId="5E118883" w14:textId="77777777" w:rsidR="005E409A" w:rsidRPr="003B5947" w:rsidRDefault="005E409A" w:rsidP="006C0CB8">
            <w:pPr>
              <w:contextualSpacing/>
              <w:rPr>
                <w:ins w:id="5363"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364" w:author="Hoang, Nguyen Ngoc (HO\PLANNING &amp; INVESTMENT)" w:date="2025-11-03T16:13:00Z">
              <w:tcPr>
                <w:tcW w:w="1148" w:type="dxa"/>
                <w:gridSpan w:val="3"/>
                <w:tcMar>
                  <w:top w:w="0" w:type="dxa"/>
                  <w:left w:w="45" w:type="dxa"/>
                  <w:bottom w:w="0" w:type="dxa"/>
                  <w:right w:w="45" w:type="dxa"/>
                </w:tcMar>
                <w:vAlign w:val="center"/>
                <w:hideMark/>
              </w:tcPr>
            </w:tcPrChange>
          </w:tcPr>
          <w:p w14:paraId="61AEF842" w14:textId="77777777" w:rsidR="005E409A" w:rsidRPr="003B5947" w:rsidRDefault="005E409A" w:rsidP="006C0CB8">
            <w:pPr>
              <w:contextualSpacing/>
              <w:rPr>
                <w:ins w:id="5365" w:author="Hoang, Nguyen Ngoc (HO\PLANNING &amp; INVESTMENT)" w:date="2025-11-03T15:47:00Z"/>
                <w:rFonts w:ascii="Times New Roman" w:hAnsi="Times New Roman" w:cs="Times New Roman"/>
                <w:sz w:val="24"/>
                <w:szCs w:val="24"/>
                <w:lang w:val="en-US"/>
              </w:rPr>
            </w:pPr>
          </w:p>
        </w:tc>
      </w:tr>
      <w:tr w:rsidR="005E409A" w:rsidRPr="003B5947" w14:paraId="2C52A4AA" w14:textId="77777777" w:rsidTr="006D6DD2">
        <w:tblPrEx>
          <w:jc w:val="center"/>
          <w:tblInd w:w="0" w:type="dxa"/>
          <w:tblCellMar>
            <w:left w:w="0" w:type="dxa"/>
            <w:right w:w="0" w:type="dxa"/>
          </w:tblCellMar>
          <w:tblPrExChange w:id="5366"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367" w:author="Hoang, Nguyen Ngoc (HO\PLANNING &amp; INVESTMENT)" w:date="2025-11-03T15:47:00Z"/>
          <w:trPrChange w:id="5368" w:author="Hoang, Nguyen Ngoc (HO\PLANNING &amp; INVESTMENT)" w:date="2025-11-03T16:13:00Z">
            <w:trPr>
              <w:gridBefore w:val="2"/>
              <w:gridAfter w:val="0"/>
              <w:trHeight w:val="675"/>
              <w:jc w:val="center"/>
            </w:trPr>
          </w:trPrChange>
        </w:trPr>
        <w:tc>
          <w:tcPr>
            <w:tcW w:w="670" w:type="dxa"/>
            <w:vMerge/>
            <w:vAlign w:val="center"/>
            <w:hideMark/>
            <w:tcPrChange w:id="5369" w:author="Hoang, Nguyen Ngoc (HO\PLANNING &amp; INVESTMENT)" w:date="2025-11-03T16:13:00Z">
              <w:tcPr>
                <w:tcW w:w="670" w:type="dxa"/>
                <w:vMerge/>
                <w:vAlign w:val="center"/>
                <w:hideMark/>
              </w:tcPr>
            </w:tcPrChange>
          </w:tcPr>
          <w:p w14:paraId="3B9651D9" w14:textId="77777777" w:rsidR="005E409A" w:rsidRPr="003B5947" w:rsidRDefault="005E409A" w:rsidP="006C0CB8">
            <w:pPr>
              <w:contextualSpacing/>
              <w:rPr>
                <w:ins w:id="5370"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371" w:author="Hoang, Nguyen Ngoc (HO\PLANNING &amp; INVESTMENT)" w:date="2025-11-03T16:13:00Z">
              <w:tcPr>
                <w:tcW w:w="3675" w:type="dxa"/>
                <w:gridSpan w:val="6"/>
                <w:vMerge/>
                <w:vAlign w:val="center"/>
                <w:hideMark/>
              </w:tcPr>
            </w:tcPrChange>
          </w:tcPr>
          <w:p w14:paraId="10CEB51F" w14:textId="77777777" w:rsidR="005E409A" w:rsidRPr="003B5947" w:rsidRDefault="005E409A" w:rsidP="006C0CB8">
            <w:pPr>
              <w:contextualSpacing/>
              <w:rPr>
                <w:ins w:id="5372"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373" w:author="Hoang, Nguyen Ngoc (HO\PLANNING &amp; INVESTMENT)" w:date="2025-11-03T16:13:00Z">
              <w:tcPr>
                <w:tcW w:w="5488" w:type="dxa"/>
                <w:gridSpan w:val="4"/>
                <w:tcMar>
                  <w:top w:w="0" w:type="dxa"/>
                  <w:left w:w="45" w:type="dxa"/>
                  <w:bottom w:w="0" w:type="dxa"/>
                  <w:right w:w="45" w:type="dxa"/>
                </w:tcMar>
                <w:vAlign w:val="center"/>
                <w:hideMark/>
              </w:tcPr>
            </w:tcPrChange>
          </w:tcPr>
          <w:p w14:paraId="65071E15" w14:textId="77777777" w:rsidR="005E409A" w:rsidRPr="003B5947" w:rsidRDefault="005E409A" w:rsidP="006C0CB8">
            <w:pPr>
              <w:contextualSpacing/>
              <w:rPr>
                <w:ins w:id="5374" w:author="Hoang, Nguyen Ngoc (HO\PLANNING &amp; INVESTMENT)" w:date="2025-11-03T15:47:00Z"/>
                <w:rFonts w:ascii="Times New Roman" w:hAnsi="Times New Roman" w:cs="Times New Roman"/>
                <w:sz w:val="24"/>
                <w:szCs w:val="24"/>
                <w:lang w:val="en-US"/>
              </w:rPr>
            </w:pPr>
            <w:ins w:id="5375" w:author="Hoang, Nguyen Ngoc (HO\PLANNING &amp; INVESTMENT)" w:date="2025-11-03T15:47:00Z">
              <w:r w:rsidRPr="003B5947">
                <w:rPr>
                  <w:rFonts w:ascii="Times New Roman" w:hAnsi="Times New Roman" w:cs="Times New Roman"/>
                  <w:sz w:val="24"/>
                  <w:szCs w:val="24"/>
                  <w:lang w:val="en-US"/>
                </w:rPr>
                <w:t>Cảm biến đo nồng độ khí Oxi trong không khí</w:t>
              </w:r>
            </w:ins>
          </w:p>
        </w:tc>
        <w:tc>
          <w:tcPr>
            <w:tcW w:w="2024" w:type="dxa"/>
            <w:vMerge/>
            <w:vAlign w:val="center"/>
            <w:hideMark/>
            <w:tcPrChange w:id="5376" w:author="Hoang, Nguyen Ngoc (HO\PLANNING &amp; INVESTMENT)" w:date="2025-11-03T16:13:00Z">
              <w:tcPr>
                <w:tcW w:w="2024" w:type="dxa"/>
                <w:gridSpan w:val="5"/>
                <w:vMerge/>
                <w:vAlign w:val="center"/>
                <w:hideMark/>
              </w:tcPr>
            </w:tcPrChange>
          </w:tcPr>
          <w:p w14:paraId="5D19F1D4" w14:textId="77777777" w:rsidR="005E409A" w:rsidRPr="003B5947" w:rsidRDefault="005E409A" w:rsidP="006C0CB8">
            <w:pPr>
              <w:contextualSpacing/>
              <w:rPr>
                <w:ins w:id="5377"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5378" w:author="Hoang, Nguyen Ngoc (HO\PLANNING &amp; INVESTMENT)" w:date="2025-11-03T16:13:00Z">
              <w:tcPr>
                <w:tcW w:w="911" w:type="dxa"/>
                <w:gridSpan w:val="4"/>
                <w:tcMar>
                  <w:top w:w="0" w:type="dxa"/>
                  <w:left w:w="45" w:type="dxa"/>
                  <w:bottom w:w="0" w:type="dxa"/>
                  <w:right w:w="45" w:type="dxa"/>
                </w:tcMar>
                <w:vAlign w:val="center"/>
                <w:hideMark/>
              </w:tcPr>
            </w:tcPrChange>
          </w:tcPr>
          <w:p w14:paraId="475F48ED" w14:textId="77777777" w:rsidR="005E409A" w:rsidRPr="003B5947" w:rsidRDefault="005E409A" w:rsidP="006C0CB8">
            <w:pPr>
              <w:contextualSpacing/>
              <w:jc w:val="center"/>
              <w:rPr>
                <w:ins w:id="5379" w:author="Hoang, Nguyen Ngoc (HO\PLANNING &amp; INVESTMENT)" w:date="2025-11-03T15:47:00Z"/>
                <w:rFonts w:ascii="Times New Roman" w:hAnsi="Times New Roman" w:cs="Times New Roman"/>
                <w:sz w:val="24"/>
                <w:szCs w:val="24"/>
                <w:lang w:val="en-US"/>
              </w:rPr>
            </w:pPr>
            <w:ins w:id="5380"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381" w:author="Hoang, Nguyen Ngoc (HO\PLANNING &amp; INVESTMENT)" w:date="2025-11-03T16:13:00Z">
              <w:tcPr>
                <w:tcW w:w="850" w:type="dxa"/>
                <w:gridSpan w:val="3"/>
                <w:tcMar>
                  <w:top w:w="0" w:type="dxa"/>
                  <w:left w:w="45" w:type="dxa"/>
                  <w:bottom w:w="0" w:type="dxa"/>
                  <w:right w:w="45" w:type="dxa"/>
                </w:tcMar>
                <w:vAlign w:val="center"/>
                <w:hideMark/>
              </w:tcPr>
            </w:tcPrChange>
          </w:tcPr>
          <w:p w14:paraId="2D7D900E" w14:textId="77777777" w:rsidR="005E409A" w:rsidRPr="003B5947" w:rsidRDefault="005E409A" w:rsidP="006C0CB8">
            <w:pPr>
              <w:contextualSpacing/>
              <w:jc w:val="center"/>
              <w:rPr>
                <w:ins w:id="5382" w:author="Hoang, Nguyen Ngoc (HO\PLANNING &amp; INVESTMENT)" w:date="2025-11-03T15:47:00Z"/>
                <w:rFonts w:ascii="Times New Roman" w:hAnsi="Times New Roman" w:cs="Times New Roman"/>
                <w:sz w:val="24"/>
                <w:szCs w:val="24"/>
                <w:lang w:val="en-US"/>
              </w:rPr>
            </w:pPr>
            <w:ins w:id="5383"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384" w:author="Hoang, Nguyen Ngoc (HO\PLANNING &amp; INVESTMENT)" w:date="2025-11-03T16:13:00Z">
              <w:tcPr>
                <w:tcW w:w="865" w:type="dxa"/>
                <w:gridSpan w:val="5"/>
                <w:tcMar>
                  <w:top w:w="0" w:type="dxa"/>
                  <w:left w:w="45" w:type="dxa"/>
                  <w:bottom w:w="0" w:type="dxa"/>
                  <w:right w:w="45" w:type="dxa"/>
                </w:tcMar>
                <w:vAlign w:val="center"/>
                <w:hideMark/>
              </w:tcPr>
            </w:tcPrChange>
          </w:tcPr>
          <w:p w14:paraId="450C2866" w14:textId="77777777" w:rsidR="005E409A" w:rsidRPr="003B5947" w:rsidRDefault="005E409A" w:rsidP="006C0CB8">
            <w:pPr>
              <w:contextualSpacing/>
              <w:rPr>
                <w:ins w:id="5385"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386" w:author="Hoang, Nguyen Ngoc (HO\PLANNING &amp; INVESTMENT)" w:date="2025-11-03T16:13:00Z">
              <w:tcPr>
                <w:tcW w:w="1148" w:type="dxa"/>
                <w:gridSpan w:val="3"/>
                <w:tcMar>
                  <w:top w:w="0" w:type="dxa"/>
                  <w:left w:w="45" w:type="dxa"/>
                  <w:bottom w:w="0" w:type="dxa"/>
                  <w:right w:w="45" w:type="dxa"/>
                </w:tcMar>
                <w:vAlign w:val="center"/>
                <w:hideMark/>
              </w:tcPr>
            </w:tcPrChange>
          </w:tcPr>
          <w:p w14:paraId="7E76BD8C" w14:textId="77777777" w:rsidR="005E409A" w:rsidRPr="003B5947" w:rsidRDefault="005E409A" w:rsidP="006C0CB8">
            <w:pPr>
              <w:contextualSpacing/>
              <w:rPr>
                <w:ins w:id="5387" w:author="Hoang, Nguyen Ngoc (HO\PLANNING &amp; INVESTMENT)" w:date="2025-11-03T15:47:00Z"/>
                <w:rFonts w:ascii="Times New Roman" w:hAnsi="Times New Roman" w:cs="Times New Roman"/>
                <w:sz w:val="24"/>
                <w:szCs w:val="24"/>
                <w:lang w:val="en-US"/>
              </w:rPr>
            </w:pPr>
          </w:p>
        </w:tc>
      </w:tr>
      <w:tr w:rsidR="005E409A" w:rsidRPr="003B5947" w14:paraId="39F6BA8D" w14:textId="77777777" w:rsidTr="006D6DD2">
        <w:tblPrEx>
          <w:jc w:val="center"/>
          <w:tblInd w:w="0" w:type="dxa"/>
          <w:tblCellMar>
            <w:left w:w="0" w:type="dxa"/>
            <w:right w:w="0" w:type="dxa"/>
          </w:tblCellMar>
          <w:tblPrExChange w:id="5388" w:author="Hoang, Nguyen Ngoc (HO\PLANNING &amp; INVESTMENT)" w:date="2025-11-03T16:13:00Z">
            <w:tblPrEx>
              <w:tblW w:w="15631" w:type="dxa"/>
              <w:jc w:val="center"/>
              <w:tblInd w:w="0" w:type="dxa"/>
              <w:tblCellMar>
                <w:left w:w="0" w:type="dxa"/>
                <w:right w:w="0" w:type="dxa"/>
              </w:tblCellMar>
            </w:tblPrEx>
          </w:tblPrExChange>
        </w:tblPrEx>
        <w:trPr>
          <w:trHeight w:val="460"/>
          <w:jc w:val="center"/>
          <w:ins w:id="5389" w:author="Hoang, Nguyen Ngoc (HO\PLANNING &amp; INVESTMENT)" w:date="2025-11-03T15:47:00Z"/>
          <w:trPrChange w:id="5390" w:author="Hoang, Nguyen Ngoc (HO\PLANNING &amp; INVESTMENT)" w:date="2025-11-03T16:13:00Z">
            <w:trPr>
              <w:gridBefore w:val="2"/>
              <w:gridAfter w:val="0"/>
              <w:trHeight w:val="460"/>
              <w:jc w:val="center"/>
            </w:trPr>
          </w:trPrChange>
        </w:trPr>
        <w:tc>
          <w:tcPr>
            <w:tcW w:w="670" w:type="dxa"/>
            <w:vMerge/>
            <w:vAlign w:val="center"/>
            <w:hideMark/>
            <w:tcPrChange w:id="5391" w:author="Hoang, Nguyen Ngoc (HO\PLANNING &amp; INVESTMENT)" w:date="2025-11-03T16:13:00Z">
              <w:tcPr>
                <w:tcW w:w="670" w:type="dxa"/>
                <w:vMerge/>
                <w:vAlign w:val="center"/>
                <w:hideMark/>
              </w:tcPr>
            </w:tcPrChange>
          </w:tcPr>
          <w:p w14:paraId="7983CA85" w14:textId="77777777" w:rsidR="005E409A" w:rsidRPr="003B5947" w:rsidRDefault="005E409A" w:rsidP="006C0CB8">
            <w:pPr>
              <w:contextualSpacing/>
              <w:rPr>
                <w:ins w:id="5392"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393" w:author="Hoang, Nguyen Ngoc (HO\PLANNING &amp; INVESTMENT)" w:date="2025-11-03T16:13:00Z">
              <w:tcPr>
                <w:tcW w:w="3675" w:type="dxa"/>
                <w:gridSpan w:val="6"/>
                <w:vMerge/>
                <w:vAlign w:val="center"/>
                <w:hideMark/>
              </w:tcPr>
            </w:tcPrChange>
          </w:tcPr>
          <w:p w14:paraId="4FFD5C6F" w14:textId="77777777" w:rsidR="005E409A" w:rsidRPr="003B5947" w:rsidRDefault="005E409A" w:rsidP="006C0CB8">
            <w:pPr>
              <w:contextualSpacing/>
              <w:rPr>
                <w:ins w:id="5394"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395" w:author="Hoang, Nguyen Ngoc (HO\PLANNING &amp; INVESTMENT)" w:date="2025-11-03T16:13:00Z">
              <w:tcPr>
                <w:tcW w:w="5488" w:type="dxa"/>
                <w:gridSpan w:val="4"/>
                <w:tcMar>
                  <w:top w:w="0" w:type="dxa"/>
                  <w:left w:w="45" w:type="dxa"/>
                  <w:bottom w:w="0" w:type="dxa"/>
                  <w:right w:w="45" w:type="dxa"/>
                </w:tcMar>
                <w:vAlign w:val="center"/>
                <w:hideMark/>
              </w:tcPr>
            </w:tcPrChange>
          </w:tcPr>
          <w:p w14:paraId="45CFDB93" w14:textId="77777777" w:rsidR="005E409A" w:rsidRPr="003B5947" w:rsidRDefault="005E409A" w:rsidP="006C0CB8">
            <w:pPr>
              <w:contextualSpacing/>
              <w:rPr>
                <w:ins w:id="5396" w:author="Hoang, Nguyen Ngoc (HO\PLANNING &amp; INVESTMENT)" w:date="2025-11-03T15:47:00Z"/>
                <w:rFonts w:ascii="Times New Roman" w:hAnsi="Times New Roman" w:cs="Times New Roman"/>
                <w:sz w:val="24"/>
                <w:szCs w:val="24"/>
                <w:lang w:val="en-US"/>
              </w:rPr>
            </w:pPr>
            <w:ins w:id="5397" w:author="Hoang, Nguyen Ngoc (HO\PLANNING &amp; INVESTMENT)" w:date="2025-11-03T15:47:00Z">
              <w:r w:rsidRPr="003B5947">
                <w:rPr>
                  <w:rFonts w:ascii="Times New Roman" w:hAnsi="Times New Roman" w:cs="Times New Roman"/>
                  <w:sz w:val="24"/>
                  <w:szCs w:val="24"/>
                  <w:lang w:val="en-US"/>
                </w:rPr>
                <w:t>Cảm biến đo áp suất khí</w:t>
              </w:r>
            </w:ins>
          </w:p>
        </w:tc>
        <w:tc>
          <w:tcPr>
            <w:tcW w:w="2024" w:type="dxa"/>
            <w:vMerge/>
            <w:vAlign w:val="center"/>
            <w:hideMark/>
            <w:tcPrChange w:id="5398" w:author="Hoang, Nguyen Ngoc (HO\PLANNING &amp; INVESTMENT)" w:date="2025-11-03T16:13:00Z">
              <w:tcPr>
                <w:tcW w:w="2024" w:type="dxa"/>
                <w:gridSpan w:val="5"/>
                <w:vMerge/>
                <w:vAlign w:val="center"/>
                <w:hideMark/>
              </w:tcPr>
            </w:tcPrChange>
          </w:tcPr>
          <w:p w14:paraId="52277AA8" w14:textId="77777777" w:rsidR="005E409A" w:rsidRPr="003B5947" w:rsidRDefault="005E409A" w:rsidP="006C0CB8">
            <w:pPr>
              <w:contextualSpacing/>
              <w:rPr>
                <w:ins w:id="5399"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5400" w:author="Hoang, Nguyen Ngoc (HO\PLANNING &amp; INVESTMENT)" w:date="2025-11-03T16:13:00Z">
              <w:tcPr>
                <w:tcW w:w="911" w:type="dxa"/>
                <w:gridSpan w:val="4"/>
                <w:tcMar>
                  <w:top w:w="0" w:type="dxa"/>
                  <w:left w:w="45" w:type="dxa"/>
                  <w:bottom w:w="0" w:type="dxa"/>
                  <w:right w:w="45" w:type="dxa"/>
                </w:tcMar>
                <w:vAlign w:val="center"/>
                <w:hideMark/>
              </w:tcPr>
            </w:tcPrChange>
          </w:tcPr>
          <w:p w14:paraId="4F995A38" w14:textId="77777777" w:rsidR="005E409A" w:rsidRPr="003B5947" w:rsidRDefault="005E409A" w:rsidP="006C0CB8">
            <w:pPr>
              <w:contextualSpacing/>
              <w:jc w:val="center"/>
              <w:rPr>
                <w:ins w:id="5401" w:author="Hoang, Nguyen Ngoc (HO\PLANNING &amp; INVESTMENT)" w:date="2025-11-03T15:47:00Z"/>
                <w:rFonts w:ascii="Times New Roman" w:hAnsi="Times New Roman" w:cs="Times New Roman"/>
                <w:sz w:val="24"/>
                <w:szCs w:val="24"/>
                <w:lang w:val="en-US"/>
              </w:rPr>
            </w:pPr>
            <w:ins w:id="5402"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403" w:author="Hoang, Nguyen Ngoc (HO\PLANNING &amp; INVESTMENT)" w:date="2025-11-03T16:13:00Z">
              <w:tcPr>
                <w:tcW w:w="850" w:type="dxa"/>
                <w:gridSpan w:val="3"/>
                <w:tcMar>
                  <w:top w:w="0" w:type="dxa"/>
                  <w:left w:w="45" w:type="dxa"/>
                  <w:bottom w:w="0" w:type="dxa"/>
                  <w:right w:w="45" w:type="dxa"/>
                </w:tcMar>
                <w:vAlign w:val="center"/>
                <w:hideMark/>
              </w:tcPr>
            </w:tcPrChange>
          </w:tcPr>
          <w:p w14:paraId="4926F25B" w14:textId="77777777" w:rsidR="005E409A" w:rsidRPr="003B5947" w:rsidRDefault="005E409A" w:rsidP="006C0CB8">
            <w:pPr>
              <w:contextualSpacing/>
              <w:jc w:val="center"/>
              <w:rPr>
                <w:ins w:id="5404" w:author="Hoang, Nguyen Ngoc (HO\PLANNING &amp; INVESTMENT)" w:date="2025-11-03T15:47:00Z"/>
                <w:rFonts w:ascii="Times New Roman" w:hAnsi="Times New Roman" w:cs="Times New Roman"/>
                <w:sz w:val="24"/>
                <w:szCs w:val="24"/>
                <w:lang w:val="en-US"/>
              </w:rPr>
            </w:pPr>
            <w:ins w:id="5405"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406" w:author="Hoang, Nguyen Ngoc (HO\PLANNING &amp; INVESTMENT)" w:date="2025-11-03T16:13:00Z">
              <w:tcPr>
                <w:tcW w:w="865" w:type="dxa"/>
                <w:gridSpan w:val="5"/>
                <w:tcMar>
                  <w:top w:w="0" w:type="dxa"/>
                  <w:left w:w="45" w:type="dxa"/>
                  <w:bottom w:w="0" w:type="dxa"/>
                  <w:right w:w="45" w:type="dxa"/>
                </w:tcMar>
                <w:vAlign w:val="center"/>
                <w:hideMark/>
              </w:tcPr>
            </w:tcPrChange>
          </w:tcPr>
          <w:p w14:paraId="762C68FE" w14:textId="77777777" w:rsidR="005E409A" w:rsidRPr="003B5947" w:rsidRDefault="005E409A" w:rsidP="006C0CB8">
            <w:pPr>
              <w:contextualSpacing/>
              <w:rPr>
                <w:ins w:id="540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408" w:author="Hoang, Nguyen Ngoc (HO\PLANNING &amp; INVESTMENT)" w:date="2025-11-03T16:13:00Z">
              <w:tcPr>
                <w:tcW w:w="1148" w:type="dxa"/>
                <w:gridSpan w:val="3"/>
                <w:tcMar>
                  <w:top w:w="0" w:type="dxa"/>
                  <w:left w:w="45" w:type="dxa"/>
                  <w:bottom w:w="0" w:type="dxa"/>
                  <w:right w:w="45" w:type="dxa"/>
                </w:tcMar>
                <w:vAlign w:val="center"/>
                <w:hideMark/>
              </w:tcPr>
            </w:tcPrChange>
          </w:tcPr>
          <w:p w14:paraId="20C4D39C" w14:textId="77777777" w:rsidR="005E409A" w:rsidRPr="003B5947" w:rsidRDefault="005E409A" w:rsidP="006C0CB8">
            <w:pPr>
              <w:contextualSpacing/>
              <w:rPr>
                <w:ins w:id="5409" w:author="Hoang, Nguyen Ngoc (HO\PLANNING &amp; INVESTMENT)" w:date="2025-11-03T15:47:00Z"/>
                <w:rFonts w:ascii="Times New Roman" w:hAnsi="Times New Roman" w:cs="Times New Roman"/>
                <w:sz w:val="24"/>
                <w:szCs w:val="24"/>
                <w:lang w:val="en-US"/>
              </w:rPr>
            </w:pPr>
          </w:p>
        </w:tc>
      </w:tr>
      <w:tr w:rsidR="005E409A" w:rsidRPr="003B5947" w14:paraId="38F9E26E" w14:textId="77777777" w:rsidTr="006D6DD2">
        <w:tblPrEx>
          <w:jc w:val="center"/>
          <w:tblInd w:w="0" w:type="dxa"/>
          <w:tblCellMar>
            <w:left w:w="0" w:type="dxa"/>
            <w:right w:w="0" w:type="dxa"/>
          </w:tblCellMar>
          <w:tblPrExChange w:id="5410" w:author="Hoang, Nguyen Ngoc (HO\PLANNING &amp; INVESTMENT)" w:date="2025-11-03T16:13:00Z">
            <w:tblPrEx>
              <w:tblW w:w="15631" w:type="dxa"/>
              <w:jc w:val="center"/>
              <w:tblInd w:w="0" w:type="dxa"/>
              <w:tblCellMar>
                <w:left w:w="0" w:type="dxa"/>
                <w:right w:w="0" w:type="dxa"/>
              </w:tblCellMar>
            </w:tblPrEx>
          </w:tblPrExChange>
        </w:tblPrEx>
        <w:trPr>
          <w:trHeight w:val="588"/>
          <w:jc w:val="center"/>
          <w:ins w:id="5411" w:author="Hoang, Nguyen Ngoc (HO\PLANNING &amp; INVESTMENT)" w:date="2025-11-03T15:47:00Z"/>
          <w:trPrChange w:id="5412" w:author="Hoang, Nguyen Ngoc (HO\PLANNING &amp; INVESTMENT)" w:date="2025-11-03T16:13:00Z">
            <w:trPr>
              <w:gridBefore w:val="2"/>
              <w:gridAfter w:val="0"/>
              <w:trHeight w:val="588"/>
              <w:jc w:val="center"/>
            </w:trPr>
          </w:trPrChange>
        </w:trPr>
        <w:tc>
          <w:tcPr>
            <w:tcW w:w="670" w:type="dxa"/>
            <w:vMerge/>
            <w:vAlign w:val="center"/>
            <w:hideMark/>
            <w:tcPrChange w:id="5413" w:author="Hoang, Nguyen Ngoc (HO\PLANNING &amp; INVESTMENT)" w:date="2025-11-03T16:13:00Z">
              <w:tcPr>
                <w:tcW w:w="670" w:type="dxa"/>
                <w:vMerge/>
                <w:vAlign w:val="center"/>
                <w:hideMark/>
              </w:tcPr>
            </w:tcPrChange>
          </w:tcPr>
          <w:p w14:paraId="495F7383" w14:textId="77777777" w:rsidR="005E409A" w:rsidRPr="003B5947" w:rsidRDefault="005E409A" w:rsidP="006C0CB8">
            <w:pPr>
              <w:contextualSpacing/>
              <w:rPr>
                <w:ins w:id="5414"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415" w:author="Hoang, Nguyen Ngoc (HO\PLANNING &amp; INVESTMENT)" w:date="2025-11-03T16:13:00Z">
              <w:tcPr>
                <w:tcW w:w="3675" w:type="dxa"/>
                <w:gridSpan w:val="6"/>
                <w:vMerge/>
                <w:vAlign w:val="center"/>
                <w:hideMark/>
              </w:tcPr>
            </w:tcPrChange>
          </w:tcPr>
          <w:p w14:paraId="6DDF3C95" w14:textId="77777777" w:rsidR="005E409A" w:rsidRPr="003B5947" w:rsidRDefault="005E409A" w:rsidP="006C0CB8">
            <w:pPr>
              <w:contextualSpacing/>
              <w:rPr>
                <w:ins w:id="5416"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417" w:author="Hoang, Nguyen Ngoc (HO\PLANNING &amp; INVESTMENT)" w:date="2025-11-03T16:13:00Z">
              <w:tcPr>
                <w:tcW w:w="5488" w:type="dxa"/>
                <w:gridSpan w:val="4"/>
                <w:tcMar>
                  <w:top w:w="0" w:type="dxa"/>
                  <w:left w:w="45" w:type="dxa"/>
                  <w:bottom w:w="0" w:type="dxa"/>
                  <w:right w:w="45" w:type="dxa"/>
                </w:tcMar>
                <w:vAlign w:val="center"/>
                <w:hideMark/>
              </w:tcPr>
            </w:tcPrChange>
          </w:tcPr>
          <w:p w14:paraId="282411B9" w14:textId="77777777" w:rsidR="005E409A" w:rsidRPr="003B5947" w:rsidRDefault="005E409A" w:rsidP="006C0CB8">
            <w:pPr>
              <w:contextualSpacing/>
              <w:rPr>
                <w:ins w:id="5418" w:author="Hoang, Nguyen Ngoc (HO\PLANNING &amp; INVESTMENT)" w:date="2025-11-03T15:47:00Z"/>
                <w:rFonts w:ascii="Times New Roman" w:hAnsi="Times New Roman" w:cs="Times New Roman"/>
                <w:sz w:val="24"/>
                <w:szCs w:val="24"/>
                <w:lang w:val="en-US"/>
              </w:rPr>
            </w:pPr>
            <w:ins w:id="5419" w:author="Hoang, Nguyen Ngoc (HO\PLANNING &amp; INVESTMENT)" w:date="2025-11-03T15:47:00Z">
              <w:r w:rsidRPr="003B5947">
                <w:rPr>
                  <w:rFonts w:ascii="Times New Roman" w:hAnsi="Times New Roman" w:cs="Times New Roman"/>
                  <w:sz w:val="24"/>
                  <w:szCs w:val="24"/>
                  <w:lang w:val="en-US"/>
                </w:rPr>
                <w:t>Cáp kết nối</w:t>
              </w:r>
            </w:ins>
          </w:p>
        </w:tc>
        <w:tc>
          <w:tcPr>
            <w:tcW w:w="2024" w:type="dxa"/>
            <w:vMerge/>
            <w:vAlign w:val="center"/>
            <w:hideMark/>
            <w:tcPrChange w:id="5420" w:author="Hoang, Nguyen Ngoc (HO\PLANNING &amp; INVESTMENT)" w:date="2025-11-03T16:13:00Z">
              <w:tcPr>
                <w:tcW w:w="2024" w:type="dxa"/>
                <w:gridSpan w:val="5"/>
                <w:vMerge/>
                <w:vAlign w:val="center"/>
                <w:hideMark/>
              </w:tcPr>
            </w:tcPrChange>
          </w:tcPr>
          <w:p w14:paraId="0AC8A7C6" w14:textId="77777777" w:rsidR="005E409A" w:rsidRPr="003B5947" w:rsidRDefault="005E409A" w:rsidP="006C0CB8">
            <w:pPr>
              <w:contextualSpacing/>
              <w:rPr>
                <w:ins w:id="5421"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5422" w:author="Hoang, Nguyen Ngoc (HO\PLANNING &amp; INVESTMENT)" w:date="2025-11-03T16:13:00Z">
              <w:tcPr>
                <w:tcW w:w="911" w:type="dxa"/>
                <w:gridSpan w:val="4"/>
                <w:tcMar>
                  <w:top w:w="0" w:type="dxa"/>
                  <w:left w:w="45" w:type="dxa"/>
                  <w:bottom w:w="0" w:type="dxa"/>
                  <w:right w:w="45" w:type="dxa"/>
                </w:tcMar>
                <w:vAlign w:val="center"/>
                <w:hideMark/>
              </w:tcPr>
            </w:tcPrChange>
          </w:tcPr>
          <w:p w14:paraId="4ED907EF" w14:textId="77777777" w:rsidR="005E409A" w:rsidRPr="003B5947" w:rsidRDefault="005E409A" w:rsidP="006C0CB8">
            <w:pPr>
              <w:contextualSpacing/>
              <w:jc w:val="center"/>
              <w:rPr>
                <w:ins w:id="5423" w:author="Hoang, Nguyen Ngoc (HO\PLANNING &amp; INVESTMENT)" w:date="2025-11-03T15:47:00Z"/>
                <w:rFonts w:ascii="Times New Roman" w:hAnsi="Times New Roman" w:cs="Times New Roman"/>
                <w:sz w:val="24"/>
                <w:szCs w:val="24"/>
                <w:lang w:val="en-US"/>
              </w:rPr>
            </w:pPr>
            <w:ins w:id="5424"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425" w:author="Hoang, Nguyen Ngoc (HO\PLANNING &amp; INVESTMENT)" w:date="2025-11-03T16:13:00Z">
              <w:tcPr>
                <w:tcW w:w="850" w:type="dxa"/>
                <w:gridSpan w:val="3"/>
                <w:tcMar>
                  <w:top w:w="0" w:type="dxa"/>
                  <w:left w:w="45" w:type="dxa"/>
                  <w:bottom w:w="0" w:type="dxa"/>
                  <w:right w:w="45" w:type="dxa"/>
                </w:tcMar>
                <w:vAlign w:val="center"/>
                <w:hideMark/>
              </w:tcPr>
            </w:tcPrChange>
          </w:tcPr>
          <w:p w14:paraId="77122DB8" w14:textId="77777777" w:rsidR="005E409A" w:rsidRPr="003B5947" w:rsidRDefault="005E409A" w:rsidP="006C0CB8">
            <w:pPr>
              <w:contextualSpacing/>
              <w:jc w:val="center"/>
              <w:rPr>
                <w:ins w:id="5426" w:author="Hoang, Nguyen Ngoc (HO\PLANNING &amp; INVESTMENT)" w:date="2025-11-03T15:47:00Z"/>
                <w:rFonts w:ascii="Times New Roman" w:hAnsi="Times New Roman" w:cs="Times New Roman"/>
                <w:sz w:val="24"/>
                <w:szCs w:val="24"/>
                <w:lang w:val="en-US"/>
              </w:rPr>
            </w:pPr>
            <w:ins w:id="5427"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428" w:author="Hoang, Nguyen Ngoc (HO\PLANNING &amp; INVESTMENT)" w:date="2025-11-03T16:13:00Z">
              <w:tcPr>
                <w:tcW w:w="865" w:type="dxa"/>
                <w:gridSpan w:val="5"/>
                <w:tcMar>
                  <w:top w:w="0" w:type="dxa"/>
                  <w:left w:w="45" w:type="dxa"/>
                  <w:bottom w:w="0" w:type="dxa"/>
                  <w:right w:w="45" w:type="dxa"/>
                </w:tcMar>
                <w:vAlign w:val="center"/>
                <w:hideMark/>
              </w:tcPr>
            </w:tcPrChange>
          </w:tcPr>
          <w:p w14:paraId="0F70DA24" w14:textId="77777777" w:rsidR="005E409A" w:rsidRPr="003B5947" w:rsidRDefault="005E409A" w:rsidP="006C0CB8">
            <w:pPr>
              <w:contextualSpacing/>
              <w:rPr>
                <w:ins w:id="542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430" w:author="Hoang, Nguyen Ngoc (HO\PLANNING &amp; INVESTMENT)" w:date="2025-11-03T16:13:00Z">
              <w:tcPr>
                <w:tcW w:w="1148" w:type="dxa"/>
                <w:gridSpan w:val="3"/>
                <w:tcMar>
                  <w:top w:w="0" w:type="dxa"/>
                  <w:left w:w="45" w:type="dxa"/>
                  <w:bottom w:w="0" w:type="dxa"/>
                  <w:right w:w="45" w:type="dxa"/>
                </w:tcMar>
                <w:vAlign w:val="center"/>
                <w:hideMark/>
              </w:tcPr>
            </w:tcPrChange>
          </w:tcPr>
          <w:p w14:paraId="776D58F0" w14:textId="77777777" w:rsidR="005E409A" w:rsidRPr="003B5947" w:rsidRDefault="005E409A" w:rsidP="006C0CB8">
            <w:pPr>
              <w:contextualSpacing/>
              <w:rPr>
                <w:ins w:id="5431" w:author="Hoang, Nguyen Ngoc (HO\PLANNING &amp; INVESTMENT)" w:date="2025-11-03T15:47:00Z"/>
                <w:rFonts w:ascii="Times New Roman" w:hAnsi="Times New Roman" w:cs="Times New Roman"/>
                <w:sz w:val="24"/>
                <w:szCs w:val="24"/>
                <w:lang w:val="en-US"/>
              </w:rPr>
            </w:pPr>
          </w:p>
        </w:tc>
      </w:tr>
      <w:tr w:rsidR="005E409A" w:rsidRPr="003B5947" w14:paraId="73C835DA" w14:textId="77777777" w:rsidTr="006D6DD2">
        <w:tblPrEx>
          <w:jc w:val="center"/>
          <w:tblInd w:w="0" w:type="dxa"/>
          <w:tblCellMar>
            <w:left w:w="0" w:type="dxa"/>
            <w:right w:w="0" w:type="dxa"/>
          </w:tblCellMar>
          <w:tblPrExChange w:id="5432"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433" w:author="Hoang, Nguyen Ngoc (HO\PLANNING &amp; INVESTMENT)" w:date="2025-11-03T15:47:00Z"/>
          <w:trPrChange w:id="5434" w:author="Hoang, Nguyen Ngoc (HO\PLANNING &amp; INVESTMENT)" w:date="2025-11-03T16:13:00Z">
            <w:trPr>
              <w:gridBefore w:val="2"/>
              <w:gridAfter w:val="0"/>
              <w:trHeight w:val="675"/>
              <w:jc w:val="center"/>
            </w:trPr>
          </w:trPrChange>
        </w:trPr>
        <w:tc>
          <w:tcPr>
            <w:tcW w:w="670" w:type="dxa"/>
            <w:vMerge/>
            <w:vAlign w:val="center"/>
            <w:hideMark/>
            <w:tcPrChange w:id="5435" w:author="Hoang, Nguyen Ngoc (HO\PLANNING &amp; INVESTMENT)" w:date="2025-11-03T16:13:00Z">
              <w:tcPr>
                <w:tcW w:w="670" w:type="dxa"/>
                <w:vMerge/>
                <w:vAlign w:val="center"/>
                <w:hideMark/>
              </w:tcPr>
            </w:tcPrChange>
          </w:tcPr>
          <w:p w14:paraId="65705785" w14:textId="77777777" w:rsidR="005E409A" w:rsidRPr="003B5947" w:rsidRDefault="005E409A" w:rsidP="006C0CB8">
            <w:pPr>
              <w:contextualSpacing/>
              <w:rPr>
                <w:ins w:id="5436"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437" w:author="Hoang, Nguyen Ngoc (HO\PLANNING &amp; INVESTMENT)" w:date="2025-11-03T16:13:00Z">
              <w:tcPr>
                <w:tcW w:w="3675" w:type="dxa"/>
                <w:gridSpan w:val="6"/>
                <w:vMerge/>
                <w:vAlign w:val="center"/>
                <w:hideMark/>
              </w:tcPr>
            </w:tcPrChange>
          </w:tcPr>
          <w:p w14:paraId="21DA870C" w14:textId="77777777" w:rsidR="005E409A" w:rsidRPr="003B5947" w:rsidRDefault="005E409A" w:rsidP="006C0CB8">
            <w:pPr>
              <w:contextualSpacing/>
              <w:rPr>
                <w:ins w:id="5438"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439" w:author="Hoang, Nguyen Ngoc (HO\PLANNING &amp; INVESTMENT)" w:date="2025-11-03T16:13:00Z">
              <w:tcPr>
                <w:tcW w:w="5488" w:type="dxa"/>
                <w:gridSpan w:val="4"/>
                <w:tcMar>
                  <w:top w:w="0" w:type="dxa"/>
                  <w:left w:w="45" w:type="dxa"/>
                  <w:bottom w:w="0" w:type="dxa"/>
                  <w:right w:w="45" w:type="dxa"/>
                </w:tcMar>
                <w:vAlign w:val="center"/>
                <w:hideMark/>
              </w:tcPr>
            </w:tcPrChange>
          </w:tcPr>
          <w:p w14:paraId="577BA941" w14:textId="77777777" w:rsidR="005E409A" w:rsidRPr="003B5947" w:rsidRDefault="005E409A" w:rsidP="006C0CB8">
            <w:pPr>
              <w:contextualSpacing/>
              <w:rPr>
                <w:ins w:id="5440" w:author="Hoang, Nguyen Ngoc (HO\PLANNING &amp; INVESTMENT)" w:date="2025-11-03T15:47:00Z"/>
                <w:rFonts w:ascii="Times New Roman" w:hAnsi="Times New Roman" w:cs="Times New Roman"/>
                <w:sz w:val="24"/>
                <w:szCs w:val="24"/>
                <w:lang w:val="en-US"/>
              </w:rPr>
            </w:pPr>
            <w:ins w:id="5441" w:author="Hoang, Nguyen Ngoc (HO\PLANNING &amp; INVESTMENT)" w:date="2025-11-03T15:47:00Z">
              <w:r w:rsidRPr="003B5947">
                <w:rPr>
                  <w:rFonts w:ascii="Times New Roman" w:hAnsi="Times New Roman" w:cs="Times New Roman"/>
                  <w:sz w:val="24"/>
                  <w:szCs w:val="24"/>
                  <w:lang w:val="en-US"/>
                </w:rPr>
                <w:t xml:space="preserve">Thiết bị, dụng cụ, vật tư tiêu hao chủ đề Nóng chảy, đông đặc </w:t>
              </w:r>
            </w:ins>
          </w:p>
        </w:tc>
        <w:tc>
          <w:tcPr>
            <w:tcW w:w="2024" w:type="dxa"/>
            <w:tcMar>
              <w:top w:w="0" w:type="dxa"/>
              <w:left w:w="45" w:type="dxa"/>
              <w:bottom w:w="0" w:type="dxa"/>
              <w:right w:w="45" w:type="dxa"/>
            </w:tcMar>
            <w:vAlign w:val="center"/>
            <w:hideMark/>
            <w:tcPrChange w:id="5442" w:author="Hoang, Nguyen Ngoc (HO\PLANNING &amp; INVESTMENT)" w:date="2025-11-03T16:13:00Z">
              <w:tcPr>
                <w:tcW w:w="2024" w:type="dxa"/>
                <w:gridSpan w:val="5"/>
                <w:tcMar>
                  <w:top w:w="0" w:type="dxa"/>
                  <w:left w:w="45" w:type="dxa"/>
                  <w:bottom w:w="0" w:type="dxa"/>
                  <w:right w:w="45" w:type="dxa"/>
                </w:tcMar>
                <w:vAlign w:val="center"/>
                <w:hideMark/>
              </w:tcPr>
            </w:tcPrChange>
          </w:tcPr>
          <w:p w14:paraId="3E1910E8" w14:textId="77777777" w:rsidR="005E409A" w:rsidRPr="003B5947" w:rsidRDefault="005E409A" w:rsidP="006C0CB8">
            <w:pPr>
              <w:contextualSpacing/>
              <w:jc w:val="center"/>
              <w:rPr>
                <w:ins w:id="5443" w:author="Hoang, Nguyen Ngoc (HO\PLANNING &amp; INVESTMENT)" w:date="2025-11-03T15:47:00Z"/>
                <w:rFonts w:ascii="Times New Roman" w:hAnsi="Times New Roman" w:cs="Times New Roman"/>
                <w:sz w:val="24"/>
                <w:szCs w:val="24"/>
                <w:lang w:val="en-US"/>
              </w:rPr>
            </w:pPr>
            <w:ins w:id="5444"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445" w:author="Hoang, Nguyen Ngoc (HO\PLANNING &amp; INVESTMENT)" w:date="2025-11-03T16:13:00Z">
              <w:tcPr>
                <w:tcW w:w="911" w:type="dxa"/>
                <w:gridSpan w:val="4"/>
                <w:tcMar>
                  <w:top w:w="0" w:type="dxa"/>
                  <w:left w:w="45" w:type="dxa"/>
                  <w:bottom w:w="0" w:type="dxa"/>
                  <w:right w:w="45" w:type="dxa"/>
                </w:tcMar>
                <w:vAlign w:val="center"/>
                <w:hideMark/>
              </w:tcPr>
            </w:tcPrChange>
          </w:tcPr>
          <w:p w14:paraId="62AA7C81" w14:textId="77777777" w:rsidR="005E409A" w:rsidRPr="003B5947" w:rsidRDefault="005E409A" w:rsidP="006C0CB8">
            <w:pPr>
              <w:contextualSpacing/>
              <w:jc w:val="center"/>
              <w:rPr>
                <w:ins w:id="5446" w:author="Hoang, Nguyen Ngoc (HO\PLANNING &amp; INVESTMENT)" w:date="2025-11-03T15:47:00Z"/>
                <w:rFonts w:ascii="Times New Roman" w:hAnsi="Times New Roman" w:cs="Times New Roman"/>
                <w:sz w:val="24"/>
                <w:szCs w:val="24"/>
                <w:lang w:val="en-US"/>
              </w:rPr>
            </w:pPr>
            <w:ins w:id="5447"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448" w:author="Hoang, Nguyen Ngoc (HO\PLANNING &amp; INVESTMENT)" w:date="2025-11-03T16:13:00Z">
              <w:tcPr>
                <w:tcW w:w="850" w:type="dxa"/>
                <w:gridSpan w:val="3"/>
                <w:tcMar>
                  <w:top w:w="0" w:type="dxa"/>
                  <w:left w:w="45" w:type="dxa"/>
                  <w:bottom w:w="0" w:type="dxa"/>
                  <w:right w:w="45" w:type="dxa"/>
                </w:tcMar>
                <w:vAlign w:val="center"/>
                <w:hideMark/>
              </w:tcPr>
            </w:tcPrChange>
          </w:tcPr>
          <w:p w14:paraId="4177541A" w14:textId="77777777" w:rsidR="005E409A" w:rsidRPr="003B5947" w:rsidRDefault="005E409A" w:rsidP="006C0CB8">
            <w:pPr>
              <w:contextualSpacing/>
              <w:jc w:val="center"/>
              <w:rPr>
                <w:ins w:id="5449" w:author="Hoang, Nguyen Ngoc (HO\PLANNING &amp; INVESTMENT)" w:date="2025-11-03T15:47:00Z"/>
                <w:rFonts w:ascii="Times New Roman" w:hAnsi="Times New Roman" w:cs="Times New Roman"/>
                <w:sz w:val="24"/>
                <w:szCs w:val="24"/>
                <w:lang w:val="en-US"/>
              </w:rPr>
            </w:pPr>
            <w:ins w:id="5450"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451" w:author="Hoang, Nguyen Ngoc (HO\PLANNING &amp; INVESTMENT)" w:date="2025-11-03T16:13:00Z">
              <w:tcPr>
                <w:tcW w:w="865" w:type="dxa"/>
                <w:gridSpan w:val="5"/>
                <w:tcMar>
                  <w:top w:w="0" w:type="dxa"/>
                  <w:left w:w="45" w:type="dxa"/>
                  <w:bottom w:w="0" w:type="dxa"/>
                  <w:right w:w="45" w:type="dxa"/>
                </w:tcMar>
                <w:vAlign w:val="center"/>
                <w:hideMark/>
              </w:tcPr>
            </w:tcPrChange>
          </w:tcPr>
          <w:p w14:paraId="19E25139" w14:textId="77777777" w:rsidR="005E409A" w:rsidRPr="003B5947" w:rsidRDefault="005E409A" w:rsidP="006C0CB8">
            <w:pPr>
              <w:contextualSpacing/>
              <w:rPr>
                <w:ins w:id="5452"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453" w:author="Hoang, Nguyen Ngoc (HO\PLANNING &amp; INVESTMENT)" w:date="2025-11-03T16:13:00Z">
              <w:tcPr>
                <w:tcW w:w="1148" w:type="dxa"/>
                <w:gridSpan w:val="3"/>
                <w:tcMar>
                  <w:top w:w="0" w:type="dxa"/>
                  <w:left w:w="45" w:type="dxa"/>
                  <w:bottom w:w="0" w:type="dxa"/>
                  <w:right w:w="45" w:type="dxa"/>
                </w:tcMar>
                <w:vAlign w:val="center"/>
                <w:hideMark/>
              </w:tcPr>
            </w:tcPrChange>
          </w:tcPr>
          <w:p w14:paraId="1A52C124" w14:textId="77777777" w:rsidR="005E409A" w:rsidRPr="003B5947" w:rsidRDefault="005E409A" w:rsidP="006C0CB8">
            <w:pPr>
              <w:contextualSpacing/>
              <w:rPr>
                <w:ins w:id="5454" w:author="Hoang, Nguyen Ngoc (HO\PLANNING &amp; INVESTMENT)" w:date="2025-11-03T15:47:00Z"/>
                <w:rFonts w:ascii="Times New Roman" w:hAnsi="Times New Roman" w:cs="Times New Roman"/>
                <w:sz w:val="24"/>
                <w:szCs w:val="24"/>
                <w:lang w:val="en-US"/>
              </w:rPr>
            </w:pPr>
          </w:p>
        </w:tc>
      </w:tr>
      <w:tr w:rsidR="005E409A" w:rsidRPr="003B5947" w14:paraId="4B425E6B" w14:textId="77777777" w:rsidTr="006D6DD2">
        <w:tblPrEx>
          <w:jc w:val="center"/>
          <w:tblInd w:w="0" w:type="dxa"/>
          <w:tblCellMar>
            <w:left w:w="0" w:type="dxa"/>
            <w:right w:w="0" w:type="dxa"/>
          </w:tblCellMar>
          <w:tblPrExChange w:id="5455"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456" w:author="Hoang, Nguyen Ngoc (HO\PLANNING &amp; INVESTMENT)" w:date="2025-11-03T15:47:00Z"/>
          <w:trPrChange w:id="5457" w:author="Hoang, Nguyen Ngoc (HO\PLANNING &amp; INVESTMENT)" w:date="2025-11-03T16:13:00Z">
            <w:trPr>
              <w:gridBefore w:val="2"/>
              <w:gridAfter w:val="0"/>
              <w:trHeight w:val="675"/>
              <w:jc w:val="center"/>
            </w:trPr>
          </w:trPrChange>
        </w:trPr>
        <w:tc>
          <w:tcPr>
            <w:tcW w:w="670" w:type="dxa"/>
            <w:vMerge/>
            <w:vAlign w:val="center"/>
            <w:hideMark/>
            <w:tcPrChange w:id="5458" w:author="Hoang, Nguyen Ngoc (HO\PLANNING &amp; INVESTMENT)" w:date="2025-11-03T16:13:00Z">
              <w:tcPr>
                <w:tcW w:w="670" w:type="dxa"/>
                <w:vMerge/>
                <w:vAlign w:val="center"/>
                <w:hideMark/>
              </w:tcPr>
            </w:tcPrChange>
          </w:tcPr>
          <w:p w14:paraId="62C6D9BD" w14:textId="77777777" w:rsidR="005E409A" w:rsidRPr="003B5947" w:rsidRDefault="005E409A" w:rsidP="006C0CB8">
            <w:pPr>
              <w:contextualSpacing/>
              <w:rPr>
                <w:ins w:id="5459"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460" w:author="Hoang, Nguyen Ngoc (HO\PLANNING &amp; INVESTMENT)" w:date="2025-11-03T16:13:00Z">
              <w:tcPr>
                <w:tcW w:w="3675" w:type="dxa"/>
                <w:gridSpan w:val="6"/>
                <w:vMerge/>
                <w:vAlign w:val="center"/>
                <w:hideMark/>
              </w:tcPr>
            </w:tcPrChange>
          </w:tcPr>
          <w:p w14:paraId="019C1715" w14:textId="77777777" w:rsidR="005E409A" w:rsidRPr="003B5947" w:rsidRDefault="005E409A" w:rsidP="006C0CB8">
            <w:pPr>
              <w:contextualSpacing/>
              <w:rPr>
                <w:ins w:id="5461"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462" w:author="Hoang, Nguyen Ngoc (HO\PLANNING &amp; INVESTMENT)" w:date="2025-11-03T16:13:00Z">
              <w:tcPr>
                <w:tcW w:w="5488" w:type="dxa"/>
                <w:gridSpan w:val="4"/>
                <w:tcMar>
                  <w:top w:w="0" w:type="dxa"/>
                  <w:left w:w="45" w:type="dxa"/>
                  <w:bottom w:w="0" w:type="dxa"/>
                  <w:right w:w="45" w:type="dxa"/>
                </w:tcMar>
                <w:vAlign w:val="center"/>
                <w:hideMark/>
              </w:tcPr>
            </w:tcPrChange>
          </w:tcPr>
          <w:p w14:paraId="5C2E37ED" w14:textId="77777777" w:rsidR="005E409A" w:rsidRPr="003B5947" w:rsidRDefault="005E409A" w:rsidP="006C0CB8">
            <w:pPr>
              <w:contextualSpacing/>
              <w:rPr>
                <w:ins w:id="5463" w:author="Hoang, Nguyen Ngoc (HO\PLANNING &amp; INVESTMENT)" w:date="2025-11-03T15:47:00Z"/>
                <w:rFonts w:ascii="Times New Roman" w:hAnsi="Times New Roman" w:cs="Times New Roman"/>
                <w:sz w:val="24"/>
                <w:szCs w:val="24"/>
                <w:lang w:val="en-US"/>
              </w:rPr>
            </w:pPr>
            <w:ins w:id="5464" w:author="Hoang, Nguyen Ngoc (HO\PLANNING &amp; INVESTMENT)" w:date="2025-11-03T15:47:00Z">
              <w:r w:rsidRPr="003B5947">
                <w:rPr>
                  <w:rFonts w:ascii="Times New Roman" w:hAnsi="Times New Roman" w:cs="Times New Roman"/>
                  <w:sz w:val="24"/>
                  <w:szCs w:val="24"/>
                  <w:lang w:val="en-US"/>
                </w:rPr>
                <w:t xml:space="preserve">Thiết bị, dụng cụ, vật tư tiêu hao chủ đề Nhiệt độ sôi </w:t>
              </w:r>
            </w:ins>
          </w:p>
        </w:tc>
        <w:tc>
          <w:tcPr>
            <w:tcW w:w="2024" w:type="dxa"/>
            <w:tcMar>
              <w:top w:w="0" w:type="dxa"/>
              <w:left w:w="45" w:type="dxa"/>
              <w:bottom w:w="0" w:type="dxa"/>
              <w:right w:w="45" w:type="dxa"/>
            </w:tcMar>
            <w:vAlign w:val="center"/>
            <w:hideMark/>
            <w:tcPrChange w:id="5465" w:author="Hoang, Nguyen Ngoc (HO\PLANNING &amp; INVESTMENT)" w:date="2025-11-03T16:13:00Z">
              <w:tcPr>
                <w:tcW w:w="2024" w:type="dxa"/>
                <w:gridSpan w:val="5"/>
                <w:tcMar>
                  <w:top w:w="0" w:type="dxa"/>
                  <w:left w:w="45" w:type="dxa"/>
                  <w:bottom w:w="0" w:type="dxa"/>
                  <w:right w:w="45" w:type="dxa"/>
                </w:tcMar>
                <w:vAlign w:val="center"/>
                <w:hideMark/>
              </w:tcPr>
            </w:tcPrChange>
          </w:tcPr>
          <w:p w14:paraId="74245AE2" w14:textId="77777777" w:rsidR="005E409A" w:rsidRPr="003B5947" w:rsidRDefault="005E409A" w:rsidP="006C0CB8">
            <w:pPr>
              <w:contextualSpacing/>
              <w:jc w:val="center"/>
              <w:rPr>
                <w:ins w:id="5466" w:author="Hoang, Nguyen Ngoc (HO\PLANNING &amp; INVESTMENT)" w:date="2025-11-03T15:47:00Z"/>
                <w:rFonts w:ascii="Times New Roman" w:hAnsi="Times New Roman" w:cs="Times New Roman"/>
                <w:sz w:val="24"/>
                <w:szCs w:val="24"/>
                <w:lang w:val="en-US"/>
              </w:rPr>
            </w:pPr>
            <w:ins w:id="5467"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468" w:author="Hoang, Nguyen Ngoc (HO\PLANNING &amp; INVESTMENT)" w:date="2025-11-03T16:13:00Z">
              <w:tcPr>
                <w:tcW w:w="911" w:type="dxa"/>
                <w:gridSpan w:val="4"/>
                <w:tcMar>
                  <w:top w:w="0" w:type="dxa"/>
                  <w:left w:w="45" w:type="dxa"/>
                  <w:bottom w:w="0" w:type="dxa"/>
                  <w:right w:w="45" w:type="dxa"/>
                </w:tcMar>
                <w:vAlign w:val="center"/>
                <w:hideMark/>
              </w:tcPr>
            </w:tcPrChange>
          </w:tcPr>
          <w:p w14:paraId="31BF88F6" w14:textId="77777777" w:rsidR="005E409A" w:rsidRPr="003B5947" w:rsidRDefault="005E409A" w:rsidP="006C0CB8">
            <w:pPr>
              <w:contextualSpacing/>
              <w:jc w:val="center"/>
              <w:rPr>
                <w:ins w:id="5469" w:author="Hoang, Nguyen Ngoc (HO\PLANNING &amp; INVESTMENT)" w:date="2025-11-03T15:47:00Z"/>
                <w:rFonts w:ascii="Times New Roman" w:hAnsi="Times New Roman" w:cs="Times New Roman"/>
                <w:sz w:val="24"/>
                <w:szCs w:val="24"/>
                <w:lang w:val="en-US"/>
              </w:rPr>
            </w:pPr>
            <w:ins w:id="5470"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471" w:author="Hoang, Nguyen Ngoc (HO\PLANNING &amp; INVESTMENT)" w:date="2025-11-03T16:13:00Z">
              <w:tcPr>
                <w:tcW w:w="850" w:type="dxa"/>
                <w:gridSpan w:val="3"/>
                <w:tcMar>
                  <w:top w:w="0" w:type="dxa"/>
                  <w:left w:w="45" w:type="dxa"/>
                  <w:bottom w:w="0" w:type="dxa"/>
                  <w:right w:w="45" w:type="dxa"/>
                </w:tcMar>
                <w:vAlign w:val="center"/>
                <w:hideMark/>
              </w:tcPr>
            </w:tcPrChange>
          </w:tcPr>
          <w:p w14:paraId="1BF61EC2" w14:textId="77777777" w:rsidR="005E409A" w:rsidRPr="003B5947" w:rsidRDefault="005E409A" w:rsidP="006C0CB8">
            <w:pPr>
              <w:contextualSpacing/>
              <w:jc w:val="center"/>
              <w:rPr>
                <w:ins w:id="5472" w:author="Hoang, Nguyen Ngoc (HO\PLANNING &amp; INVESTMENT)" w:date="2025-11-03T15:47:00Z"/>
                <w:rFonts w:ascii="Times New Roman" w:hAnsi="Times New Roman" w:cs="Times New Roman"/>
                <w:sz w:val="24"/>
                <w:szCs w:val="24"/>
                <w:lang w:val="en-US"/>
              </w:rPr>
            </w:pPr>
            <w:ins w:id="5473"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474" w:author="Hoang, Nguyen Ngoc (HO\PLANNING &amp; INVESTMENT)" w:date="2025-11-03T16:13:00Z">
              <w:tcPr>
                <w:tcW w:w="865" w:type="dxa"/>
                <w:gridSpan w:val="5"/>
                <w:tcMar>
                  <w:top w:w="0" w:type="dxa"/>
                  <w:left w:w="45" w:type="dxa"/>
                  <w:bottom w:w="0" w:type="dxa"/>
                  <w:right w:w="45" w:type="dxa"/>
                </w:tcMar>
                <w:vAlign w:val="center"/>
                <w:hideMark/>
              </w:tcPr>
            </w:tcPrChange>
          </w:tcPr>
          <w:p w14:paraId="4C06C6B4" w14:textId="77777777" w:rsidR="005E409A" w:rsidRPr="003B5947" w:rsidRDefault="005E409A" w:rsidP="006C0CB8">
            <w:pPr>
              <w:contextualSpacing/>
              <w:rPr>
                <w:ins w:id="5475"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476" w:author="Hoang, Nguyen Ngoc (HO\PLANNING &amp; INVESTMENT)" w:date="2025-11-03T16:13:00Z">
              <w:tcPr>
                <w:tcW w:w="1148" w:type="dxa"/>
                <w:gridSpan w:val="3"/>
                <w:tcMar>
                  <w:top w:w="0" w:type="dxa"/>
                  <w:left w:w="45" w:type="dxa"/>
                  <w:bottom w:w="0" w:type="dxa"/>
                  <w:right w:w="45" w:type="dxa"/>
                </w:tcMar>
                <w:vAlign w:val="center"/>
                <w:hideMark/>
              </w:tcPr>
            </w:tcPrChange>
          </w:tcPr>
          <w:p w14:paraId="3B01B325" w14:textId="77777777" w:rsidR="005E409A" w:rsidRPr="003B5947" w:rsidRDefault="005E409A" w:rsidP="006C0CB8">
            <w:pPr>
              <w:contextualSpacing/>
              <w:rPr>
                <w:ins w:id="5477" w:author="Hoang, Nguyen Ngoc (HO\PLANNING &amp; INVESTMENT)" w:date="2025-11-03T15:47:00Z"/>
                <w:rFonts w:ascii="Times New Roman" w:hAnsi="Times New Roman" w:cs="Times New Roman"/>
                <w:sz w:val="24"/>
                <w:szCs w:val="24"/>
                <w:lang w:val="en-US"/>
              </w:rPr>
            </w:pPr>
          </w:p>
        </w:tc>
      </w:tr>
      <w:tr w:rsidR="005E409A" w:rsidRPr="003B5947" w14:paraId="2B6C9A5C" w14:textId="77777777" w:rsidTr="006D6DD2">
        <w:tblPrEx>
          <w:jc w:val="center"/>
          <w:tblInd w:w="0" w:type="dxa"/>
          <w:tblCellMar>
            <w:left w:w="0" w:type="dxa"/>
            <w:right w:w="0" w:type="dxa"/>
          </w:tblCellMar>
          <w:tblPrExChange w:id="5478"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479" w:author="Hoang, Nguyen Ngoc (HO\PLANNING &amp; INVESTMENT)" w:date="2025-11-03T15:47:00Z"/>
          <w:trPrChange w:id="5480" w:author="Hoang, Nguyen Ngoc (HO\PLANNING &amp; INVESTMENT)" w:date="2025-11-03T16:13:00Z">
            <w:trPr>
              <w:gridBefore w:val="2"/>
              <w:gridAfter w:val="0"/>
              <w:trHeight w:val="675"/>
              <w:jc w:val="center"/>
            </w:trPr>
          </w:trPrChange>
        </w:trPr>
        <w:tc>
          <w:tcPr>
            <w:tcW w:w="670" w:type="dxa"/>
            <w:vMerge/>
            <w:vAlign w:val="center"/>
            <w:hideMark/>
            <w:tcPrChange w:id="5481" w:author="Hoang, Nguyen Ngoc (HO\PLANNING &amp; INVESTMENT)" w:date="2025-11-03T16:13:00Z">
              <w:tcPr>
                <w:tcW w:w="670" w:type="dxa"/>
                <w:vMerge/>
                <w:vAlign w:val="center"/>
                <w:hideMark/>
              </w:tcPr>
            </w:tcPrChange>
          </w:tcPr>
          <w:p w14:paraId="4C2D0FC1" w14:textId="77777777" w:rsidR="005E409A" w:rsidRPr="003B5947" w:rsidRDefault="005E409A" w:rsidP="006C0CB8">
            <w:pPr>
              <w:contextualSpacing/>
              <w:rPr>
                <w:ins w:id="5482"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483" w:author="Hoang, Nguyen Ngoc (HO\PLANNING &amp; INVESTMENT)" w:date="2025-11-03T16:13:00Z">
              <w:tcPr>
                <w:tcW w:w="3675" w:type="dxa"/>
                <w:gridSpan w:val="6"/>
                <w:vMerge/>
                <w:vAlign w:val="center"/>
                <w:hideMark/>
              </w:tcPr>
            </w:tcPrChange>
          </w:tcPr>
          <w:p w14:paraId="77C233A1" w14:textId="77777777" w:rsidR="005E409A" w:rsidRPr="003B5947" w:rsidRDefault="005E409A" w:rsidP="006C0CB8">
            <w:pPr>
              <w:contextualSpacing/>
              <w:rPr>
                <w:ins w:id="5484"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485" w:author="Hoang, Nguyen Ngoc (HO\PLANNING &amp; INVESTMENT)" w:date="2025-11-03T16:13:00Z">
              <w:tcPr>
                <w:tcW w:w="5488" w:type="dxa"/>
                <w:gridSpan w:val="4"/>
                <w:tcMar>
                  <w:top w:w="0" w:type="dxa"/>
                  <w:left w:w="45" w:type="dxa"/>
                  <w:bottom w:w="0" w:type="dxa"/>
                  <w:right w:w="45" w:type="dxa"/>
                </w:tcMar>
                <w:vAlign w:val="center"/>
                <w:hideMark/>
              </w:tcPr>
            </w:tcPrChange>
          </w:tcPr>
          <w:p w14:paraId="7043A37E" w14:textId="77777777" w:rsidR="005E409A" w:rsidRPr="003B5947" w:rsidRDefault="005E409A" w:rsidP="006C0CB8">
            <w:pPr>
              <w:contextualSpacing/>
              <w:rPr>
                <w:ins w:id="5486" w:author="Hoang, Nguyen Ngoc (HO\PLANNING &amp; INVESTMENT)" w:date="2025-11-03T15:47:00Z"/>
                <w:rFonts w:ascii="Times New Roman" w:hAnsi="Times New Roman" w:cs="Times New Roman"/>
                <w:sz w:val="24"/>
                <w:szCs w:val="24"/>
                <w:lang w:val="en-US"/>
              </w:rPr>
            </w:pPr>
            <w:ins w:id="5487" w:author="Hoang, Nguyen Ngoc (HO\PLANNING &amp; INVESTMENT)" w:date="2025-11-03T15:47:00Z">
              <w:r w:rsidRPr="003B5947">
                <w:rPr>
                  <w:rFonts w:ascii="Times New Roman" w:hAnsi="Times New Roman" w:cs="Times New Roman"/>
                  <w:sz w:val="24"/>
                  <w:szCs w:val="24"/>
                  <w:lang w:val="en-US"/>
                </w:rPr>
                <w:t xml:space="preserve">Thiết bị, dụng cụ, vật tư tiêu hao chủ đề Lên men rượu </w:t>
              </w:r>
            </w:ins>
          </w:p>
        </w:tc>
        <w:tc>
          <w:tcPr>
            <w:tcW w:w="2024" w:type="dxa"/>
            <w:tcMar>
              <w:top w:w="0" w:type="dxa"/>
              <w:left w:w="45" w:type="dxa"/>
              <w:bottom w:w="0" w:type="dxa"/>
              <w:right w:w="45" w:type="dxa"/>
            </w:tcMar>
            <w:vAlign w:val="center"/>
            <w:hideMark/>
            <w:tcPrChange w:id="5488" w:author="Hoang, Nguyen Ngoc (HO\PLANNING &amp; INVESTMENT)" w:date="2025-11-03T16:13:00Z">
              <w:tcPr>
                <w:tcW w:w="2024" w:type="dxa"/>
                <w:gridSpan w:val="5"/>
                <w:tcMar>
                  <w:top w:w="0" w:type="dxa"/>
                  <w:left w:w="45" w:type="dxa"/>
                  <w:bottom w:w="0" w:type="dxa"/>
                  <w:right w:w="45" w:type="dxa"/>
                </w:tcMar>
                <w:vAlign w:val="center"/>
                <w:hideMark/>
              </w:tcPr>
            </w:tcPrChange>
          </w:tcPr>
          <w:p w14:paraId="6DE40A4A" w14:textId="77777777" w:rsidR="005E409A" w:rsidRPr="003B5947" w:rsidRDefault="005E409A" w:rsidP="006C0CB8">
            <w:pPr>
              <w:contextualSpacing/>
              <w:jc w:val="center"/>
              <w:rPr>
                <w:ins w:id="5489" w:author="Hoang, Nguyen Ngoc (HO\PLANNING &amp; INVESTMENT)" w:date="2025-11-03T15:47:00Z"/>
                <w:rFonts w:ascii="Times New Roman" w:hAnsi="Times New Roman" w:cs="Times New Roman"/>
                <w:sz w:val="24"/>
                <w:szCs w:val="24"/>
                <w:lang w:val="en-US"/>
              </w:rPr>
            </w:pPr>
            <w:ins w:id="5490"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491" w:author="Hoang, Nguyen Ngoc (HO\PLANNING &amp; INVESTMENT)" w:date="2025-11-03T16:13:00Z">
              <w:tcPr>
                <w:tcW w:w="911" w:type="dxa"/>
                <w:gridSpan w:val="4"/>
                <w:tcMar>
                  <w:top w:w="0" w:type="dxa"/>
                  <w:left w:w="45" w:type="dxa"/>
                  <w:bottom w:w="0" w:type="dxa"/>
                  <w:right w:w="45" w:type="dxa"/>
                </w:tcMar>
                <w:vAlign w:val="center"/>
                <w:hideMark/>
              </w:tcPr>
            </w:tcPrChange>
          </w:tcPr>
          <w:p w14:paraId="606B99EA" w14:textId="77777777" w:rsidR="005E409A" w:rsidRPr="003B5947" w:rsidRDefault="005E409A" w:rsidP="006C0CB8">
            <w:pPr>
              <w:contextualSpacing/>
              <w:jc w:val="center"/>
              <w:rPr>
                <w:ins w:id="5492" w:author="Hoang, Nguyen Ngoc (HO\PLANNING &amp; INVESTMENT)" w:date="2025-11-03T15:47:00Z"/>
                <w:rFonts w:ascii="Times New Roman" w:hAnsi="Times New Roman" w:cs="Times New Roman"/>
                <w:sz w:val="24"/>
                <w:szCs w:val="24"/>
                <w:lang w:val="en-US"/>
              </w:rPr>
            </w:pPr>
            <w:ins w:id="5493"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494" w:author="Hoang, Nguyen Ngoc (HO\PLANNING &amp; INVESTMENT)" w:date="2025-11-03T16:13:00Z">
              <w:tcPr>
                <w:tcW w:w="850" w:type="dxa"/>
                <w:gridSpan w:val="3"/>
                <w:tcMar>
                  <w:top w:w="0" w:type="dxa"/>
                  <w:left w:w="45" w:type="dxa"/>
                  <w:bottom w:w="0" w:type="dxa"/>
                  <w:right w:w="45" w:type="dxa"/>
                </w:tcMar>
                <w:vAlign w:val="center"/>
                <w:hideMark/>
              </w:tcPr>
            </w:tcPrChange>
          </w:tcPr>
          <w:p w14:paraId="1AFC888B" w14:textId="77777777" w:rsidR="005E409A" w:rsidRPr="003B5947" w:rsidRDefault="005E409A" w:rsidP="006C0CB8">
            <w:pPr>
              <w:contextualSpacing/>
              <w:jc w:val="center"/>
              <w:rPr>
                <w:ins w:id="5495" w:author="Hoang, Nguyen Ngoc (HO\PLANNING &amp; INVESTMENT)" w:date="2025-11-03T15:47:00Z"/>
                <w:rFonts w:ascii="Times New Roman" w:hAnsi="Times New Roman" w:cs="Times New Roman"/>
                <w:sz w:val="24"/>
                <w:szCs w:val="24"/>
                <w:lang w:val="en-US"/>
              </w:rPr>
            </w:pPr>
            <w:ins w:id="5496"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497" w:author="Hoang, Nguyen Ngoc (HO\PLANNING &amp; INVESTMENT)" w:date="2025-11-03T16:13:00Z">
              <w:tcPr>
                <w:tcW w:w="865" w:type="dxa"/>
                <w:gridSpan w:val="5"/>
                <w:tcMar>
                  <w:top w:w="0" w:type="dxa"/>
                  <w:left w:w="45" w:type="dxa"/>
                  <w:bottom w:w="0" w:type="dxa"/>
                  <w:right w:w="45" w:type="dxa"/>
                </w:tcMar>
                <w:vAlign w:val="center"/>
                <w:hideMark/>
              </w:tcPr>
            </w:tcPrChange>
          </w:tcPr>
          <w:p w14:paraId="650EEA80" w14:textId="77777777" w:rsidR="005E409A" w:rsidRPr="003B5947" w:rsidRDefault="005E409A" w:rsidP="006C0CB8">
            <w:pPr>
              <w:contextualSpacing/>
              <w:rPr>
                <w:ins w:id="549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499" w:author="Hoang, Nguyen Ngoc (HO\PLANNING &amp; INVESTMENT)" w:date="2025-11-03T16:13:00Z">
              <w:tcPr>
                <w:tcW w:w="1148" w:type="dxa"/>
                <w:gridSpan w:val="3"/>
                <w:tcMar>
                  <w:top w:w="0" w:type="dxa"/>
                  <w:left w:w="45" w:type="dxa"/>
                  <w:bottom w:w="0" w:type="dxa"/>
                  <w:right w:w="45" w:type="dxa"/>
                </w:tcMar>
                <w:vAlign w:val="center"/>
                <w:hideMark/>
              </w:tcPr>
            </w:tcPrChange>
          </w:tcPr>
          <w:p w14:paraId="08471E93" w14:textId="77777777" w:rsidR="005E409A" w:rsidRPr="003B5947" w:rsidRDefault="005E409A" w:rsidP="006C0CB8">
            <w:pPr>
              <w:contextualSpacing/>
              <w:rPr>
                <w:ins w:id="5500" w:author="Hoang, Nguyen Ngoc (HO\PLANNING &amp; INVESTMENT)" w:date="2025-11-03T15:47:00Z"/>
                <w:rFonts w:ascii="Times New Roman" w:hAnsi="Times New Roman" w:cs="Times New Roman"/>
                <w:sz w:val="24"/>
                <w:szCs w:val="24"/>
                <w:lang w:val="en-US"/>
              </w:rPr>
            </w:pPr>
          </w:p>
        </w:tc>
      </w:tr>
      <w:tr w:rsidR="005E409A" w:rsidRPr="003B5947" w14:paraId="0F94E660" w14:textId="77777777" w:rsidTr="006D6DD2">
        <w:tblPrEx>
          <w:jc w:val="center"/>
          <w:tblInd w:w="0" w:type="dxa"/>
          <w:tblCellMar>
            <w:left w:w="0" w:type="dxa"/>
            <w:right w:w="0" w:type="dxa"/>
          </w:tblCellMar>
          <w:tblPrExChange w:id="5501"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502" w:author="Hoang, Nguyen Ngoc (HO\PLANNING &amp; INVESTMENT)" w:date="2025-11-03T15:47:00Z"/>
          <w:trPrChange w:id="5503" w:author="Hoang, Nguyen Ngoc (HO\PLANNING &amp; INVESTMENT)" w:date="2025-11-03T16:13:00Z">
            <w:trPr>
              <w:gridBefore w:val="2"/>
              <w:gridAfter w:val="0"/>
              <w:trHeight w:val="675"/>
              <w:jc w:val="center"/>
            </w:trPr>
          </w:trPrChange>
        </w:trPr>
        <w:tc>
          <w:tcPr>
            <w:tcW w:w="670" w:type="dxa"/>
            <w:vMerge/>
            <w:vAlign w:val="center"/>
            <w:hideMark/>
            <w:tcPrChange w:id="5504" w:author="Hoang, Nguyen Ngoc (HO\PLANNING &amp; INVESTMENT)" w:date="2025-11-03T16:13:00Z">
              <w:tcPr>
                <w:tcW w:w="670" w:type="dxa"/>
                <w:vMerge/>
                <w:vAlign w:val="center"/>
                <w:hideMark/>
              </w:tcPr>
            </w:tcPrChange>
          </w:tcPr>
          <w:p w14:paraId="006A94AA" w14:textId="77777777" w:rsidR="005E409A" w:rsidRPr="003B5947" w:rsidRDefault="005E409A" w:rsidP="006C0CB8">
            <w:pPr>
              <w:contextualSpacing/>
              <w:rPr>
                <w:ins w:id="5505"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506" w:author="Hoang, Nguyen Ngoc (HO\PLANNING &amp; INVESTMENT)" w:date="2025-11-03T16:13:00Z">
              <w:tcPr>
                <w:tcW w:w="3675" w:type="dxa"/>
                <w:gridSpan w:val="6"/>
                <w:vMerge/>
                <w:vAlign w:val="center"/>
                <w:hideMark/>
              </w:tcPr>
            </w:tcPrChange>
          </w:tcPr>
          <w:p w14:paraId="13D5FE0D" w14:textId="77777777" w:rsidR="005E409A" w:rsidRPr="003B5947" w:rsidRDefault="005E409A" w:rsidP="006C0CB8">
            <w:pPr>
              <w:contextualSpacing/>
              <w:rPr>
                <w:ins w:id="5507"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508" w:author="Hoang, Nguyen Ngoc (HO\PLANNING &amp; INVESTMENT)" w:date="2025-11-03T16:13:00Z">
              <w:tcPr>
                <w:tcW w:w="5488" w:type="dxa"/>
                <w:gridSpan w:val="4"/>
                <w:tcMar>
                  <w:top w:w="0" w:type="dxa"/>
                  <w:left w:w="45" w:type="dxa"/>
                  <w:bottom w:w="0" w:type="dxa"/>
                  <w:right w:w="45" w:type="dxa"/>
                </w:tcMar>
                <w:vAlign w:val="center"/>
                <w:hideMark/>
              </w:tcPr>
            </w:tcPrChange>
          </w:tcPr>
          <w:p w14:paraId="137FE65C" w14:textId="77777777" w:rsidR="005E409A" w:rsidRPr="003B5947" w:rsidRDefault="005E409A" w:rsidP="006C0CB8">
            <w:pPr>
              <w:contextualSpacing/>
              <w:rPr>
                <w:ins w:id="5509" w:author="Hoang, Nguyen Ngoc (HO\PLANNING &amp; INVESTMENT)" w:date="2025-11-03T15:47:00Z"/>
                <w:rFonts w:ascii="Times New Roman" w:hAnsi="Times New Roman" w:cs="Times New Roman"/>
                <w:sz w:val="24"/>
                <w:szCs w:val="24"/>
                <w:lang w:val="en-US"/>
              </w:rPr>
            </w:pPr>
            <w:ins w:id="5510" w:author="Hoang, Nguyen Ngoc (HO\PLANNING &amp; INVESTMENT)" w:date="2025-11-03T15:47:00Z">
              <w:r w:rsidRPr="003B5947">
                <w:rPr>
                  <w:rFonts w:ascii="Times New Roman" w:hAnsi="Times New Roman" w:cs="Times New Roman"/>
                  <w:sz w:val="24"/>
                  <w:szCs w:val="24"/>
                  <w:lang w:val="en-US"/>
                </w:rPr>
                <w:t xml:space="preserve">Thiết bị, dụng cụ, vật tư tiêu hao chủ đề Ảnh hưởng của nồng độ đến tốc độ phản ứng </w:t>
              </w:r>
            </w:ins>
          </w:p>
        </w:tc>
        <w:tc>
          <w:tcPr>
            <w:tcW w:w="2024" w:type="dxa"/>
            <w:tcMar>
              <w:top w:w="0" w:type="dxa"/>
              <w:left w:w="45" w:type="dxa"/>
              <w:bottom w:w="0" w:type="dxa"/>
              <w:right w:w="45" w:type="dxa"/>
            </w:tcMar>
            <w:vAlign w:val="center"/>
            <w:hideMark/>
            <w:tcPrChange w:id="5511" w:author="Hoang, Nguyen Ngoc (HO\PLANNING &amp; INVESTMENT)" w:date="2025-11-03T16:13:00Z">
              <w:tcPr>
                <w:tcW w:w="2024" w:type="dxa"/>
                <w:gridSpan w:val="5"/>
                <w:tcMar>
                  <w:top w:w="0" w:type="dxa"/>
                  <w:left w:w="45" w:type="dxa"/>
                  <w:bottom w:w="0" w:type="dxa"/>
                  <w:right w:w="45" w:type="dxa"/>
                </w:tcMar>
                <w:vAlign w:val="center"/>
                <w:hideMark/>
              </w:tcPr>
            </w:tcPrChange>
          </w:tcPr>
          <w:p w14:paraId="2CB507CA" w14:textId="77777777" w:rsidR="005E409A" w:rsidRPr="003B5947" w:rsidRDefault="005E409A" w:rsidP="006C0CB8">
            <w:pPr>
              <w:contextualSpacing/>
              <w:jc w:val="center"/>
              <w:rPr>
                <w:ins w:id="5512" w:author="Hoang, Nguyen Ngoc (HO\PLANNING &amp; INVESTMENT)" w:date="2025-11-03T15:47:00Z"/>
                <w:rFonts w:ascii="Times New Roman" w:hAnsi="Times New Roman" w:cs="Times New Roman"/>
                <w:sz w:val="24"/>
                <w:szCs w:val="24"/>
                <w:lang w:val="en-US"/>
              </w:rPr>
            </w:pPr>
            <w:ins w:id="5513"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514" w:author="Hoang, Nguyen Ngoc (HO\PLANNING &amp; INVESTMENT)" w:date="2025-11-03T16:13:00Z">
              <w:tcPr>
                <w:tcW w:w="911" w:type="dxa"/>
                <w:gridSpan w:val="4"/>
                <w:tcMar>
                  <w:top w:w="0" w:type="dxa"/>
                  <w:left w:w="45" w:type="dxa"/>
                  <w:bottom w:w="0" w:type="dxa"/>
                  <w:right w:w="45" w:type="dxa"/>
                </w:tcMar>
                <w:vAlign w:val="center"/>
                <w:hideMark/>
              </w:tcPr>
            </w:tcPrChange>
          </w:tcPr>
          <w:p w14:paraId="37F8A098" w14:textId="77777777" w:rsidR="005E409A" w:rsidRPr="003B5947" w:rsidRDefault="005E409A" w:rsidP="006C0CB8">
            <w:pPr>
              <w:contextualSpacing/>
              <w:jc w:val="center"/>
              <w:rPr>
                <w:ins w:id="5515" w:author="Hoang, Nguyen Ngoc (HO\PLANNING &amp; INVESTMENT)" w:date="2025-11-03T15:47:00Z"/>
                <w:rFonts w:ascii="Times New Roman" w:hAnsi="Times New Roman" w:cs="Times New Roman"/>
                <w:sz w:val="24"/>
                <w:szCs w:val="24"/>
                <w:lang w:val="en-US"/>
              </w:rPr>
            </w:pPr>
            <w:ins w:id="5516"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517" w:author="Hoang, Nguyen Ngoc (HO\PLANNING &amp; INVESTMENT)" w:date="2025-11-03T16:13:00Z">
              <w:tcPr>
                <w:tcW w:w="850" w:type="dxa"/>
                <w:gridSpan w:val="3"/>
                <w:tcMar>
                  <w:top w:w="0" w:type="dxa"/>
                  <w:left w:w="45" w:type="dxa"/>
                  <w:bottom w:w="0" w:type="dxa"/>
                  <w:right w:w="45" w:type="dxa"/>
                </w:tcMar>
                <w:vAlign w:val="center"/>
                <w:hideMark/>
              </w:tcPr>
            </w:tcPrChange>
          </w:tcPr>
          <w:p w14:paraId="5835BEFF" w14:textId="77777777" w:rsidR="005E409A" w:rsidRPr="003B5947" w:rsidRDefault="005E409A" w:rsidP="006C0CB8">
            <w:pPr>
              <w:contextualSpacing/>
              <w:jc w:val="center"/>
              <w:rPr>
                <w:ins w:id="5518" w:author="Hoang, Nguyen Ngoc (HO\PLANNING &amp; INVESTMENT)" w:date="2025-11-03T15:47:00Z"/>
                <w:rFonts w:ascii="Times New Roman" w:hAnsi="Times New Roman" w:cs="Times New Roman"/>
                <w:sz w:val="24"/>
                <w:szCs w:val="24"/>
                <w:lang w:val="en-US"/>
              </w:rPr>
            </w:pPr>
            <w:ins w:id="5519"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520" w:author="Hoang, Nguyen Ngoc (HO\PLANNING &amp; INVESTMENT)" w:date="2025-11-03T16:13:00Z">
              <w:tcPr>
                <w:tcW w:w="865" w:type="dxa"/>
                <w:gridSpan w:val="5"/>
                <w:tcMar>
                  <w:top w:w="0" w:type="dxa"/>
                  <w:left w:w="45" w:type="dxa"/>
                  <w:bottom w:w="0" w:type="dxa"/>
                  <w:right w:w="45" w:type="dxa"/>
                </w:tcMar>
                <w:vAlign w:val="center"/>
                <w:hideMark/>
              </w:tcPr>
            </w:tcPrChange>
          </w:tcPr>
          <w:p w14:paraId="20ED21A4" w14:textId="77777777" w:rsidR="005E409A" w:rsidRPr="003B5947" w:rsidRDefault="005E409A" w:rsidP="006C0CB8">
            <w:pPr>
              <w:contextualSpacing/>
              <w:rPr>
                <w:ins w:id="552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522" w:author="Hoang, Nguyen Ngoc (HO\PLANNING &amp; INVESTMENT)" w:date="2025-11-03T16:13:00Z">
              <w:tcPr>
                <w:tcW w:w="1148" w:type="dxa"/>
                <w:gridSpan w:val="3"/>
                <w:tcMar>
                  <w:top w:w="0" w:type="dxa"/>
                  <w:left w:w="45" w:type="dxa"/>
                  <w:bottom w:w="0" w:type="dxa"/>
                  <w:right w:w="45" w:type="dxa"/>
                </w:tcMar>
                <w:vAlign w:val="center"/>
                <w:hideMark/>
              </w:tcPr>
            </w:tcPrChange>
          </w:tcPr>
          <w:p w14:paraId="443064B9" w14:textId="77777777" w:rsidR="005E409A" w:rsidRPr="003B5947" w:rsidRDefault="005E409A" w:rsidP="006C0CB8">
            <w:pPr>
              <w:contextualSpacing/>
              <w:rPr>
                <w:ins w:id="5523" w:author="Hoang, Nguyen Ngoc (HO\PLANNING &amp; INVESTMENT)" w:date="2025-11-03T15:47:00Z"/>
                <w:rFonts w:ascii="Times New Roman" w:hAnsi="Times New Roman" w:cs="Times New Roman"/>
                <w:sz w:val="24"/>
                <w:szCs w:val="24"/>
                <w:lang w:val="en-US"/>
              </w:rPr>
            </w:pPr>
          </w:p>
        </w:tc>
      </w:tr>
      <w:tr w:rsidR="005E409A" w:rsidRPr="003B5947" w14:paraId="52CEF520" w14:textId="77777777" w:rsidTr="006D6DD2">
        <w:tblPrEx>
          <w:jc w:val="center"/>
          <w:tblInd w:w="0" w:type="dxa"/>
          <w:tblCellMar>
            <w:left w:w="0" w:type="dxa"/>
            <w:right w:w="0" w:type="dxa"/>
          </w:tblCellMar>
          <w:tblPrExChange w:id="5524"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525" w:author="Hoang, Nguyen Ngoc (HO\PLANNING &amp; INVESTMENT)" w:date="2025-11-03T15:47:00Z"/>
          <w:trPrChange w:id="5526" w:author="Hoang, Nguyen Ngoc (HO\PLANNING &amp; INVESTMENT)" w:date="2025-11-03T16:13:00Z">
            <w:trPr>
              <w:gridBefore w:val="2"/>
              <w:gridAfter w:val="0"/>
              <w:trHeight w:val="675"/>
              <w:jc w:val="center"/>
            </w:trPr>
          </w:trPrChange>
        </w:trPr>
        <w:tc>
          <w:tcPr>
            <w:tcW w:w="670" w:type="dxa"/>
            <w:vMerge/>
            <w:vAlign w:val="center"/>
            <w:hideMark/>
            <w:tcPrChange w:id="5527" w:author="Hoang, Nguyen Ngoc (HO\PLANNING &amp; INVESTMENT)" w:date="2025-11-03T16:13:00Z">
              <w:tcPr>
                <w:tcW w:w="670" w:type="dxa"/>
                <w:vMerge/>
                <w:vAlign w:val="center"/>
                <w:hideMark/>
              </w:tcPr>
            </w:tcPrChange>
          </w:tcPr>
          <w:p w14:paraId="5E56AA32" w14:textId="77777777" w:rsidR="005E409A" w:rsidRPr="003B5947" w:rsidRDefault="005E409A" w:rsidP="006C0CB8">
            <w:pPr>
              <w:contextualSpacing/>
              <w:rPr>
                <w:ins w:id="5528"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529" w:author="Hoang, Nguyen Ngoc (HO\PLANNING &amp; INVESTMENT)" w:date="2025-11-03T16:13:00Z">
              <w:tcPr>
                <w:tcW w:w="3675" w:type="dxa"/>
                <w:gridSpan w:val="6"/>
                <w:vMerge/>
                <w:vAlign w:val="center"/>
                <w:hideMark/>
              </w:tcPr>
            </w:tcPrChange>
          </w:tcPr>
          <w:p w14:paraId="3DCC1848" w14:textId="77777777" w:rsidR="005E409A" w:rsidRPr="003B5947" w:rsidRDefault="005E409A" w:rsidP="006C0CB8">
            <w:pPr>
              <w:contextualSpacing/>
              <w:rPr>
                <w:ins w:id="5530"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531" w:author="Hoang, Nguyen Ngoc (HO\PLANNING &amp; INVESTMENT)" w:date="2025-11-03T16:13:00Z">
              <w:tcPr>
                <w:tcW w:w="5488" w:type="dxa"/>
                <w:gridSpan w:val="4"/>
                <w:tcMar>
                  <w:top w:w="0" w:type="dxa"/>
                  <w:left w:w="45" w:type="dxa"/>
                  <w:bottom w:w="0" w:type="dxa"/>
                  <w:right w:w="45" w:type="dxa"/>
                </w:tcMar>
                <w:vAlign w:val="center"/>
                <w:hideMark/>
              </w:tcPr>
            </w:tcPrChange>
          </w:tcPr>
          <w:p w14:paraId="59CC4D02" w14:textId="77777777" w:rsidR="005E409A" w:rsidRPr="003B5947" w:rsidRDefault="005E409A" w:rsidP="006C0CB8">
            <w:pPr>
              <w:contextualSpacing/>
              <w:rPr>
                <w:ins w:id="5532" w:author="Hoang, Nguyen Ngoc (HO\PLANNING &amp; INVESTMENT)" w:date="2025-11-03T15:47:00Z"/>
                <w:rFonts w:ascii="Times New Roman" w:hAnsi="Times New Roman" w:cs="Times New Roman"/>
                <w:sz w:val="24"/>
                <w:szCs w:val="24"/>
                <w:lang w:val="en-US"/>
              </w:rPr>
            </w:pPr>
            <w:ins w:id="5533" w:author="Hoang, Nguyen Ngoc (HO\PLANNING &amp; INVESTMENT)" w:date="2025-11-03T15:47:00Z">
              <w:r w:rsidRPr="003B5947">
                <w:rPr>
                  <w:rFonts w:ascii="Times New Roman" w:hAnsi="Times New Roman" w:cs="Times New Roman"/>
                  <w:sz w:val="24"/>
                  <w:szCs w:val="24"/>
                  <w:lang w:val="en-US"/>
                </w:rPr>
                <w:t xml:space="preserve">Thiết bị, dụng cụ, vật tư tiêu hao chủ đề Định luật Bôi-Lơ-Ma-Ri-Ốt </w:t>
              </w:r>
            </w:ins>
          </w:p>
        </w:tc>
        <w:tc>
          <w:tcPr>
            <w:tcW w:w="2024" w:type="dxa"/>
            <w:tcMar>
              <w:top w:w="0" w:type="dxa"/>
              <w:left w:w="45" w:type="dxa"/>
              <w:bottom w:w="0" w:type="dxa"/>
              <w:right w:w="45" w:type="dxa"/>
            </w:tcMar>
            <w:vAlign w:val="center"/>
            <w:hideMark/>
            <w:tcPrChange w:id="5534" w:author="Hoang, Nguyen Ngoc (HO\PLANNING &amp; INVESTMENT)" w:date="2025-11-03T16:13:00Z">
              <w:tcPr>
                <w:tcW w:w="2024" w:type="dxa"/>
                <w:gridSpan w:val="5"/>
                <w:tcMar>
                  <w:top w:w="0" w:type="dxa"/>
                  <w:left w:w="45" w:type="dxa"/>
                  <w:bottom w:w="0" w:type="dxa"/>
                  <w:right w:w="45" w:type="dxa"/>
                </w:tcMar>
                <w:vAlign w:val="center"/>
                <w:hideMark/>
              </w:tcPr>
            </w:tcPrChange>
          </w:tcPr>
          <w:p w14:paraId="0DB3312D" w14:textId="77777777" w:rsidR="005E409A" w:rsidRPr="003B5947" w:rsidRDefault="005E409A" w:rsidP="006C0CB8">
            <w:pPr>
              <w:contextualSpacing/>
              <w:jc w:val="center"/>
              <w:rPr>
                <w:ins w:id="5535" w:author="Hoang, Nguyen Ngoc (HO\PLANNING &amp; INVESTMENT)" w:date="2025-11-03T15:47:00Z"/>
                <w:rFonts w:ascii="Times New Roman" w:hAnsi="Times New Roman" w:cs="Times New Roman"/>
                <w:sz w:val="24"/>
                <w:szCs w:val="24"/>
                <w:lang w:val="en-US"/>
              </w:rPr>
            </w:pPr>
            <w:ins w:id="5536"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537" w:author="Hoang, Nguyen Ngoc (HO\PLANNING &amp; INVESTMENT)" w:date="2025-11-03T16:13:00Z">
              <w:tcPr>
                <w:tcW w:w="911" w:type="dxa"/>
                <w:gridSpan w:val="4"/>
                <w:tcMar>
                  <w:top w:w="0" w:type="dxa"/>
                  <w:left w:w="45" w:type="dxa"/>
                  <w:bottom w:w="0" w:type="dxa"/>
                  <w:right w:w="45" w:type="dxa"/>
                </w:tcMar>
                <w:vAlign w:val="center"/>
                <w:hideMark/>
              </w:tcPr>
            </w:tcPrChange>
          </w:tcPr>
          <w:p w14:paraId="2E7250F5" w14:textId="77777777" w:rsidR="005E409A" w:rsidRPr="003B5947" w:rsidRDefault="005E409A" w:rsidP="006C0CB8">
            <w:pPr>
              <w:contextualSpacing/>
              <w:jc w:val="center"/>
              <w:rPr>
                <w:ins w:id="5538" w:author="Hoang, Nguyen Ngoc (HO\PLANNING &amp; INVESTMENT)" w:date="2025-11-03T15:47:00Z"/>
                <w:rFonts w:ascii="Times New Roman" w:hAnsi="Times New Roman" w:cs="Times New Roman"/>
                <w:sz w:val="24"/>
                <w:szCs w:val="24"/>
                <w:lang w:val="en-US"/>
              </w:rPr>
            </w:pPr>
            <w:ins w:id="5539"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540" w:author="Hoang, Nguyen Ngoc (HO\PLANNING &amp; INVESTMENT)" w:date="2025-11-03T16:13:00Z">
              <w:tcPr>
                <w:tcW w:w="850" w:type="dxa"/>
                <w:gridSpan w:val="3"/>
                <w:tcMar>
                  <w:top w:w="0" w:type="dxa"/>
                  <w:left w:w="45" w:type="dxa"/>
                  <w:bottom w:w="0" w:type="dxa"/>
                  <w:right w:w="45" w:type="dxa"/>
                </w:tcMar>
                <w:vAlign w:val="center"/>
                <w:hideMark/>
              </w:tcPr>
            </w:tcPrChange>
          </w:tcPr>
          <w:p w14:paraId="72989706" w14:textId="77777777" w:rsidR="005E409A" w:rsidRPr="003B5947" w:rsidRDefault="005E409A" w:rsidP="006C0CB8">
            <w:pPr>
              <w:contextualSpacing/>
              <w:jc w:val="center"/>
              <w:rPr>
                <w:ins w:id="5541" w:author="Hoang, Nguyen Ngoc (HO\PLANNING &amp; INVESTMENT)" w:date="2025-11-03T15:47:00Z"/>
                <w:rFonts w:ascii="Times New Roman" w:hAnsi="Times New Roman" w:cs="Times New Roman"/>
                <w:sz w:val="24"/>
                <w:szCs w:val="24"/>
                <w:lang w:val="en-US"/>
              </w:rPr>
            </w:pPr>
            <w:ins w:id="5542"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543" w:author="Hoang, Nguyen Ngoc (HO\PLANNING &amp; INVESTMENT)" w:date="2025-11-03T16:13:00Z">
              <w:tcPr>
                <w:tcW w:w="865" w:type="dxa"/>
                <w:gridSpan w:val="5"/>
                <w:tcMar>
                  <w:top w:w="0" w:type="dxa"/>
                  <w:left w:w="45" w:type="dxa"/>
                  <w:bottom w:w="0" w:type="dxa"/>
                  <w:right w:w="45" w:type="dxa"/>
                </w:tcMar>
                <w:vAlign w:val="center"/>
                <w:hideMark/>
              </w:tcPr>
            </w:tcPrChange>
          </w:tcPr>
          <w:p w14:paraId="62E6C115" w14:textId="77777777" w:rsidR="005E409A" w:rsidRPr="003B5947" w:rsidRDefault="005E409A" w:rsidP="006C0CB8">
            <w:pPr>
              <w:contextualSpacing/>
              <w:rPr>
                <w:ins w:id="554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545" w:author="Hoang, Nguyen Ngoc (HO\PLANNING &amp; INVESTMENT)" w:date="2025-11-03T16:13:00Z">
              <w:tcPr>
                <w:tcW w:w="1148" w:type="dxa"/>
                <w:gridSpan w:val="3"/>
                <w:tcMar>
                  <w:top w:w="0" w:type="dxa"/>
                  <w:left w:w="45" w:type="dxa"/>
                  <w:bottom w:w="0" w:type="dxa"/>
                  <w:right w:w="45" w:type="dxa"/>
                </w:tcMar>
                <w:vAlign w:val="center"/>
                <w:hideMark/>
              </w:tcPr>
            </w:tcPrChange>
          </w:tcPr>
          <w:p w14:paraId="498A1EDE" w14:textId="77777777" w:rsidR="005E409A" w:rsidRPr="003B5947" w:rsidRDefault="005E409A" w:rsidP="006C0CB8">
            <w:pPr>
              <w:contextualSpacing/>
              <w:rPr>
                <w:ins w:id="5546" w:author="Hoang, Nguyen Ngoc (HO\PLANNING &amp; INVESTMENT)" w:date="2025-11-03T15:47:00Z"/>
                <w:rFonts w:ascii="Times New Roman" w:hAnsi="Times New Roman" w:cs="Times New Roman"/>
                <w:sz w:val="24"/>
                <w:szCs w:val="24"/>
                <w:lang w:val="en-US"/>
              </w:rPr>
            </w:pPr>
          </w:p>
        </w:tc>
      </w:tr>
      <w:tr w:rsidR="005E409A" w:rsidRPr="003B5947" w14:paraId="34FA0041" w14:textId="77777777" w:rsidTr="006D6DD2">
        <w:tblPrEx>
          <w:jc w:val="center"/>
          <w:tblInd w:w="0" w:type="dxa"/>
          <w:tblCellMar>
            <w:left w:w="0" w:type="dxa"/>
            <w:right w:w="0" w:type="dxa"/>
          </w:tblCellMar>
          <w:tblPrExChange w:id="5547"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548" w:author="Hoang, Nguyen Ngoc (HO\PLANNING &amp; INVESTMENT)" w:date="2025-11-03T15:47:00Z"/>
          <w:trPrChange w:id="5549" w:author="Hoang, Nguyen Ngoc (HO\PLANNING &amp; INVESTMENT)" w:date="2025-11-03T16:13:00Z">
            <w:trPr>
              <w:gridBefore w:val="2"/>
              <w:gridAfter w:val="0"/>
              <w:trHeight w:val="675"/>
              <w:jc w:val="center"/>
            </w:trPr>
          </w:trPrChange>
        </w:trPr>
        <w:tc>
          <w:tcPr>
            <w:tcW w:w="670" w:type="dxa"/>
            <w:vMerge/>
            <w:vAlign w:val="center"/>
            <w:hideMark/>
            <w:tcPrChange w:id="5550" w:author="Hoang, Nguyen Ngoc (HO\PLANNING &amp; INVESTMENT)" w:date="2025-11-03T16:13:00Z">
              <w:tcPr>
                <w:tcW w:w="670" w:type="dxa"/>
                <w:vMerge/>
                <w:vAlign w:val="center"/>
                <w:hideMark/>
              </w:tcPr>
            </w:tcPrChange>
          </w:tcPr>
          <w:p w14:paraId="689EBB97" w14:textId="77777777" w:rsidR="005E409A" w:rsidRPr="003B5947" w:rsidRDefault="005E409A" w:rsidP="006C0CB8">
            <w:pPr>
              <w:contextualSpacing/>
              <w:rPr>
                <w:ins w:id="5551"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552" w:author="Hoang, Nguyen Ngoc (HO\PLANNING &amp; INVESTMENT)" w:date="2025-11-03T16:13:00Z">
              <w:tcPr>
                <w:tcW w:w="3675" w:type="dxa"/>
                <w:gridSpan w:val="6"/>
                <w:vMerge/>
                <w:vAlign w:val="center"/>
                <w:hideMark/>
              </w:tcPr>
            </w:tcPrChange>
          </w:tcPr>
          <w:p w14:paraId="2C8F906F" w14:textId="77777777" w:rsidR="005E409A" w:rsidRPr="003B5947" w:rsidRDefault="005E409A" w:rsidP="006C0CB8">
            <w:pPr>
              <w:contextualSpacing/>
              <w:rPr>
                <w:ins w:id="5553"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554" w:author="Hoang, Nguyen Ngoc (HO\PLANNING &amp; INVESTMENT)" w:date="2025-11-03T16:13:00Z">
              <w:tcPr>
                <w:tcW w:w="5488" w:type="dxa"/>
                <w:gridSpan w:val="4"/>
                <w:tcMar>
                  <w:top w:w="0" w:type="dxa"/>
                  <w:left w:w="45" w:type="dxa"/>
                  <w:bottom w:w="0" w:type="dxa"/>
                  <w:right w:w="45" w:type="dxa"/>
                </w:tcMar>
                <w:vAlign w:val="center"/>
                <w:hideMark/>
              </w:tcPr>
            </w:tcPrChange>
          </w:tcPr>
          <w:p w14:paraId="1AA4C07A" w14:textId="77777777" w:rsidR="005E409A" w:rsidRPr="003B5947" w:rsidRDefault="005E409A" w:rsidP="006C0CB8">
            <w:pPr>
              <w:contextualSpacing/>
              <w:rPr>
                <w:ins w:id="5555" w:author="Hoang, Nguyen Ngoc (HO\PLANNING &amp; INVESTMENT)" w:date="2025-11-03T15:47:00Z"/>
                <w:rFonts w:ascii="Times New Roman" w:hAnsi="Times New Roman" w:cs="Times New Roman"/>
                <w:sz w:val="24"/>
                <w:szCs w:val="24"/>
                <w:lang w:val="en-US"/>
              </w:rPr>
            </w:pPr>
            <w:ins w:id="5556" w:author="Hoang, Nguyen Ngoc (HO\PLANNING &amp; INVESTMENT)" w:date="2025-11-03T15:47:00Z">
              <w:r w:rsidRPr="003B5947">
                <w:rPr>
                  <w:rFonts w:ascii="Times New Roman" w:hAnsi="Times New Roman" w:cs="Times New Roman"/>
                  <w:sz w:val="24"/>
                  <w:szCs w:val="24"/>
                  <w:lang w:val="en-US"/>
                </w:rPr>
                <w:t xml:space="preserve">Thiết bị, dụng cụ, vật tư tiêu hao chủ đề Các yếu tố ảnh hưởng tới hoạt tính Enzim </w:t>
              </w:r>
            </w:ins>
          </w:p>
        </w:tc>
        <w:tc>
          <w:tcPr>
            <w:tcW w:w="2024" w:type="dxa"/>
            <w:tcMar>
              <w:top w:w="0" w:type="dxa"/>
              <w:left w:w="45" w:type="dxa"/>
              <w:bottom w:w="0" w:type="dxa"/>
              <w:right w:w="45" w:type="dxa"/>
            </w:tcMar>
            <w:vAlign w:val="center"/>
            <w:hideMark/>
            <w:tcPrChange w:id="5557" w:author="Hoang, Nguyen Ngoc (HO\PLANNING &amp; INVESTMENT)" w:date="2025-11-03T16:13:00Z">
              <w:tcPr>
                <w:tcW w:w="2024" w:type="dxa"/>
                <w:gridSpan w:val="5"/>
                <w:tcMar>
                  <w:top w:w="0" w:type="dxa"/>
                  <w:left w:w="45" w:type="dxa"/>
                  <w:bottom w:w="0" w:type="dxa"/>
                  <w:right w:w="45" w:type="dxa"/>
                </w:tcMar>
                <w:vAlign w:val="center"/>
                <w:hideMark/>
              </w:tcPr>
            </w:tcPrChange>
          </w:tcPr>
          <w:p w14:paraId="3D78CD1B" w14:textId="77777777" w:rsidR="005E409A" w:rsidRPr="003B5947" w:rsidRDefault="005E409A" w:rsidP="006C0CB8">
            <w:pPr>
              <w:contextualSpacing/>
              <w:jc w:val="center"/>
              <w:rPr>
                <w:ins w:id="5558" w:author="Hoang, Nguyen Ngoc (HO\PLANNING &amp; INVESTMENT)" w:date="2025-11-03T15:47:00Z"/>
                <w:rFonts w:ascii="Times New Roman" w:hAnsi="Times New Roman" w:cs="Times New Roman"/>
                <w:sz w:val="24"/>
                <w:szCs w:val="24"/>
                <w:lang w:val="en-US"/>
              </w:rPr>
            </w:pPr>
            <w:ins w:id="5559"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560" w:author="Hoang, Nguyen Ngoc (HO\PLANNING &amp; INVESTMENT)" w:date="2025-11-03T16:13:00Z">
              <w:tcPr>
                <w:tcW w:w="911" w:type="dxa"/>
                <w:gridSpan w:val="4"/>
                <w:tcMar>
                  <w:top w:w="0" w:type="dxa"/>
                  <w:left w:w="45" w:type="dxa"/>
                  <w:bottom w:w="0" w:type="dxa"/>
                  <w:right w:w="45" w:type="dxa"/>
                </w:tcMar>
                <w:vAlign w:val="center"/>
                <w:hideMark/>
              </w:tcPr>
            </w:tcPrChange>
          </w:tcPr>
          <w:p w14:paraId="5E6154E8" w14:textId="77777777" w:rsidR="005E409A" w:rsidRPr="003B5947" w:rsidRDefault="005E409A" w:rsidP="006C0CB8">
            <w:pPr>
              <w:contextualSpacing/>
              <w:jc w:val="center"/>
              <w:rPr>
                <w:ins w:id="5561" w:author="Hoang, Nguyen Ngoc (HO\PLANNING &amp; INVESTMENT)" w:date="2025-11-03T15:47:00Z"/>
                <w:rFonts w:ascii="Times New Roman" w:hAnsi="Times New Roman" w:cs="Times New Roman"/>
                <w:sz w:val="24"/>
                <w:szCs w:val="24"/>
                <w:lang w:val="en-US"/>
              </w:rPr>
            </w:pPr>
            <w:ins w:id="5562"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563" w:author="Hoang, Nguyen Ngoc (HO\PLANNING &amp; INVESTMENT)" w:date="2025-11-03T16:13:00Z">
              <w:tcPr>
                <w:tcW w:w="850" w:type="dxa"/>
                <w:gridSpan w:val="3"/>
                <w:tcMar>
                  <w:top w:w="0" w:type="dxa"/>
                  <w:left w:w="45" w:type="dxa"/>
                  <w:bottom w:w="0" w:type="dxa"/>
                  <w:right w:w="45" w:type="dxa"/>
                </w:tcMar>
                <w:vAlign w:val="center"/>
                <w:hideMark/>
              </w:tcPr>
            </w:tcPrChange>
          </w:tcPr>
          <w:p w14:paraId="570328CA" w14:textId="77777777" w:rsidR="005E409A" w:rsidRPr="003B5947" w:rsidRDefault="005E409A" w:rsidP="006C0CB8">
            <w:pPr>
              <w:contextualSpacing/>
              <w:jc w:val="center"/>
              <w:rPr>
                <w:ins w:id="5564" w:author="Hoang, Nguyen Ngoc (HO\PLANNING &amp; INVESTMENT)" w:date="2025-11-03T15:47:00Z"/>
                <w:rFonts w:ascii="Times New Roman" w:hAnsi="Times New Roman" w:cs="Times New Roman"/>
                <w:sz w:val="24"/>
                <w:szCs w:val="24"/>
                <w:lang w:val="en-US"/>
              </w:rPr>
            </w:pPr>
            <w:ins w:id="5565"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566" w:author="Hoang, Nguyen Ngoc (HO\PLANNING &amp; INVESTMENT)" w:date="2025-11-03T16:13:00Z">
              <w:tcPr>
                <w:tcW w:w="865" w:type="dxa"/>
                <w:gridSpan w:val="5"/>
                <w:tcMar>
                  <w:top w:w="0" w:type="dxa"/>
                  <w:left w:w="45" w:type="dxa"/>
                  <w:bottom w:w="0" w:type="dxa"/>
                  <w:right w:w="45" w:type="dxa"/>
                </w:tcMar>
                <w:vAlign w:val="center"/>
                <w:hideMark/>
              </w:tcPr>
            </w:tcPrChange>
          </w:tcPr>
          <w:p w14:paraId="2F40A56D" w14:textId="77777777" w:rsidR="005E409A" w:rsidRPr="003B5947" w:rsidRDefault="005E409A" w:rsidP="006C0CB8">
            <w:pPr>
              <w:contextualSpacing/>
              <w:rPr>
                <w:ins w:id="556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568" w:author="Hoang, Nguyen Ngoc (HO\PLANNING &amp; INVESTMENT)" w:date="2025-11-03T16:13:00Z">
              <w:tcPr>
                <w:tcW w:w="1148" w:type="dxa"/>
                <w:gridSpan w:val="3"/>
                <w:tcMar>
                  <w:top w:w="0" w:type="dxa"/>
                  <w:left w:w="45" w:type="dxa"/>
                  <w:bottom w:w="0" w:type="dxa"/>
                  <w:right w:w="45" w:type="dxa"/>
                </w:tcMar>
                <w:vAlign w:val="center"/>
                <w:hideMark/>
              </w:tcPr>
            </w:tcPrChange>
          </w:tcPr>
          <w:p w14:paraId="5E170A7B" w14:textId="77777777" w:rsidR="005E409A" w:rsidRPr="003B5947" w:rsidRDefault="005E409A" w:rsidP="006C0CB8">
            <w:pPr>
              <w:contextualSpacing/>
              <w:rPr>
                <w:ins w:id="5569" w:author="Hoang, Nguyen Ngoc (HO\PLANNING &amp; INVESTMENT)" w:date="2025-11-03T15:47:00Z"/>
                <w:rFonts w:ascii="Times New Roman" w:hAnsi="Times New Roman" w:cs="Times New Roman"/>
                <w:sz w:val="24"/>
                <w:szCs w:val="24"/>
                <w:lang w:val="en-US"/>
              </w:rPr>
            </w:pPr>
          </w:p>
        </w:tc>
      </w:tr>
      <w:tr w:rsidR="005E409A" w:rsidRPr="003B5947" w14:paraId="26C0E468" w14:textId="77777777" w:rsidTr="006D6DD2">
        <w:tblPrEx>
          <w:jc w:val="center"/>
          <w:tblInd w:w="0" w:type="dxa"/>
          <w:tblCellMar>
            <w:left w:w="0" w:type="dxa"/>
            <w:right w:w="0" w:type="dxa"/>
          </w:tblCellMar>
          <w:tblPrExChange w:id="5570" w:author="Hoang, Nguyen Ngoc (HO\PLANNING &amp; INVESTMENT)" w:date="2025-11-03T16:13:00Z">
            <w:tblPrEx>
              <w:tblW w:w="15631" w:type="dxa"/>
              <w:jc w:val="center"/>
              <w:tblInd w:w="0" w:type="dxa"/>
              <w:tblCellMar>
                <w:left w:w="0" w:type="dxa"/>
                <w:right w:w="0" w:type="dxa"/>
              </w:tblCellMar>
            </w:tblPrEx>
          </w:tblPrExChange>
        </w:tblPrEx>
        <w:trPr>
          <w:trHeight w:val="675"/>
          <w:jc w:val="center"/>
          <w:ins w:id="5571" w:author="Hoang, Nguyen Ngoc (HO\PLANNING &amp; INVESTMENT)" w:date="2025-11-03T15:47:00Z"/>
          <w:trPrChange w:id="5572" w:author="Hoang, Nguyen Ngoc (HO\PLANNING &amp; INVESTMENT)" w:date="2025-11-03T16:13:00Z">
            <w:trPr>
              <w:gridBefore w:val="2"/>
              <w:gridAfter w:val="0"/>
              <w:trHeight w:val="675"/>
              <w:jc w:val="center"/>
            </w:trPr>
          </w:trPrChange>
        </w:trPr>
        <w:tc>
          <w:tcPr>
            <w:tcW w:w="670" w:type="dxa"/>
            <w:vMerge/>
            <w:vAlign w:val="center"/>
            <w:hideMark/>
            <w:tcPrChange w:id="5573" w:author="Hoang, Nguyen Ngoc (HO\PLANNING &amp; INVESTMENT)" w:date="2025-11-03T16:13:00Z">
              <w:tcPr>
                <w:tcW w:w="670" w:type="dxa"/>
                <w:vMerge/>
                <w:vAlign w:val="center"/>
                <w:hideMark/>
              </w:tcPr>
            </w:tcPrChange>
          </w:tcPr>
          <w:p w14:paraId="75E882D8" w14:textId="77777777" w:rsidR="005E409A" w:rsidRPr="003B5947" w:rsidRDefault="005E409A" w:rsidP="006C0CB8">
            <w:pPr>
              <w:contextualSpacing/>
              <w:rPr>
                <w:ins w:id="5574"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575" w:author="Hoang, Nguyen Ngoc (HO\PLANNING &amp; INVESTMENT)" w:date="2025-11-03T16:13:00Z">
              <w:tcPr>
                <w:tcW w:w="3675" w:type="dxa"/>
                <w:gridSpan w:val="6"/>
                <w:vMerge/>
                <w:vAlign w:val="center"/>
                <w:hideMark/>
              </w:tcPr>
            </w:tcPrChange>
          </w:tcPr>
          <w:p w14:paraId="73F09260" w14:textId="77777777" w:rsidR="005E409A" w:rsidRPr="003B5947" w:rsidRDefault="005E409A" w:rsidP="006C0CB8">
            <w:pPr>
              <w:contextualSpacing/>
              <w:rPr>
                <w:ins w:id="5576"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577" w:author="Hoang, Nguyen Ngoc (HO\PLANNING &amp; INVESTMENT)" w:date="2025-11-03T16:13:00Z">
              <w:tcPr>
                <w:tcW w:w="5488" w:type="dxa"/>
                <w:gridSpan w:val="4"/>
                <w:tcMar>
                  <w:top w:w="0" w:type="dxa"/>
                  <w:left w:w="45" w:type="dxa"/>
                  <w:bottom w:w="0" w:type="dxa"/>
                  <w:right w:w="45" w:type="dxa"/>
                </w:tcMar>
                <w:vAlign w:val="center"/>
                <w:hideMark/>
              </w:tcPr>
            </w:tcPrChange>
          </w:tcPr>
          <w:p w14:paraId="6F2C5B18" w14:textId="77777777" w:rsidR="005E409A" w:rsidRPr="003B5947" w:rsidRDefault="005E409A" w:rsidP="006C0CB8">
            <w:pPr>
              <w:contextualSpacing/>
              <w:rPr>
                <w:ins w:id="5578" w:author="Hoang, Nguyen Ngoc (HO\PLANNING &amp; INVESTMENT)" w:date="2025-11-03T15:47:00Z"/>
                <w:rFonts w:ascii="Times New Roman" w:hAnsi="Times New Roman" w:cs="Times New Roman"/>
                <w:sz w:val="24"/>
                <w:szCs w:val="24"/>
                <w:lang w:val="en-US"/>
              </w:rPr>
            </w:pPr>
            <w:ins w:id="5579" w:author="Hoang, Nguyen Ngoc (HO\PLANNING &amp; INVESTMENT)" w:date="2025-11-03T15:47:00Z">
              <w:r w:rsidRPr="003B5947">
                <w:rPr>
                  <w:rFonts w:ascii="Times New Roman" w:hAnsi="Times New Roman" w:cs="Times New Roman"/>
                  <w:sz w:val="24"/>
                  <w:szCs w:val="24"/>
                  <w:lang w:val="en-US"/>
                </w:rPr>
                <w:t xml:space="preserve">Thiết bị, dụng cụ, vật tư tiêu hao chủ đề Sóng âm </w:t>
              </w:r>
            </w:ins>
          </w:p>
        </w:tc>
        <w:tc>
          <w:tcPr>
            <w:tcW w:w="2024" w:type="dxa"/>
            <w:tcMar>
              <w:top w:w="0" w:type="dxa"/>
              <w:left w:w="45" w:type="dxa"/>
              <w:bottom w:w="0" w:type="dxa"/>
              <w:right w:w="45" w:type="dxa"/>
            </w:tcMar>
            <w:vAlign w:val="center"/>
            <w:hideMark/>
            <w:tcPrChange w:id="5580" w:author="Hoang, Nguyen Ngoc (HO\PLANNING &amp; INVESTMENT)" w:date="2025-11-03T16:13:00Z">
              <w:tcPr>
                <w:tcW w:w="2024" w:type="dxa"/>
                <w:gridSpan w:val="5"/>
                <w:tcMar>
                  <w:top w:w="0" w:type="dxa"/>
                  <w:left w:w="45" w:type="dxa"/>
                  <w:bottom w:w="0" w:type="dxa"/>
                  <w:right w:w="45" w:type="dxa"/>
                </w:tcMar>
                <w:vAlign w:val="center"/>
                <w:hideMark/>
              </w:tcPr>
            </w:tcPrChange>
          </w:tcPr>
          <w:p w14:paraId="13AF890E" w14:textId="77777777" w:rsidR="005E409A" w:rsidRPr="003B5947" w:rsidRDefault="005E409A" w:rsidP="006C0CB8">
            <w:pPr>
              <w:contextualSpacing/>
              <w:jc w:val="center"/>
              <w:rPr>
                <w:ins w:id="5581" w:author="Hoang, Nguyen Ngoc (HO\PLANNING &amp; INVESTMENT)" w:date="2025-11-03T15:47:00Z"/>
                <w:rFonts w:ascii="Times New Roman" w:hAnsi="Times New Roman" w:cs="Times New Roman"/>
                <w:sz w:val="24"/>
                <w:szCs w:val="24"/>
                <w:lang w:val="en-US"/>
              </w:rPr>
            </w:pPr>
            <w:ins w:id="5582"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583" w:author="Hoang, Nguyen Ngoc (HO\PLANNING &amp; INVESTMENT)" w:date="2025-11-03T16:13:00Z">
              <w:tcPr>
                <w:tcW w:w="911" w:type="dxa"/>
                <w:gridSpan w:val="4"/>
                <w:tcMar>
                  <w:top w:w="0" w:type="dxa"/>
                  <w:left w:w="45" w:type="dxa"/>
                  <w:bottom w:w="0" w:type="dxa"/>
                  <w:right w:w="45" w:type="dxa"/>
                </w:tcMar>
                <w:vAlign w:val="center"/>
                <w:hideMark/>
              </w:tcPr>
            </w:tcPrChange>
          </w:tcPr>
          <w:p w14:paraId="50298FC3" w14:textId="77777777" w:rsidR="005E409A" w:rsidRPr="003B5947" w:rsidRDefault="005E409A" w:rsidP="006C0CB8">
            <w:pPr>
              <w:contextualSpacing/>
              <w:jc w:val="center"/>
              <w:rPr>
                <w:ins w:id="5584" w:author="Hoang, Nguyen Ngoc (HO\PLANNING &amp; INVESTMENT)" w:date="2025-11-03T15:47:00Z"/>
                <w:rFonts w:ascii="Times New Roman" w:hAnsi="Times New Roman" w:cs="Times New Roman"/>
                <w:sz w:val="24"/>
                <w:szCs w:val="24"/>
                <w:lang w:val="en-US"/>
              </w:rPr>
            </w:pPr>
            <w:ins w:id="5585"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586" w:author="Hoang, Nguyen Ngoc (HO\PLANNING &amp; INVESTMENT)" w:date="2025-11-03T16:13:00Z">
              <w:tcPr>
                <w:tcW w:w="850" w:type="dxa"/>
                <w:gridSpan w:val="3"/>
                <w:tcMar>
                  <w:top w:w="0" w:type="dxa"/>
                  <w:left w:w="45" w:type="dxa"/>
                  <w:bottom w:w="0" w:type="dxa"/>
                  <w:right w:w="45" w:type="dxa"/>
                </w:tcMar>
                <w:vAlign w:val="center"/>
                <w:hideMark/>
              </w:tcPr>
            </w:tcPrChange>
          </w:tcPr>
          <w:p w14:paraId="657D1616" w14:textId="77777777" w:rsidR="005E409A" w:rsidRPr="003B5947" w:rsidRDefault="005E409A" w:rsidP="006C0CB8">
            <w:pPr>
              <w:contextualSpacing/>
              <w:jc w:val="center"/>
              <w:rPr>
                <w:ins w:id="5587" w:author="Hoang, Nguyen Ngoc (HO\PLANNING &amp; INVESTMENT)" w:date="2025-11-03T15:47:00Z"/>
                <w:rFonts w:ascii="Times New Roman" w:hAnsi="Times New Roman" w:cs="Times New Roman"/>
                <w:sz w:val="24"/>
                <w:szCs w:val="24"/>
                <w:lang w:val="en-US"/>
              </w:rPr>
            </w:pPr>
            <w:ins w:id="5588"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589" w:author="Hoang, Nguyen Ngoc (HO\PLANNING &amp; INVESTMENT)" w:date="2025-11-03T16:13:00Z">
              <w:tcPr>
                <w:tcW w:w="865" w:type="dxa"/>
                <w:gridSpan w:val="5"/>
                <w:tcMar>
                  <w:top w:w="0" w:type="dxa"/>
                  <w:left w:w="45" w:type="dxa"/>
                  <w:bottom w:w="0" w:type="dxa"/>
                  <w:right w:w="45" w:type="dxa"/>
                </w:tcMar>
                <w:vAlign w:val="center"/>
                <w:hideMark/>
              </w:tcPr>
            </w:tcPrChange>
          </w:tcPr>
          <w:p w14:paraId="0AC53990" w14:textId="77777777" w:rsidR="005E409A" w:rsidRPr="003B5947" w:rsidRDefault="005E409A" w:rsidP="006C0CB8">
            <w:pPr>
              <w:contextualSpacing/>
              <w:rPr>
                <w:ins w:id="5590"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591" w:author="Hoang, Nguyen Ngoc (HO\PLANNING &amp; INVESTMENT)" w:date="2025-11-03T16:13:00Z">
              <w:tcPr>
                <w:tcW w:w="1148" w:type="dxa"/>
                <w:gridSpan w:val="3"/>
                <w:tcMar>
                  <w:top w:w="0" w:type="dxa"/>
                  <w:left w:w="45" w:type="dxa"/>
                  <w:bottom w:w="0" w:type="dxa"/>
                  <w:right w:w="45" w:type="dxa"/>
                </w:tcMar>
                <w:vAlign w:val="center"/>
                <w:hideMark/>
              </w:tcPr>
            </w:tcPrChange>
          </w:tcPr>
          <w:p w14:paraId="4B3E0E8C" w14:textId="77777777" w:rsidR="005E409A" w:rsidRPr="003B5947" w:rsidRDefault="005E409A" w:rsidP="006C0CB8">
            <w:pPr>
              <w:contextualSpacing/>
              <w:rPr>
                <w:ins w:id="5592" w:author="Hoang, Nguyen Ngoc (HO\PLANNING &amp; INVESTMENT)" w:date="2025-11-03T15:47:00Z"/>
                <w:rFonts w:ascii="Times New Roman" w:hAnsi="Times New Roman" w:cs="Times New Roman"/>
                <w:sz w:val="24"/>
                <w:szCs w:val="24"/>
                <w:lang w:val="en-US"/>
              </w:rPr>
            </w:pPr>
          </w:p>
        </w:tc>
      </w:tr>
      <w:tr w:rsidR="005E409A" w:rsidRPr="003B5947" w14:paraId="587D1E38" w14:textId="77777777" w:rsidTr="006D6DD2">
        <w:tblPrEx>
          <w:jc w:val="center"/>
          <w:tblInd w:w="0" w:type="dxa"/>
          <w:tblCellMar>
            <w:left w:w="0" w:type="dxa"/>
            <w:right w:w="0" w:type="dxa"/>
          </w:tblCellMar>
          <w:tblPrExChange w:id="5593" w:author="Hoang, Nguyen Ngoc (HO\PLANNING &amp; INVESTMENT)" w:date="2025-11-03T16:13:00Z">
            <w:tblPrEx>
              <w:tblW w:w="15631" w:type="dxa"/>
              <w:jc w:val="center"/>
              <w:tblInd w:w="0" w:type="dxa"/>
              <w:tblCellMar>
                <w:left w:w="0" w:type="dxa"/>
                <w:right w:w="0" w:type="dxa"/>
              </w:tblCellMar>
            </w:tblPrEx>
          </w:tblPrExChange>
        </w:tblPrEx>
        <w:trPr>
          <w:trHeight w:val="750"/>
          <w:jc w:val="center"/>
          <w:ins w:id="5594" w:author="Hoang, Nguyen Ngoc (HO\PLANNING &amp; INVESTMENT)" w:date="2025-11-03T15:47:00Z"/>
          <w:trPrChange w:id="5595" w:author="Hoang, Nguyen Ngoc (HO\PLANNING &amp; INVESTMENT)" w:date="2025-11-03T16:13:00Z">
            <w:trPr>
              <w:gridBefore w:val="2"/>
              <w:gridAfter w:val="0"/>
              <w:trHeight w:val="750"/>
              <w:jc w:val="center"/>
            </w:trPr>
          </w:trPrChange>
        </w:trPr>
        <w:tc>
          <w:tcPr>
            <w:tcW w:w="670" w:type="dxa"/>
            <w:vMerge/>
            <w:vAlign w:val="center"/>
            <w:hideMark/>
            <w:tcPrChange w:id="5596" w:author="Hoang, Nguyen Ngoc (HO\PLANNING &amp; INVESTMENT)" w:date="2025-11-03T16:13:00Z">
              <w:tcPr>
                <w:tcW w:w="670" w:type="dxa"/>
                <w:vMerge/>
                <w:vAlign w:val="center"/>
                <w:hideMark/>
              </w:tcPr>
            </w:tcPrChange>
          </w:tcPr>
          <w:p w14:paraId="51073190" w14:textId="77777777" w:rsidR="005E409A" w:rsidRPr="003B5947" w:rsidRDefault="005E409A" w:rsidP="006C0CB8">
            <w:pPr>
              <w:contextualSpacing/>
              <w:rPr>
                <w:ins w:id="5597" w:author="Hoang, Nguyen Ngoc (HO\PLANNING &amp; INVESTMENT)" w:date="2025-11-03T15:47:00Z"/>
                <w:rFonts w:ascii="Times New Roman" w:hAnsi="Times New Roman" w:cs="Times New Roman"/>
                <w:sz w:val="24"/>
                <w:szCs w:val="24"/>
                <w:lang w:val="en-US"/>
              </w:rPr>
            </w:pPr>
          </w:p>
        </w:tc>
        <w:tc>
          <w:tcPr>
            <w:tcW w:w="3675" w:type="dxa"/>
            <w:vMerge/>
            <w:vAlign w:val="center"/>
            <w:hideMark/>
            <w:tcPrChange w:id="5598" w:author="Hoang, Nguyen Ngoc (HO\PLANNING &amp; INVESTMENT)" w:date="2025-11-03T16:13:00Z">
              <w:tcPr>
                <w:tcW w:w="3675" w:type="dxa"/>
                <w:gridSpan w:val="6"/>
                <w:vMerge/>
                <w:vAlign w:val="center"/>
                <w:hideMark/>
              </w:tcPr>
            </w:tcPrChange>
          </w:tcPr>
          <w:p w14:paraId="1C053B9B" w14:textId="77777777" w:rsidR="005E409A" w:rsidRPr="003B5947" w:rsidRDefault="005E409A" w:rsidP="006C0CB8">
            <w:pPr>
              <w:contextualSpacing/>
              <w:rPr>
                <w:ins w:id="5599" w:author="Hoang, Nguyen Ngoc (HO\PLANNING &amp; INVESTMENT)" w:date="2025-11-03T15:47:00Z"/>
                <w:rFonts w:ascii="Times New Roman" w:hAnsi="Times New Roman" w:cs="Times New Roman"/>
                <w:sz w:val="24"/>
                <w:szCs w:val="24"/>
                <w:lang w:val="en-US"/>
              </w:rPr>
            </w:pPr>
          </w:p>
        </w:tc>
        <w:tc>
          <w:tcPr>
            <w:tcW w:w="5488" w:type="dxa"/>
            <w:tcMar>
              <w:top w:w="0" w:type="dxa"/>
              <w:left w:w="45" w:type="dxa"/>
              <w:bottom w:w="0" w:type="dxa"/>
              <w:right w:w="45" w:type="dxa"/>
            </w:tcMar>
            <w:vAlign w:val="center"/>
            <w:hideMark/>
            <w:tcPrChange w:id="5600" w:author="Hoang, Nguyen Ngoc (HO\PLANNING &amp; INVESTMENT)" w:date="2025-11-03T16:13:00Z">
              <w:tcPr>
                <w:tcW w:w="5488" w:type="dxa"/>
                <w:gridSpan w:val="4"/>
                <w:tcMar>
                  <w:top w:w="0" w:type="dxa"/>
                  <w:left w:w="45" w:type="dxa"/>
                  <w:bottom w:w="0" w:type="dxa"/>
                  <w:right w:w="45" w:type="dxa"/>
                </w:tcMar>
                <w:vAlign w:val="center"/>
                <w:hideMark/>
              </w:tcPr>
            </w:tcPrChange>
          </w:tcPr>
          <w:p w14:paraId="0FCC5811" w14:textId="77777777" w:rsidR="005E409A" w:rsidRPr="003B5947" w:rsidRDefault="005E409A" w:rsidP="006C0CB8">
            <w:pPr>
              <w:contextualSpacing/>
              <w:rPr>
                <w:ins w:id="5601" w:author="Hoang, Nguyen Ngoc (HO\PLANNING &amp; INVESTMENT)" w:date="2025-11-03T15:47:00Z"/>
                <w:rFonts w:ascii="Times New Roman" w:hAnsi="Times New Roman" w:cs="Times New Roman"/>
                <w:sz w:val="24"/>
                <w:szCs w:val="24"/>
                <w:lang w:val="en-US"/>
              </w:rPr>
            </w:pPr>
            <w:ins w:id="5602" w:author="Hoang, Nguyen Ngoc (HO\PLANNING &amp; INVESTMENT)" w:date="2025-11-03T15:47:00Z">
              <w:r w:rsidRPr="003B5947">
                <w:rPr>
                  <w:rFonts w:ascii="Times New Roman" w:hAnsi="Times New Roman" w:cs="Times New Roman"/>
                  <w:sz w:val="24"/>
                  <w:szCs w:val="24"/>
                  <w:lang w:val="en-US"/>
                </w:rPr>
                <w:t>Thiết bị, dụng cụ, vật tư tiêu hao chủ đề Tốc độ truyền âm</w:t>
              </w:r>
            </w:ins>
          </w:p>
        </w:tc>
        <w:tc>
          <w:tcPr>
            <w:tcW w:w="2024" w:type="dxa"/>
            <w:tcMar>
              <w:top w:w="0" w:type="dxa"/>
              <w:left w:w="45" w:type="dxa"/>
              <w:bottom w:w="0" w:type="dxa"/>
              <w:right w:w="45" w:type="dxa"/>
            </w:tcMar>
            <w:vAlign w:val="center"/>
            <w:hideMark/>
            <w:tcPrChange w:id="5603" w:author="Hoang, Nguyen Ngoc (HO\PLANNING &amp; INVESTMENT)" w:date="2025-11-03T16:13:00Z">
              <w:tcPr>
                <w:tcW w:w="2024" w:type="dxa"/>
                <w:gridSpan w:val="5"/>
                <w:tcMar>
                  <w:top w:w="0" w:type="dxa"/>
                  <w:left w:w="45" w:type="dxa"/>
                  <w:bottom w:w="0" w:type="dxa"/>
                  <w:right w:w="45" w:type="dxa"/>
                </w:tcMar>
                <w:vAlign w:val="center"/>
                <w:hideMark/>
              </w:tcPr>
            </w:tcPrChange>
          </w:tcPr>
          <w:p w14:paraId="2D5B44D7" w14:textId="77777777" w:rsidR="005E409A" w:rsidRPr="003B5947" w:rsidRDefault="005E409A" w:rsidP="006C0CB8">
            <w:pPr>
              <w:contextualSpacing/>
              <w:jc w:val="center"/>
              <w:rPr>
                <w:ins w:id="5604" w:author="Hoang, Nguyen Ngoc (HO\PLANNING &amp; INVESTMENT)" w:date="2025-11-03T15:47:00Z"/>
                <w:rFonts w:ascii="Times New Roman" w:hAnsi="Times New Roman" w:cs="Times New Roman"/>
                <w:sz w:val="24"/>
                <w:szCs w:val="24"/>
                <w:lang w:val="en-US"/>
              </w:rPr>
            </w:pPr>
            <w:ins w:id="5605"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606" w:author="Hoang, Nguyen Ngoc (HO\PLANNING &amp; INVESTMENT)" w:date="2025-11-03T16:13:00Z">
              <w:tcPr>
                <w:tcW w:w="911" w:type="dxa"/>
                <w:gridSpan w:val="4"/>
                <w:tcMar>
                  <w:top w:w="0" w:type="dxa"/>
                  <w:left w:w="45" w:type="dxa"/>
                  <w:bottom w:w="0" w:type="dxa"/>
                  <w:right w:w="45" w:type="dxa"/>
                </w:tcMar>
                <w:vAlign w:val="center"/>
                <w:hideMark/>
              </w:tcPr>
            </w:tcPrChange>
          </w:tcPr>
          <w:p w14:paraId="216CBC95" w14:textId="77777777" w:rsidR="005E409A" w:rsidRPr="003B5947" w:rsidRDefault="005E409A" w:rsidP="006C0CB8">
            <w:pPr>
              <w:contextualSpacing/>
              <w:jc w:val="center"/>
              <w:rPr>
                <w:ins w:id="5607" w:author="Hoang, Nguyen Ngoc (HO\PLANNING &amp; INVESTMENT)" w:date="2025-11-03T15:47:00Z"/>
                <w:rFonts w:ascii="Times New Roman" w:hAnsi="Times New Roman" w:cs="Times New Roman"/>
                <w:sz w:val="24"/>
                <w:szCs w:val="24"/>
                <w:lang w:val="en-US"/>
              </w:rPr>
            </w:pPr>
            <w:ins w:id="5608"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609" w:author="Hoang, Nguyen Ngoc (HO\PLANNING &amp; INVESTMENT)" w:date="2025-11-03T16:13:00Z">
              <w:tcPr>
                <w:tcW w:w="850" w:type="dxa"/>
                <w:gridSpan w:val="3"/>
                <w:tcMar>
                  <w:top w:w="0" w:type="dxa"/>
                  <w:left w:w="45" w:type="dxa"/>
                  <w:bottom w:w="0" w:type="dxa"/>
                  <w:right w:w="45" w:type="dxa"/>
                </w:tcMar>
                <w:vAlign w:val="center"/>
                <w:hideMark/>
              </w:tcPr>
            </w:tcPrChange>
          </w:tcPr>
          <w:p w14:paraId="638B56C0" w14:textId="77777777" w:rsidR="005E409A" w:rsidRPr="003B5947" w:rsidRDefault="005E409A" w:rsidP="006C0CB8">
            <w:pPr>
              <w:contextualSpacing/>
              <w:jc w:val="center"/>
              <w:rPr>
                <w:ins w:id="5610" w:author="Hoang, Nguyen Ngoc (HO\PLANNING &amp; INVESTMENT)" w:date="2025-11-03T15:47:00Z"/>
                <w:rFonts w:ascii="Times New Roman" w:hAnsi="Times New Roman" w:cs="Times New Roman"/>
                <w:sz w:val="24"/>
                <w:szCs w:val="24"/>
                <w:lang w:val="en-US"/>
              </w:rPr>
            </w:pPr>
            <w:ins w:id="5611" w:author="Hoang, Nguyen Ngoc (HO\PLANNING &amp; INVESTMENT)" w:date="2025-11-03T15:47:00Z">
              <w:r w:rsidRPr="003B5947">
                <w:rPr>
                  <w:rFonts w:ascii="Times New Roman" w:hAnsi="Times New Roman" w:cs="Times New Roman"/>
                  <w:sz w:val="24"/>
                  <w:szCs w:val="24"/>
                  <w:lang w:val="en-US"/>
                </w:rPr>
                <w:t>6</w:t>
              </w:r>
            </w:ins>
          </w:p>
        </w:tc>
        <w:tc>
          <w:tcPr>
            <w:tcW w:w="865" w:type="dxa"/>
            <w:tcMar>
              <w:top w:w="0" w:type="dxa"/>
              <w:left w:w="45" w:type="dxa"/>
              <w:bottom w:w="0" w:type="dxa"/>
              <w:right w:w="45" w:type="dxa"/>
            </w:tcMar>
            <w:vAlign w:val="center"/>
            <w:hideMark/>
            <w:tcPrChange w:id="5612" w:author="Hoang, Nguyen Ngoc (HO\PLANNING &amp; INVESTMENT)" w:date="2025-11-03T16:13:00Z">
              <w:tcPr>
                <w:tcW w:w="865" w:type="dxa"/>
                <w:gridSpan w:val="5"/>
                <w:tcMar>
                  <w:top w:w="0" w:type="dxa"/>
                  <w:left w:w="45" w:type="dxa"/>
                  <w:bottom w:w="0" w:type="dxa"/>
                  <w:right w:w="45" w:type="dxa"/>
                </w:tcMar>
                <w:vAlign w:val="center"/>
                <w:hideMark/>
              </w:tcPr>
            </w:tcPrChange>
          </w:tcPr>
          <w:p w14:paraId="738BED8C" w14:textId="77777777" w:rsidR="005E409A" w:rsidRPr="003B5947" w:rsidRDefault="005E409A" w:rsidP="006C0CB8">
            <w:pPr>
              <w:contextualSpacing/>
              <w:rPr>
                <w:ins w:id="5613"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614" w:author="Hoang, Nguyen Ngoc (HO\PLANNING &amp; INVESTMENT)" w:date="2025-11-03T16:13:00Z">
              <w:tcPr>
                <w:tcW w:w="1148" w:type="dxa"/>
                <w:gridSpan w:val="3"/>
                <w:tcMar>
                  <w:top w:w="0" w:type="dxa"/>
                  <w:left w:w="45" w:type="dxa"/>
                  <w:bottom w:w="0" w:type="dxa"/>
                  <w:right w:w="45" w:type="dxa"/>
                </w:tcMar>
                <w:vAlign w:val="center"/>
                <w:hideMark/>
              </w:tcPr>
            </w:tcPrChange>
          </w:tcPr>
          <w:p w14:paraId="5A24FFFB" w14:textId="77777777" w:rsidR="005E409A" w:rsidRPr="003B5947" w:rsidRDefault="005E409A" w:rsidP="006C0CB8">
            <w:pPr>
              <w:contextualSpacing/>
              <w:rPr>
                <w:ins w:id="5615" w:author="Hoang, Nguyen Ngoc (HO\PLANNING &amp; INVESTMENT)" w:date="2025-11-03T15:47:00Z"/>
                <w:rFonts w:ascii="Times New Roman" w:hAnsi="Times New Roman" w:cs="Times New Roman"/>
                <w:sz w:val="24"/>
                <w:szCs w:val="24"/>
                <w:lang w:val="en-US"/>
              </w:rPr>
            </w:pPr>
          </w:p>
        </w:tc>
      </w:tr>
      <w:tr w:rsidR="005E409A" w:rsidRPr="003B5947" w14:paraId="45B3D061" w14:textId="77777777" w:rsidTr="006D6DD2">
        <w:tblPrEx>
          <w:jc w:val="center"/>
          <w:tblInd w:w="0" w:type="dxa"/>
          <w:tblCellMar>
            <w:left w:w="0" w:type="dxa"/>
            <w:right w:w="0" w:type="dxa"/>
          </w:tblCellMar>
          <w:tblPrExChange w:id="5616" w:author="Hoang, Nguyen Ngoc (HO\PLANNING &amp; INVESTMENT)" w:date="2025-11-03T16:13:00Z">
            <w:tblPrEx>
              <w:tblW w:w="15631" w:type="dxa"/>
              <w:jc w:val="center"/>
              <w:tblInd w:w="0" w:type="dxa"/>
              <w:tblCellMar>
                <w:left w:w="0" w:type="dxa"/>
                <w:right w:w="0" w:type="dxa"/>
              </w:tblCellMar>
            </w:tblPrEx>
          </w:tblPrExChange>
        </w:tblPrEx>
        <w:trPr>
          <w:trHeight w:val="4952"/>
          <w:jc w:val="center"/>
          <w:ins w:id="5617" w:author="Hoang, Nguyen Ngoc (HO\PLANNING &amp; INVESTMENT)" w:date="2025-11-03T15:47:00Z"/>
          <w:trPrChange w:id="5618" w:author="Hoang, Nguyen Ngoc (HO\PLANNING &amp; INVESTMENT)" w:date="2025-11-03T16:13:00Z">
            <w:trPr>
              <w:gridBefore w:val="2"/>
              <w:gridAfter w:val="0"/>
              <w:trHeight w:val="4952"/>
              <w:jc w:val="center"/>
            </w:trPr>
          </w:trPrChange>
        </w:trPr>
        <w:tc>
          <w:tcPr>
            <w:tcW w:w="670" w:type="dxa"/>
            <w:tcMar>
              <w:top w:w="0" w:type="dxa"/>
              <w:left w:w="45" w:type="dxa"/>
              <w:bottom w:w="0" w:type="dxa"/>
              <w:right w:w="45" w:type="dxa"/>
            </w:tcMar>
            <w:vAlign w:val="center"/>
            <w:hideMark/>
            <w:tcPrChange w:id="5619" w:author="Hoang, Nguyen Ngoc (HO\PLANNING &amp; INVESTMENT)" w:date="2025-11-03T16:13:00Z">
              <w:tcPr>
                <w:tcW w:w="670" w:type="dxa"/>
                <w:tcMar>
                  <w:top w:w="0" w:type="dxa"/>
                  <w:left w:w="45" w:type="dxa"/>
                  <w:bottom w:w="0" w:type="dxa"/>
                  <w:right w:w="45" w:type="dxa"/>
                </w:tcMar>
                <w:vAlign w:val="center"/>
                <w:hideMark/>
              </w:tcPr>
            </w:tcPrChange>
          </w:tcPr>
          <w:p w14:paraId="52FD229C" w14:textId="77777777" w:rsidR="005E409A" w:rsidRPr="003B5947" w:rsidRDefault="005E409A" w:rsidP="006C0CB8">
            <w:pPr>
              <w:contextualSpacing/>
              <w:jc w:val="center"/>
              <w:rPr>
                <w:ins w:id="5620" w:author="Hoang, Nguyen Ngoc (HO\PLANNING &amp; INVESTMENT)" w:date="2025-11-03T15:47:00Z"/>
                <w:rFonts w:ascii="Times New Roman" w:hAnsi="Times New Roman" w:cs="Times New Roman"/>
                <w:sz w:val="24"/>
                <w:szCs w:val="24"/>
                <w:lang w:val="en-US"/>
              </w:rPr>
            </w:pPr>
            <w:ins w:id="5621" w:author="Hoang, Nguyen Ngoc (HO\PLANNING &amp; INVESTMENT)" w:date="2025-11-03T15:47:00Z">
              <w:r w:rsidRPr="003B5947">
                <w:rPr>
                  <w:rFonts w:ascii="Times New Roman" w:hAnsi="Times New Roman" w:cs="Times New Roman"/>
                  <w:sz w:val="24"/>
                  <w:szCs w:val="24"/>
                  <w:lang w:val="en-US"/>
                </w:rPr>
                <w:t>1.2</w:t>
              </w:r>
            </w:ins>
          </w:p>
        </w:tc>
        <w:tc>
          <w:tcPr>
            <w:tcW w:w="3675" w:type="dxa"/>
            <w:tcMar>
              <w:top w:w="0" w:type="dxa"/>
              <w:left w:w="45" w:type="dxa"/>
              <w:bottom w:w="0" w:type="dxa"/>
              <w:right w:w="45" w:type="dxa"/>
            </w:tcMar>
            <w:vAlign w:val="center"/>
            <w:hideMark/>
            <w:tcPrChange w:id="5622" w:author="Hoang, Nguyen Ngoc (HO\PLANNING &amp; INVESTMENT)" w:date="2025-11-03T16:13:00Z">
              <w:tcPr>
                <w:tcW w:w="3675" w:type="dxa"/>
                <w:gridSpan w:val="6"/>
                <w:tcMar>
                  <w:top w:w="0" w:type="dxa"/>
                  <w:left w:w="45" w:type="dxa"/>
                  <w:bottom w:w="0" w:type="dxa"/>
                  <w:right w:w="45" w:type="dxa"/>
                </w:tcMar>
                <w:vAlign w:val="center"/>
                <w:hideMark/>
              </w:tcPr>
            </w:tcPrChange>
          </w:tcPr>
          <w:p w14:paraId="54259376" w14:textId="77777777" w:rsidR="005E409A" w:rsidRPr="003B5947" w:rsidRDefault="005E409A" w:rsidP="006C0CB8">
            <w:pPr>
              <w:contextualSpacing/>
              <w:rPr>
                <w:ins w:id="5623" w:author="Hoang, Nguyen Ngoc (HO\PLANNING &amp; INVESTMENT)" w:date="2025-11-03T15:47:00Z"/>
                <w:rFonts w:ascii="Times New Roman" w:hAnsi="Times New Roman" w:cs="Times New Roman"/>
                <w:sz w:val="24"/>
                <w:szCs w:val="24"/>
                <w:lang w:val="en-US"/>
              </w:rPr>
            </w:pPr>
            <w:ins w:id="5624" w:author="Hoang, Nguyen Ngoc (HO\PLANNING &amp; INVESTMENT)" w:date="2025-11-03T15:47:00Z">
              <w:r w:rsidRPr="003B5947">
                <w:rPr>
                  <w:rFonts w:ascii="Times New Roman" w:hAnsi="Times New Roman" w:cs="Times New Roman"/>
                  <w:sz w:val="24"/>
                  <w:szCs w:val="24"/>
                  <w:lang w:val="en-US"/>
                </w:rPr>
                <w:t>Kính hiển vi kỹ thuật số</w:t>
              </w:r>
            </w:ins>
          </w:p>
        </w:tc>
        <w:tc>
          <w:tcPr>
            <w:tcW w:w="5488" w:type="dxa"/>
            <w:tcMar>
              <w:top w:w="0" w:type="dxa"/>
              <w:left w:w="45" w:type="dxa"/>
              <w:bottom w:w="0" w:type="dxa"/>
              <w:right w:w="45" w:type="dxa"/>
            </w:tcMar>
            <w:vAlign w:val="center"/>
            <w:hideMark/>
            <w:tcPrChange w:id="5625" w:author="Hoang, Nguyen Ngoc (HO\PLANNING &amp; INVESTMENT)" w:date="2025-11-03T16:13:00Z">
              <w:tcPr>
                <w:tcW w:w="5488" w:type="dxa"/>
                <w:gridSpan w:val="4"/>
                <w:tcMar>
                  <w:top w:w="0" w:type="dxa"/>
                  <w:left w:w="45" w:type="dxa"/>
                  <w:bottom w:w="0" w:type="dxa"/>
                  <w:right w:w="45" w:type="dxa"/>
                </w:tcMar>
                <w:vAlign w:val="center"/>
                <w:hideMark/>
              </w:tcPr>
            </w:tcPrChange>
          </w:tcPr>
          <w:p w14:paraId="4096F913" w14:textId="77777777" w:rsidR="005E409A" w:rsidRPr="003B5947" w:rsidRDefault="005E409A" w:rsidP="006C0CB8">
            <w:pPr>
              <w:contextualSpacing/>
              <w:rPr>
                <w:ins w:id="5626" w:author="Hoang, Nguyen Ngoc (HO\PLANNING &amp; INVESTMENT)" w:date="2025-11-03T15:47:00Z"/>
                <w:rFonts w:ascii="Times New Roman" w:hAnsi="Times New Roman" w:cs="Times New Roman"/>
                <w:sz w:val="24"/>
                <w:szCs w:val="24"/>
                <w:lang w:val="en-US"/>
              </w:rPr>
            </w:pPr>
            <w:ins w:id="5627" w:author="Hoang, Nguyen Ngoc (HO\PLANNING &amp; INVESTMENT)" w:date="2025-11-03T15:47:00Z">
              <w:r w:rsidRPr="003B5947">
                <w:rPr>
                  <w:rFonts w:ascii="Times New Roman" w:hAnsi="Times New Roman" w:cs="Times New Roman"/>
                  <w:sz w:val="24"/>
                  <w:szCs w:val="24"/>
                  <w:lang w:val="en-US"/>
                </w:rPr>
                <w:t>1-Kính hiển vi:</w:t>
              </w:r>
              <w:r w:rsidRPr="003B5947">
                <w:rPr>
                  <w:rFonts w:ascii="Times New Roman" w:hAnsi="Times New Roman" w:cs="Times New Roman"/>
                  <w:sz w:val="24"/>
                  <w:szCs w:val="24"/>
                  <w:lang w:val="en-US"/>
                </w:rPr>
                <w:br/>
                <w:t>Hệ thống quang học: Hệ thống quang học hữu hạn, 160mm, tổng chiều dài 195mm</w:t>
              </w:r>
              <w:r w:rsidRPr="003B5947">
                <w:rPr>
                  <w:rFonts w:ascii="Times New Roman" w:hAnsi="Times New Roman" w:cs="Times New Roman"/>
                  <w:sz w:val="24"/>
                  <w:szCs w:val="24"/>
                  <w:lang w:val="en-US"/>
                </w:rPr>
                <w:br/>
                <w:t>Ống quan sát: Đầu kính ba thị kính; Loại Siedentopf, xoay 360°</w:t>
              </w:r>
              <w:r w:rsidRPr="003B5947">
                <w:rPr>
                  <w:rFonts w:ascii="Times New Roman" w:hAnsi="Times New Roman" w:cs="Times New Roman"/>
                  <w:sz w:val="24"/>
                  <w:szCs w:val="24"/>
                  <w:lang w:val="en-US"/>
                </w:rPr>
                <w:br/>
                <w:t>Độ nghiêng: 30°</w:t>
              </w:r>
              <w:r w:rsidRPr="003B5947">
                <w:rPr>
                  <w:rFonts w:ascii="Times New Roman" w:hAnsi="Times New Roman" w:cs="Times New Roman"/>
                  <w:sz w:val="24"/>
                  <w:szCs w:val="24"/>
                  <w:lang w:val="en-US"/>
                </w:rPr>
                <w:br/>
                <w:t>Khoảng cách giữa hai thị kính: 48-75mm</w:t>
              </w:r>
              <w:r w:rsidRPr="003B5947">
                <w:rPr>
                  <w:rFonts w:ascii="Times New Roman" w:hAnsi="Times New Roman" w:cs="Times New Roman"/>
                  <w:sz w:val="24"/>
                  <w:szCs w:val="24"/>
                  <w:lang w:val="en-US"/>
                </w:rPr>
                <w:br/>
                <w:t>Thị kính: WF10X/20mm, WF25X/8mm với ±5 điốp ở ống bên trái</w:t>
              </w:r>
              <w:r w:rsidRPr="003B5947">
                <w:rPr>
                  <w:rFonts w:ascii="Times New Roman" w:hAnsi="Times New Roman" w:cs="Times New Roman"/>
                  <w:sz w:val="24"/>
                  <w:szCs w:val="24"/>
                  <w:lang w:val="en-US"/>
                </w:rPr>
                <w:br/>
                <w:t>Mâm xoay vật kính: Có 4 ổ lắp vật kính (nấc khóa vật kính tại vị trí làm việc)</w:t>
              </w:r>
              <w:r w:rsidRPr="003B5947">
                <w:rPr>
                  <w:rFonts w:ascii="Times New Roman" w:hAnsi="Times New Roman" w:cs="Times New Roman"/>
                  <w:sz w:val="24"/>
                  <w:szCs w:val="24"/>
                  <w:lang w:val="en-US"/>
                </w:rPr>
                <w:br/>
                <w:t>Các vật kính: 4X/0.10, 10X/0.25, 40X/0.65/S, 100X/1.25/S/Dầu</w:t>
              </w:r>
              <w:r w:rsidRPr="003B5947">
                <w:rPr>
                  <w:rFonts w:ascii="Times New Roman" w:hAnsi="Times New Roman" w:cs="Times New Roman"/>
                  <w:sz w:val="24"/>
                  <w:szCs w:val="24"/>
                  <w:lang w:val="en-US"/>
                </w:rPr>
                <w:br/>
                <w:t>Bàn kính: Bàn soi cơ học, 130 mm × 130 mm</w:t>
              </w:r>
              <w:r w:rsidRPr="003B5947">
                <w:rPr>
                  <w:rFonts w:ascii="Times New Roman" w:hAnsi="Times New Roman" w:cs="Times New Roman"/>
                  <w:sz w:val="24"/>
                  <w:szCs w:val="24"/>
                  <w:lang w:val="en-US"/>
                </w:rPr>
                <w:br/>
                <w:t>Phạm vi di chuyển X&amp;Y: 70 mm × 30 mm</w:t>
              </w:r>
              <w:r w:rsidRPr="003B5947">
                <w:rPr>
                  <w:rFonts w:ascii="Times New Roman" w:hAnsi="Times New Roman" w:cs="Times New Roman"/>
                  <w:sz w:val="24"/>
                  <w:szCs w:val="24"/>
                  <w:lang w:val="en-US"/>
                </w:rPr>
                <w:br/>
                <w:t>Chốt giới hạn: Được cài đặt trước và có thể điều chỉnh</w:t>
              </w:r>
              <w:r w:rsidRPr="003B5947">
                <w:rPr>
                  <w:rFonts w:ascii="Times New Roman" w:hAnsi="Times New Roman" w:cs="Times New Roman"/>
                  <w:sz w:val="24"/>
                  <w:szCs w:val="24"/>
                  <w:lang w:val="en-US"/>
                </w:rPr>
                <w:br/>
                <w:t>Tụ quang: Tụ quang Abbe N.A. 0.9/1.25, trang bị cùng màn chắn sáng, nâng hạ kiểu xoắn ốc</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Cơ chế lấy nét: Hệ thống lấy nét thô và tinh đồng trục</w:t>
              </w:r>
              <w:r w:rsidRPr="003B5947">
                <w:rPr>
                  <w:rFonts w:ascii="Times New Roman" w:hAnsi="Times New Roman" w:cs="Times New Roman"/>
                  <w:sz w:val="24"/>
                  <w:szCs w:val="24"/>
                  <w:lang w:val="en-US"/>
                </w:rPr>
                <w:br/>
                <w:t>Phạm vi di chuyển trục Z: 14.5 mm</w:t>
              </w:r>
              <w:r w:rsidRPr="003B5947">
                <w:rPr>
                  <w:rFonts w:ascii="Times New Roman" w:hAnsi="Times New Roman" w:cs="Times New Roman"/>
                  <w:sz w:val="24"/>
                  <w:szCs w:val="24"/>
                  <w:lang w:val="en-US"/>
                </w:rPr>
                <w:br/>
                <w:t>Độ chính xác lấy nét tối thiểu: 2.7μm/div</w:t>
              </w:r>
              <w:r w:rsidRPr="003B5947">
                <w:rPr>
                  <w:rFonts w:ascii="Times New Roman" w:hAnsi="Times New Roman" w:cs="Times New Roman"/>
                  <w:sz w:val="24"/>
                  <w:szCs w:val="24"/>
                  <w:lang w:val="en-US"/>
                </w:rPr>
                <w:br/>
                <w:t>Nguồn sáng: Đèn LED1W, Độ sáng có thể điều chỉnh</w:t>
              </w:r>
              <w:r w:rsidRPr="003B5947">
                <w:rPr>
                  <w:rFonts w:ascii="Times New Roman" w:hAnsi="Times New Roman" w:cs="Times New Roman"/>
                  <w:sz w:val="24"/>
                  <w:szCs w:val="24"/>
                  <w:lang w:val="en-US"/>
                </w:rPr>
                <w:br/>
                <w:t>Nguồn điện cung cấp: AC 110–240V hoặc 5V DC (USB hoặc PIN)</w:t>
              </w:r>
              <w:r w:rsidRPr="003B5947">
                <w:rPr>
                  <w:rFonts w:ascii="Times New Roman" w:hAnsi="Times New Roman" w:cs="Times New Roman"/>
                  <w:sz w:val="24"/>
                  <w:szCs w:val="24"/>
                  <w:lang w:val="en-US"/>
                </w:rPr>
                <w:br/>
                <w:t>2- Camera:</w:t>
              </w:r>
              <w:r w:rsidRPr="003B5947">
                <w:rPr>
                  <w:rFonts w:ascii="Times New Roman" w:hAnsi="Times New Roman" w:cs="Times New Roman"/>
                  <w:sz w:val="24"/>
                  <w:szCs w:val="24"/>
                  <w:lang w:val="en-US"/>
                </w:rPr>
                <w:br/>
                <w:t>Độ phân giải: 13MP (4800 × 2700)</w:t>
              </w:r>
              <w:r w:rsidRPr="003B5947">
                <w:rPr>
                  <w:rFonts w:ascii="Times New Roman" w:hAnsi="Times New Roman" w:cs="Times New Roman"/>
                  <w:sz w:val="24"/>
                  <w:szCs w:val="24"/>
                  <w:lang w:val="en-US"/>
                </w:rPr>
                <w:br/>
                <w:t>Kích thước điểm ảnh: 1.12 μm × 1.12 μm</w:t>
              </w:r>
              <w:r w:rsidRPr="003B5947">
                <w:rPr>
                  <w:rFonts w:ascii="Times New Roman" w:hAnsi="Times New Roman" w:cs="Times New Roman"/>
                  <w:sz w:val="24"/>
                  <w:szCs w:val="24"/>
                  <w:lang w:val="en-US"/>
                </w:rPr>
                <w:br/>
                <w:t>Kích thước cảm biến: 1/3” CMOS</w:t>
              </w:r>
              <w:r w:rsidRPr="003B5947">
                <w:rPr>
                  <w:rFonts w:ascii="Times New Roman" w:hAnsi="Times New Roman" w:cs="Times New Roman"/>
                  <w:sz w:val="24"/>
                  <w:szCs w:val="24"/>
                  <w:lang w:val="en-US"/>
                </w:rPr>
                <w:br/>
                <w:t>Giao diện đầu ra: HDMI, USB</w:t>
              </w:r>
              <w:r w:rsidRPr="003B5947">
                <w:rPr>
                  <w:rFonts w:ascii="Times New Roman" w:hAnsi="Times New Roman" w:cs="Times New Roman"/>
                  <w:sz w:val="24"/>
                  <w:szCs w:val="24"/>
                  <w:lang w:val="en-US"/>
                </w:rPr>
                <w:br/>
                <w:t>Bộ nhớ lưu trữ: Hỗ trợ thẻ nhớ MicroSD lên đến 64GB</w:t>
              </w:r>
              <w:r w:rsidRPr="003B5947">
                <w:rPr>
                  <w:rFonts w:ascii="Times New Roman" w:hAnsi="Times New Roman" w:cs="Times New Roman"/>
                  <w:sz w:val="24"/>
                  <w:szCs w:val="24"/>
                  <w:lang w:val="en-US"/>
                </w:rPr>
                <w:br/>
                <w:t>Màn hình hiển thị: Màn hình full HD 10.1-inch, 1920 × 1200</w:t>
              </w:r>
              <w:r w:rsidRPr="003B5947">
                <w:rPr>
                  <w:rFonts w:ascii="Times New Roman" w:hAnsi="Times New Roman" w:cs="Times New Roman"/>
                  <w:sz w:val="24"/>
                  <w:szCs w:val="24"/>
                  <w:lang w:val="en-US"/>
                </w:rPr>
                <w:br/>
                <w:t>3- Bộ thiết bị bao gồm:</w:t>
              </w:r>
              <w:r w:rsidRPr="003B5947">
                <w:rPr>
                  <w:rFonts w:ascii="Times New Roman" w:hAnsi="Times New Roman" w:cs="Times New Roman"/>
                  <w:sz w:val="24"/>
                  <w:szCs w:val="24"/>
                  <w:lang w:val="en-US"/>
                </w:rPr>
                <w:br/>
                <w:t>Bộ sản phẩm bao gồm: Thân kính hiển vi SW350T ×1, Thị kính WF10X ×2, Thị kính WF25X ×2, Dầu soi kính ×1, Tấm lọc sáng màu xanh ×1, Túi chống bụi ×1, Cầu chì dự phòng ×1, Tài liệu hướng dẫn sử dụng ×1, Bộ chuyển đổi nguồn ×1, Màn hình hiển thị 10 inch x 1</w:t>
              </w:r>
            </w:ins>
          </w:p>
        </w:tc>
        <w:tc>
          <w:tcPr>
            <w:tcW w:w="2024" w:type="dxa"/>
            <w:tcMar>
              <w:top w:w="0" w:type="dxa"/>
              <w:left w:w="45" w:type="dxa"/>
              <w:bottom w:w="0" w:type="dxa"/>
              <w:right w:w="45" w:type="dxa"/>
            </w:tcMar>
            <w:vAlign w:val="center"/>
            <w:hideMark/>
            <w:tcPrChange w:id="5628" w:author="Hoang, Nguyen Ngoc (HO\PLANNING &amp; INVESTMENT)" w:date="2025-11-03T16:13:00Z">
              <w:tcPr>
                <w:tcW w:w="2024" w:type="dxa"/>
                <w:gridSpan w:val="5"/>
                <w:tcMar>
                  <w:top w:w="0" w:type="dxa"/>
                  <w:left w:w="45" w:type="dxa"/>
                  <w:bottom w:w="0" w:type="dxa"/>
                  <w:right w:w="45" w:type="dxa"/>
                </w:tcMar>
                <w:vAlign w:val="center"/>
                <w:hideMark/>
              </w:tcPr>
            </w:tcPrChange>
          </w:tcPr>
          <w:p w14:paraId="7ADE1442" w14:textId="77777777" w:rsidR="005E409A" w:rsidRPr="003B5947" w:rsidRDefault="005E409A" w:rsidP="006C0CB8">
            <w:pPr>
              <w:contextualSpacing/>
              <w:jc w:val="center"/>
              <w:rPr>
                <w:ins w:id="5629" w:author="Hoang, Nguyen Ngoc (HO\PLANNING &amp; INVESTMENT)" w:date="2025-11-03T15:47:00Z"/>
                <w:rFonts w:ascii="Times New Roman" w:hAnsi="Times New Roman" w:cs="Times New Roman"/>
                <w:sz w:val="24"/>
                <w:szCs w:val="24"/>
                <w:lang w:val="en-US"/>
              </w:rPr>
            </w:pPr>
            <w:ins w:id="5630" w:author="Hoang, Nguyen Ngoc (HO\PLANNING &amp; INVESTMENT)" w:date="2025-11-03T15:47:00Z">
              <w:r w:rsidRPr="003B5947">
                <w:rPr>
                  <w:rFonts w:ascii="Times New Roman" w:hAnsi="Times New Roman" w:cs="Times New Roman"/>
                  <w:sz w:val="24"/>
                  <w:szCs w:val="24"/>
                  <w:lang w:val="en-US"/>
                </w:rPr>
                <w:lastRenderedPageBreak/>
                <w:t>Hãng SWIFT</w:t>
              </w:r>
            </w:ins>
          </w:p>
          <w:p w14:paraId="34BC1752" w14:textId="77777777" w:rsidR="005E409A" w:rsidRPr="003B5947" w:rsidRDefault="005E409A" w:rsidP="006C0CB8">
            <w:pPr>
              <w:contextualSpacing/>
              <w:jc w:val="center"/>
              <w:rPr>
                <w:ins w:id="5631" w:author="Hoang, Nguyen Ngoc (HO\PLANNING &amp; INVESTMENT)" w:date="2025-11-03T15:47:00Z"/>
                <w:rFonts w:ascii="Times New Roman" w:hAnsi="Times New Roman" w:cs="Times New Roman"/>
                <w:sz w:val="24"/>
                <w:szCs w:val="24"/>
                <w:lang w:val="en-US"/>
              </w:rPr>
            </w:pPr>
            <w:ins w:id="5632" w:author="Hoang, Nguyen Ngoc (HO\PLANNING &amp; INVESTMENT)" w:date="2025-11-03T15:47:00Z">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5633" w:author="Hoang, Nguyen Ngoc (HO\PLANNING &amp; INVESTMENT)" w:date="2025-11-03T16:13:00Z">
              <w:tcPr>
                <w:tcW w:w="911" w:type="dxa"/>
                <w:gridSpan w:val="4"/>
                <w:tcMar>
                  <w:top w:w="0" w:type="dxa"/>
                  <w:left w:w="45" w:type="dxa"/>
                  <w:bottom w:w="0" w:type="dxa"/>
                  <w:right w:w="45" w:type="dxa"/>
                </w:tcMar>
                <w:vAlign w:val="center"/>
                <w:hideMark/>
              </w:tcPr>
            </w:tcPrChange>
          </w:tcPr>
          <w:p w14:paraId="2ED77BA2" w14:textId="77777777" w:rsidR="005E409A" w:rsidRPr="003B5947" w:rsidRDefault="005E409A" w:rsidP="006C0CB8">
            <w:pPr>
              <w:contextualSpacing/>
              <w:jc w:val="center"/>
              <w:rPr>
                <w:ins w:id="5634" w:author="Hoang, Nguyen Ngoc (HO\PLANNING &amp; INVESTMENT)" w:date="2025-11-03T15:47:00Z"/>
                <w:rFonts w:ascii="Times New Roman" w:hAnsi="Times New Roman" w:cs="Times New Roman"/>
                <w:sz w:val="24"/>
                <w:szCs w:val="24"/>
                <w:lang w:val="en-US"/>
              </w:rPr>
            </w:pPr>
            <w:ins w:id="5635"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636" w:author="Hoang, Nguyen Ngoc (HO\PLANNING &amp; INVESTMENT)" w:date="2025-11-03T16:13:00Z">
              <w:tcPr>
                <w:tcW w:w="850" w:type="dxa"/>
                <w:gridSpan w:val="3"/>
                <w:tcMar>
                  <w:top w:w="0" w:type="dxa"/>
                  <w:left w:w="45" w:type="dxa"/>
                  <w:bottom w:w="0" w:type="dxa"/>
                  <w:right w:w="45" w:type="dxa"/>
                </w:tcMar>
                <w:vAlign w:val="center"/>
                <w:hideMark/>
              </w:tcPr>
            </w:tcPrChange>
          </w:tcPr>
          <w:p w14:paraId="1BAEBD56" w14:textId="77777777" w:rsidR="005E409A" w:rsidRPr="003B5947" w:rsidRDefault="005E409A" w:rsidP="006C0CB8">
            <w:pPr>
              <w:contextualSpacing/>
              <w:jc w:val="center"/>
              <w:rPr>
                <w:ins w:id="5637" w:author="Hoang, Nguyen Ngoc (HO\PLANNING &amp; INVESTMENT)" w:date="2025-11-03T15:47:00Z"/>
                <w:rFonts w:ascii="Times New Roman" w:hAnsi="Times New Roman" w:cs="Times New Roman"/>
                <w:sz w:val="24"/>
                <w:szCs w:val="24"/>
                <w:lang w:val="en-US"/>
              </w:rPr>
            </w:pPr>
            <w:ins w:id="5638"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639" w:author="Hoang, Nguyen Ngoc (HO\PLANNING &amp; INVESTMENT)" w:date="2025-11-03T16:13:00Z">
              <w:tcPr>
                <w:tcW w:w="865" w:type="dxa"/>
                <w:gridSpan w:val="5"/>
                <w:tcMar>
                  <w:top w:w="0" w:type="dxa"/>
                  <w:left w:w="45" w:type="dxa"/>
                  <w:bottom w:w="0" w:type="dxa"/>
                  <w:right w:w="45" w:type="dxa"/>
                </w:tcMar>
                <w:vAlign w:val="center"/>
                <w:hideMark/>
              </w:tcPr>
            </w:tcPrChange>
          </w:tcPr>
          <w:p w14:paraId="19A24AA9" w14:textId="77777777" w:rsidR="005E409A" w:rsidRPr="003B5947" w:rsidRDefault="005E409A" w:rsidP="006C0CB8">
            <w:pPr>
              <w:contextualSpacing/>
              <w:rPr>
                <w:ins w:id="5640"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641" w:author="Hoang, Nguyen Ngoc (HO\PLANNING &amp; INVESTMENT)" w:date="2025-11-03T16:13:00Z">
              <w:tcPr>
                <w:tcW w:w="1148" w:type="dxa"/>
                <w:gridSpan w:val="3"/>
                <w:tcMar>
                  <w:top w:w="0" w:type="dxa"/>
                  <w:left w:w="45" w:type="dxa"/>
                  <w:bottom w:w="0" w:type="dxa"/>
                  <w:right w:w="45" w:type="dxa"/>
                </w:tcMar>
                <w:vAlign w:val="center"/>
                <w:hideMark/>
              </w:tcPr>
            </w:tcPrChange>
          </w:tcPr>
          <w:p w14:paraId="0216F4A3" w14:textId="77777777" w:rsidR="005E409A" w:rsidRPr="003B5947" w:rsidRDefault="005E409A" w:rsidP="006C0CB8">
            <w:pPr>
              <w:contextualSpacing/>
              <w:rPr>
                <w:ins w:id="5642" w:author="Hoang, Nguyen Ngoc (HO\PLANNING &amp; INVESTMENT)" w:date="2025-11-03T15:47:00Z"/>
                <w:rFonts w:ascii="Times New Roman" w:hAnsi="Times New Roman" w:cs="Times New Roman"/>
                <w:sz w:val="24"/>
                <w:szCs w:val="24"/>
                <w:lang w:val="en-US"/>
              </w:rPr>
            </w:pPr>
          </w:p>
        </w:tc>
      </w:tr>
      <w:tr w:rsidR="005E409A" w:rsidRPr="003B5947" w14:paraId="32C670A9" w14:textId="77777777" w:rsidTr="006D6DD2">
        <w:tblPrEx>
          <w:jc w:val="center"/>
          <w:tblInd w:w="0" w:type="dxa"/>
          <w:tblCellMar>
            <w:left w:w="0" w:type="dxa"/>
            <w:right w:w="0" w:type="dxa"/>
          </w:tblCellMar>
          <w:tblPrExChange w:id="5643"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5644" w:author="Hoang, Nguyen Ngoc (HO\PLANNING &amp; INVESTMENT)" w:date="2025-11-03T15:47:00Z"/>
          <w:trPrChange w:id="5645"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5646" w:author="Hoang, Nguyen Ngoc (HO\PLANNING &amp; INVESTMENT)" w:date="2025-11-03T16:13:00Z">
              <w:tcPr>
                <w:tcW w:w="670" w:type="dxa"/>
                <w:tcMar>
                  <w:top w:w="0" w:type="dxa"/>
                  <w:left w:w="45" w:type="dxa"/>
                  <w:bottom w:w="0" w:type="dxa"/>
                  <w:right w:w="45" w:type="dxa"/>
                </w:tcMar>
                <w:vAlign w:val="center"/>
                <w:hideMark/>
              </w:tcPr>
            </w:tcPrChange>
          </w:tcPr>
          <w:p w14:paraId="1E4DF7CD" w14:textId="77777777" w:rsidR="005E409A" w:rsidRPr="003B5947" w:rsidRDefault="005E409A" w:rsidP="006C0CB8">
            <w:pPr>
              <w:contextualSpacing/>
              <w:jc w:val="center"/>
              <w:rPr>
                <w:ins w:id="5647" w:author="Hoang, Nguyen Ngoc (HO\PLANNING &amp; INVESTMENT)" w:date="2025-11-03T15:47:00Z"/>
                <w:rFonts w:ascii="Times New Roman" w:hAnsi="Times New Roman" w:cs="Times New Roman"/>
                <w:sz w:val="24"/>
                <w:szCs w:val="24"/>
                <w:lang w:val="en-US"/>
              </w:rPr>
            </w:pPr>
            <w:ins w:id="5648" w:author="Hoang, Nguyen Ngoc (HO\PLANNING &amp; INVESTMENT)" w:date="2025-11-03T15:47:00Z">
              <w:r w:rsidRPr="003B5947">
                <w:rPr>
                  <w:rFonts w:ascii="Times New Roman" w:hAnsi="Times New Roman" w:cs="Times New Roman"/>
                  <w:sz w:val="24"/>
                  <w:szCs w:val="24"/>
                  <w:lang w:val="en-US"/>
                </w:rPr>
                <w:t>1.3</w:t>
              </w:r>
            </w:ins>
          </w:p>
        </w:tc>
        <w:tc>
          <w:tcPr>
            <w:tcW w:w="3675" w:type="dxa"/>
            <w:tcMar>
              <w:top w:w="0" w:type="dxa"/>
              <w:left w:w="45" w:type="dxa"/>
              <w:bottom w:w="0" w:type="dxa"/>
              <w:right w:w="45" w:type="dxa"/>
            </w:tcMar>
            <w:vAlign w:val="center"/>
            <w:hideMark/>
            <w:tcPrChange w:id="5649" w:author="Hoang, Nguyen Ngoc (HO\PLANNING &amp; INVESTMENT)" w:date="2025-11-03T16:13:00Z">
              <w:tcPr>
                <w:tcW w:w="3675" w:type="dxa"/>
                <w:gridSpan w:val="6"/>
                <w:tcMar>
                  <w:top w:w="0" w:type="dxa"/>
                  <w:left w:w="45" w:type="dxa"/>
                  <w:bottom w:w="0" w:type="dxa"/>
                  <w:right w:w="45" w:type="dxa"/>
                </w:tcMar>
                <w:vAlign w:val="center"/>
                <w:hideMark/>
              </w:tcPr>
            </w:tcPrChange>
          </w:tcPr>
          <w:p w14:paraId="302846CB" w14:textId="77777777" w:rsidR="005E409A" w:rsidRPr="003B5947" w:rsidRDefault="005E409A" w:rsidP="006C0CB8">
            <w:pPr>
              <w:contextualSpacing/>
              <w:rPr>
                <w:ins w:id="5650" w:author="Hoang, Nguyen Ngoc (HO\PLANNING &amp; INVESTMENT)" w:date="2025-11-03T15:47:00Z"/>
                <w:rFonts w:ascii="Times New Roman" w:hAnsi="Times New Roman" w:cs="Times New Roman"/>
                <w:sz w:val="24"/>
                <w:szCs w:val="24"/>
                <w:lang w:val="en-US"/>
              </w:rPr>
            </w:pPr>
            <w:ins w:id="5651" w:author="Hoang, Nguyen Ngoc (HO\PLANNING &amp; INVESTMENT)" w:date="2025-11-03T15:47:00Z">
              <w:r w:rsidRPr="003B5947">
                <w:rPr>
                  <w:rFonts w:ascii="Times New Roman" w:hAnsi="Times New Roman" w:cs="Times New Roman"/>
                  <w:sz w:val="24"/>
                  <w:szCs w:val="24"/>
                  <w:lang w:val="en-US"/>
                </w:rPr>
                <w:t>Bộ mô hình trồng cây thủy canh tuần hoàn (Hydroponics)</w:t>
              </w:r>
            </w:ins>
          </w:p>
        </w:tc>
        <w:tc>
          <w:tcPr>
            <w:tcW w:w="5488" w:type="dxa"/>
            <w:tcMar>
              <w:top w:w="0" w:type="dxa"/>
              <w:left w:w="45" w:type="dxa"/>
              <w:bottom w:w="0" w:type="dxa"/>
              <w:right w:w="45" w:type="dxa"/>
            </w:tcMar>
            <w:vAlign w:val="center"/>
            <w:hideMark/>
            <w:tcPrChange w:id="5652" w:author="Hoang, Nguyen Ngoc (HO\PLANNING &amp; INVESTMENT)" w:date="2025-11-03T16:13:00Z">
              <w:tcPr>
                <w:tcW w:w="5488" w:type="dxa"/>
                <w:gridSpan w:val="4"/>
                <w:tcMar>
                  <w:top w:w="0" w:type="dxa"/>
                  <w:left w:w="45" w:type="dxa"/>
                  <w:bottom w:w="0" w:type="dxa"/>
                  <w:right w:w="45" w:type="dxa"/>
                </w:tcMar>
                <w:vAlign w:val="center"/>
                <w:hideMark/>
              </w:tcPr>
            </w:tcPrChange>
          </w:tcPr>
          <w:p w14:paraId="1430B2FD" w14:textId="77777777" w:rsidR="005E409A" w:rsidRPr="003B5947" w:rsidRDefault="005E409A" w:rsidP="006C0CB8">
            <w:pPr>
              <w:contextualSpacing/>
              <w:rPr>
                <w:ins w:id="5653" w:author="Hoang, Nguyen Ngoc (HO\PLANNING &amp; INVESTMENT)" w:date="2025-11-03T15:47:00Z"/>
                <w:rFonts w:ascii="Times New Roman" w:hAnsi="Times New Roman" w:cs="Times New Roman"/>
                <w:sz w:val="24"/>
                <w:szCs w:val="24"/>
                <w:lang w:val="en-US"/>
              </w:rPr>
            </w:pPr>
            <w:ins w:id="5654" w:author="Hoang, Nguyen Ngoc (HO\PLANNING &amp; INVESTMENT)" w:date="2025-11-03T15:47:00Z">
              <w:r w:rsidRPr="003B5947">
                <w:rPr>
                  <w:rFonts w:ascii="Times New Roman" w:hAnsi="Times New Roman" w:cs="Times New Roman"/>
                  <w:sz w:val="24"/>
                  <w:szCs w:val="24"/>
                  <w:lang w:val="en-US"/>
                </w:rPr>
                <w:t>Bộ mô hình trồng cây thủy canh tuần hoàn (Hydroponics) gồm hệ thống thủy canh NFT, tưới, đèn LED quang hợp trồng rau, bộ Kit khoa học môi trường IoT, nguyên liệu sản xuất kèm bộ giáo án tổ chức hoạt động.</w:t>
              </w:r>
            </w:ins>
          </w:p>
        </w:tc>
        <w:tc>
          <w:tcPr>
            <w:tcW w:w="2024" w:type="dxa"/>
            <w:tcMar>
              <w:top w:w="0" w:type="dxa"/>
              <w:left w:w="45" w:type="dxa"/>
              <w:bottom w:w="0" w:type="dxa"/>
              <w:right w:w="45" w:type="dxa"/>
            </w:tcMar>
            <w:vAlign w:val="center"/>
            <w:hideMark/>
            <w:tcPrChange w:id="5655" w:author="Hoang, Nguyen Ngoc (HO\PLANNING &amp; INVESTMENT)" w:date="2025-11-03T16:13:00Z">
              <w:tcPr>
                <w:tcW w:w="2024" w:type="dxa"/>
                <w:gridSpan w:val="5"/>
                <w:tcMar>
                  <w:top w:w="0" w:type="dxa"/>
                  <w:left w:w="45" w:type="dxa"/>
                  <w:bottom w:w="0" w:type="dxa"/>
                  <w:right w:w="45" w:type="dxa"/>
                </w:tcMar>
                <w:vAlign w:val="center"/>
                <w:hideMark/>
              </w:tcPr>
            </w:tcPrChange>
          </w:tcPr>
          <w:p w14:paraId="2B4F5433" w14:textId="77777777" w:rsidR="005E409A" w:rsidRPr="003B5947" w:rsidRDefault="005E409A" w:rsidP="006C0CB8">
            <w:pPr>
              <w:contextualSpacing/>
              <w:jc w:val="center"/>
              <w:rPr>
                <w:ins w:id="5656" w:author="Hoang, Nguyen Ngoc (HO\PLANNING &amp; INVESTMENT)" w:date="2025-11-03T15:47:00Z"/>
                <w:rFonts w:ascii="Times New Roman" w:hAnsi="Times New Roman" w:cs="Times New Roman"/>
                <w:sz w:val="24"/>
                <w:szCs w:val="24"/>
                <w:lang w:val="en-US"/>
              </w:rPr>
            </w:pPr>
            <w:ins w:id="5657" w:author="Hoang, Nguyen Ngoc (HO\PLANNING &amp; INVESTMENT)" w:date="2025-11-03T15:47:00Z">
              <w:r w:rsidRPr="003B5947">
                <w:rPr>
                  <w:rFonts w:ascii="Times New Roman" w:hAnsi="Times New Roman" w:cs="Times New Roman"/>
                  <w:sz w:val="24"/>
                  <w:szCs w:val="24"/>
                  <w:lang w:val="en-US"/>
                </w:rPr>
                <w:t>Việt Nam</w:t>
              </w:r>
            </w:ins>
          </w:p>
        </w:tc>
        <w:tc>
          <w:tcPr>
            <w:tcW w:w="911" w:type="dxa"/>
            <w:tcMar>
              <w:top w:w="0" w:type="dxa"/>
              <w:left w:w="45" w:type="dxa"/>
              <w:bottom w:w="0" w:type="dxa"/>
              <w:right w:w="45" w:type="dxa"/>
            </w:tcMar>
            <w:vAlign w:val="center"/>
            <w:hideMark/>
            <w:tcPrChange w:id="5658" w:author="Hoang, Nguyen Ngoc (HO\PLANNING &amp; INVESTMENT)" w:date="2025-11-03T16:13:00Z">
              <w:tcPr>
                <w:tcW w:w="911" w:type="dxa"/>
                <w:gridSpan w:val="4"/>
                <w:tcMar>
                  <w:top w:w="0" w:type="dxa"/>
                  <w:left w:w="45" w:type="dxa"/>
                  <w:bottom w:w="0" w:type="dxa"/>
                  <w:right w:w="45" w:type="dxa"/>
                </w:tcMar>
                <w:vAlign w:val="center"/>
                <w:hideMark/>
              </w:tcPr>
            </w:tcPrChange>
          </w:tcPr>
          <w:p w14:paraId="1D5DFC86" w14:textId="77777777" w:rsidR="005E409A" w:rsidRPr="003B5947" w:rsidRDefault="005E409A" w:rsidP="006C0CB8">
            <w:pPr>
              <w:contextualSpacing/>
              <w:jc w:val="center"/>
              <w:rPr>
                <w:ins w:id="5659" w:author="Hoang, Nguyen Ngoc (HO\PLANNING &amp; INVESTMENT)" w:date="2025-11-03T15:47:00Z"/>
                <w:rFonts w:ascii="Times New Roman" w:hAnsi="Times New Roman" w:cs="Times New Roman"/>
                <w:sz w:val="24"/>
                <w:szCs w:val="24"/>
                <w:lang w:val="en-US"/>
              </w:rPr>
            </w:pPr>
            <w:ins w:id="5660"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661" w:author="Hoang, Nguyen Ngoc (HO\PLANNING &amp; INVESTMENT)" w:date="2025-11-03T16:13:00Z">
              <w:tcPr>
                <w:tcW w:w="850" w:type="dxa"/>
                <w:gridSpan w:val="3"/>
                <w:tcMar>
                  <w:top w:w="0" w:type="dxa"/>
                  <w:left w:w="45" w:type="dxa"/>
                  <w:bottom w:w="0" w:type="dxa"/>
                  <w:right w:w="45" w:type="dxa"/>
                </w:tcMar>
                <w:vAlign w:val="center"/>
                <w:hideMark/>
              </w:tcPr>
            </w:tcPrChange>
          </w:tcPr>
          <w:p w14:paraId="39AD6BE9" w14:textId="77777777" w:rsidR="005E409A" w:rsidRPr="003B5947" w:rsidRDefault="005E409A" w:rsidP="006C0CB8">
            <w:pPr>
              <w:contextualSpacing/>
              <w:jc w:val="center"/>
              <w:rPr>
                <w:ins w:id="5662" w:author="Hoang, Nguyen Ngoc (HO\PLANNING &amp; INVESTMENT)" w:date="2025-11-03T15:47:00Z"/>
                <w:rFonts w:ascii="Times New Roman" w:hAnsi="Times New Roman" w:cs="Times New Roman"/>
                <w:sz w:val="24"/>
                <w:szCs w:val="24"/>
                <w:lang w:val="en-US"/>
              </w:rPr>
            </w:pPr>
            <w:ins w:id="5663"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5664" w:author="Hoang, Nguyen Ngoc (HO\PLANNING &amp; INVESTMENT)" w:date="2025-11-03T16:13:00Z">
              <w:tcPr>
                <w:tcW w:w="865" w:type="dxa"/>
                <w:gridSpan w:val="5"/>
                <w:tcMar>
                  <w:top w:w="0" w:type="dxa"/>
                  <w:left w:w="45" w:type="dxa"/>
                  <w:bottom w:w="0" w:type="dxa"/>
                  <w:right w:w="45" w:type="dxa"/>
                </w:tcMar>
                <w:vAlign w:val="center"/>
                <w:hideMark/>
              </w:tcPr>
            </w:tcPrChange>
          </w:tcPr>
          <w:p w14:paraId="4D118B35" w14:textId="77777777" w:rsidR="005E409A" w:rsidRPr="003B5947" w:rsidRDefault="005E409A" w:rsidP="006C0CB8">
            <w:pPr>
              <w:contextualSpacing/>
              <w:rPr>
                <w:ins w:id="5665"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666" w:author="Hoang, Nguyen Ngoc (HO\PLANNING &amp; INVESTMENT)" w:date="2025-11-03T16:13:00Z">
              <w:tcPr>
                <w:tcW w:w="1148" w:type="dxa"/>
                <w:gridSpan w:val="3"/>
                <w:tcMar>
                  <w:top w:w="0" w:type="dxa"/>
                  <w:left w:w="45" w:type="dxa"/>
                  <w:bottom w:w="0" w:type="dxa"/>
                  <w:right w:w="45" w:type="dxa"/>
                </w:tcMar>
                <w:vAlign w:val="center"/>
                <w:hideMark/>
              </w:tcPr>
            </w:tcPrChange>
          </w:tcPr>
          <w:p w14:paraId="3516479F" w14:textId="77777777" w:rsidR="005E409A" w:rsidRPr="003B5947" w:rsidRDefault="005E409A" w:rsidP="006C0CB8">
            <w:pPr>
              <w:contextualSpacing/>
              <w:rPr>
                <w:ins w:id="5667" w:author="Hoang, Nguyen Ngoc (HO\PLANNING &amp; INVESTMENT)" w:date="2025-11-03T15:47:00Z"/>
                <w:rFonts w:ascii="Times New Roman" w:hAnsi="Times New Roman" w:cs="Times New Roman"/>
                <w:sz w:val="24"/>
                <w:szCs w:val="24"/>
                <w:lang w:val="en-US"/>
              </w:rPr>
            </w:pPr>
          </w:p>
        </w:tc>
      </w:tr>
      <w:tr w:rsidR="005E409A" w:rsidRPr="003B5947" w14:paraId="444B7933" w14:textId="77777777" w:rsidTr="006D6DD2">
        <w:tblPrEx>
          <w:jc w:val="center"/>
          <w:tblInd w:w="0" w:type="dxa"/>
          <w:tblCellMar>
            <w:left w:w="0" w:type="dxa"/>
            <w:right w:w="0" w:type="dxa"/>
          </w:tblCellMar>
          <w:tblPrExChange w:id="5668"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5669" w:author="Hoang, Nguyen Ngoc (HO\PLANNING &amp; INVESTMENT)" w:date="2025-11-03T15:47:00Z"/>
          <w:trPrChange w:id="5670"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tcPrChange w:id="5671" w:author="Hoang, Nguyen Ngoc (HO\PLANNING &amp; INVESTMENT)" w:date="2025-11-03T16:13:00Z">
              <w:tcPr>
                <w:tcW w:w="670" w:type="dxa"/>
                <w:tcMar>
                  <w:top w:w="0" w:type="dxa"/>
                  <w:left w:w="45" w:type="dxa"/>
                  <w:bottom w:w="0" w:type="dxa"/>
                  <w:right w:w="45" w:type="dxa"/>
                </w:tcMar>
                <w:vAlign w:val="center"/>
              </w:tcPr>
            </w:tcPrChange>
          </w:tcPr>
          <w:p w14:paraId="01DCCB54" w14:textId="77777777" w:rsidR="005E409A" w:rsidRPr="003B5947" w:rsidRDefault="005E409A" w:rsidP="006C0CB8">
            <w:pPr>
              <w:contextualSpacing/>
              <w:jc w:val="center"/>
              <w:rPr>
                <w:ins w:id="5672" w:author="Hoang, Nguyen Ngoc (HO\PLANNING &amp; INVESTMENT)" w:date="2025-11-03T15:47:00Z"/>
                <w:rFonts w:ascii="Times New Roman" w:hAnsi="Times New Roman" w:cs="Times New Roman"/>
                <w:sz w:val="24"/>
                <w:szCs w:val="24"/>
                <w:lang w:val="en-US"/>
              </w:rPr>
            </w:pPr>
            <w:ins w:id="5673" w:author="Hoang, Nguyen Ngoc (HO\PLANNING &amp; INVESTMENT)" w:date="2025-11-03T15:47:00Z">
              <w:r w:rsidRPr="003B5947">
                <w:rPr>
                  <w:rFonts w:ascii="Times New Roman" w:hAnsi="Times New Roman" w:cs="Times New Roman"/>
                  <w:b/>
                  <w:bCs/>
                  <w:sz w:val="24"/>
                  <w:szCs w:val="24"/>
                  <w:lang w:val="en-US"/>
                </w:rPr>
                <w:t>2</w:t>
              </w:r>
            </w:ins>
          </w:p>
        </w:tc>
        <w:tc>
          <w:tcPr>
            <w:tcW w:w="9163" w:type="dxa"/>
            <w:gridSpan w:val="2"/>
            <w:tcMar>
              <w:top w:w="0" w:type="dxa"/>
              <w:left w:w="45" w:type="dxa"/>
              <w:bottom w:w="0" w:type="dxa"/>
              <w:right w:w="45" w:type="dxa"/>
            </w:tcMar>
            <w:vAlign w:val="center"/>
            <w:tcPrChange w:id="5674" w:author="Hoang, Nguyen Ngoc (HO\PLANNING &amp; INVESTMENT)" w:date="2025-11-03T16:13:00Z">
              <w:tcPr>
                <w:tcW w:w="9163" w:type="dxa"/>
                <w:gridSpan w:val="10"/>
                <w:tcMar>
                  <w:top w:w="0" w:type="dxa"/>
                  <w:left w:w="45" w:type="dxa"/>
                  <w:bottom w:w="0" w:type="dxa"/>
                  <w:right w:w="45" w:type="dxa"/>
                </w:tcMar>
                <w:vAlign w:val="center"/>
              </w:tcPr>
            </w:tcPrChange>
          </w:tcPr>
          <w:p w14:paraId="0E711762" w14:textId="77777777" w:rsidR="005E409A" w:rsidRPr="003B5947" w:rsidRDefault="005E409A" w:rsidP="006C0CB8">
            <w:pPr>
              <w:contextualSpacing/>
              <w:rPr>
                <w:ins w:id="5675" w:author="Hoang, Nguyen Ngoc (HO\PLANNING &amp; INVESTMENT)" w:date="2025-11-03T15:47:00Z"/>
                <w:rFonts w:ascii="Times New Roman" w:hAnsi="Times New Roman" w:cs="Times New Roman"/>
                <w:sz w:val="24"/>
                <w:szCs w:val="24"/>
                <w:lang w:val="en-US"/>
              </w:rPr>
            </w:pPr>
            <w:ins w:id="5676" w:author="Hoang, Nguyen Ngoc (HO\PLANNING &amp; INVESTMENT)" w:date="2025-11-03T15:47:00Z">
              <w:r w:rsidRPr="003B5947">
                <w:rPr>
                  <w:rFonts w:ascii="Times New Roman" w:hAnsi="Times New Roman" w:cs="Times New Roman"/>
                  <w:b/>
                  <w:bCs/>
                  <w:sz w:val="24"/>
                  <w:szCs w:val="24"/>
                  <w:lang w:val="en-US"/>
                </w:rPr>
                <w:t>CÔNG NGHỆ BÁN DẪN &amp; KỸ THUẬT ĐIỆN TỬ</w:t>
              </w:r>
            </w:ins>
          </w:p>
        </w:tc>
        <w:tc>
          <w:tcPr>
            <w:tcW w:w="2024" w:type="dxa"/>
            <w:tcMar>
              <w:top w:w="0" w:type="dxa"/>
              <w:left w:w="45" w:type="dxa"/>
              <w:bottom w:w="0" w:type="dxa"/>
              <w:right w:w="45" w:type="dxa"/>
            </w:tcMar>
            <w:vAlign w:val="center"/>
            <w:tcPrChange w:id="5677" w:author="Hoang, Nguyen Ngoc (HO\PLANNING &amp; INVESTMENT)" w:date="2025-11-03T16:13:00Z">
              <w:tcPr>
                <w:tcW w:w="2024" w:type="dxa"/>
                <w:gridSpan w:val="5"/>
                <w:tcMar>
                  <w:top w:w="0" w:type="dxa"/>
                  <w:left w:w="45" w:type="dxa"/>
                  <w:bottom w:w="0" w:type="dxa"/>
                  <w:right w:w="45" w:type="dxa"/>
                </w:tcMar>
                <w:vAlign w:val="center"/>
              </w:tcPr>
            </w:tcPrChange>
          </w:tcPr>
          <w:p w14:paraId="239AB11E" w14:textId="77777777" w:rsidR="005E409A" w:rsidRPr="003B5947" w:rsidRDefault="005E409A" w:rsidP="006C0CB8">
            <w:pPr>
              <w:contextualSpacing/>
              <w:jc w:val="center"/>
              <w:rPr>
                <w:ins w:id="5678"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5679" w:author="Hoang, Nguyen Ngoc (HO\PLANNING &amp; INVESTMENT)" w:date="2025-11-03T16:13:00Z">
              <w:tcPr>
                <w:tcW w:w="911" w:type="dxa"/>
                <w:gridSpan w:val="4"/>
                <w:tcMar>
                  <w:top w:w="0" w:type="dxa"/>
                  <w:left w:w="45" w:type="dxa"/>
                  <w:bottom w:w="0" w:type="dxa"/>
                  <w:right w:w="45" w:type="dxa"/>
                </w:tcMar>
                <w:vAlign w:val="center"/>
              </w:tcPr>
            </w:tcPrChange>
          </w:tcPr>
          <w:p w14:paraId="0089A451" w14:textId="77777777" w:rsidR="005E409A" w:rsidRPr="003B5947" w:rsidRDefault="005E409A" w:rsidP="006C0CB8">
            <w:pPr>
              <w:contextualSpacing/>
              <w:jc w:val="center"/>
              <w:rPr>
                <w:ins w:id="5680"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5681" w:author="Hoang, Nguyen Ngoc (HO\PLANNING &amp; INVESTMENT)" w:date="2025-11-03T16:13:00Z">
              <w:tcPr>
                <w:tcW w:w="850" w:type="dxa"/>
                <w:gridSpan w:val="3"/>
                <w:tcMar>
                  <w:top w:w="0" w:type="dxa"/>
                  <w:left w:w="45" w:type="dxa"/>
                  <w:bottom w:w="0" w:type="dxa"/>
                  <w:right w:w="45" w:type="dxa"/>
                </w:tcMar>
                <w:vAlign w:val="center"/>
              </w:tcPr>
            </w:tcPrChange>
          </w:tcPr>
          <w:p w14:paraId="3B7177CA" w14:textId="77777777" w:rsidR="005E409A" w:rsidRPr="003B5947" w:rsidRDefault="005E409A" w:rsidP="006C0CB8">
            <w:pPr>
              <w:contextualSpacing/>
              <w:jc w:val="center"/>
              <w:rPr>
                <w:ins w:id="5682"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5683" w:author="Hoang, Nguyen Ngoc (HO\PLANNING &amp; INVESTMENT)" w:date="2025-11-03T16:13:00Z">
              <w:tcPr>
                <w:tcW w:w="865" w:type="dxa"/>
                <w:gridSpan w:val="5"/>
                <w:tcMar>
                  <w:top w:w="0" w:type="dxa"/>
                  <w:left w:w="45" w:type="dxa"/>
                  <w:bottom w:w="0" w:type="dxa"/>
                  <w:right w:w="45" w:type="dxa"/>
                </w:tcMar>
                <w:vAlign w:val="center"/>
              </w:tcPr>
            </w:tcPrChange>
          </w:tcPr>
          <w:p w14:paraId="0B0D5B5A" w14:textId="77777777" w:rsidR="005E409A" w:rsidRPr="003B5947" w:rsidRDefault="005E409A" w:rsidP="006C0CB8">
            <w:pPr>
              <w:contextualSpacing/>
              <w:rPr>
                <w:ins w:id="568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5685" w:author="Hoang, Nguyen Ngoc (HO\PLANNING &amp; INVESTMENT)" w:date="2025-11-03T16:13:00Z">
              <w:tcPr>
                <w:tcW w:w="1148" w:type="dxa"/>
                <w:gridSpan w:val="3"/>
                <w:tcMar>
                  <w:top w:w="0" w:type="dxa"/>
                  <w:left w:w="45" w:type="dxa"/>
                  <w:bottom w:w="0" w:type="dxa"/>
                  <w:right w:w="45" w:type="dxa"/>
                </w:tcMar>
                <w:vAlign w:val="center"/>
              </w:tcPr>
            </w:tcPrChange>
          </w:tcPr>
          <w:p w14:paraId="1A7637E8" w14:textId="77777777" w:rsidR="005E409A" w:rsidRPr="003B5947" w:rsidRDefault="005E409A" w:rsidP="006C0CB8">
            <w:pPr>
              <w:contextualSpacing/>
              <w:rPr>
                <w:ins w:id="5686" w:author="Hoang, Nguyen Ngoc (HO\PLANNING &amp; INVESTMENT)" w:date="2025-11-03T15:47:00Z"/>
                <w:rFonts w:ascii="Times New Roman" w:hAnsi="Times New Roman" w:cs="Times New Roman"/>
                <w:sz w:val="24"/>
                <w:szCs w:val="24"/>
                <w:lang w:val="en-US"/>
              </w:rPr>
            </w:pPr>
          </w:p>
        </w:tc>
      </w:tr>
      <w:tr w:rsidR="005E409A" w:rsidRPr="003B5947" w14:paraId="10C53E4A" w14:textId="77777777" w:rsidTr="006D6DD2">
        <w:tblPrEx>
          <w:jc w:val="center"/>
          <w:tblInd w:w="0" w:type="dxa"/>
          <w:tblCellMar>
            <w:left w:w="0" w:type="dxa"/>
            <w:right w:w="0" w:type="dxa"/>
          </w:tblCellMar>
          <w:tblPrExChange w:id="5687" w:author="Hoang, Nguyen Ngoc (HO\PLANNING &amp; INVESTMENT)" w:date="2025-11-03T16:13:00Z">
            <w:tblPrEx>
              <w:tblW w:w="15631" w:type="dxa"/>
              <w:jc w:val="center"/>
              <w:tblInd w:w="0" w:type="dxa"/>
              <w:tblCellMar>
                <w:left w:w="0" w:type="dxa"/>
                <w:right w:w="0" w:type="dxa"/>
              </w:tblCellMar>
            </w:tblPrEx>
          </w:tblPrExChange>
        </w:tblPrEx>
        <w:trPr>
          <w:trHeight w:val="3109"/>
          <w:jc w:val="center"/>
          <w:ins w:id="5688" w:author="Hoang, Nguyen Ngoc (HO\PLANNING &amp; INVESTMENT)" w:date="2025-11-03T15:47:00Z"/>
          <w:trPrChange w:id="5689" w:author="Hoang, Nguyen Ngoc (HO\PLANNING &amp; INVESTMENT)" w:date="2025-11-03T16:13:00Z">
            <w:trPr>
              <w:gridBefore w:val="2"/>
              <w:gridAfter w:val="0"/>
              <w:trHeight w:val="3109"/>
              <w:jc w:val="center"/>
            </w:trPr>
          </w:trPrChange>
        </w:trPr>
        <w:tc>
          <w:tcPr>
            <w:tcW w:w="670" w:type="dxa"/>
            <w:tcMar>
              <w:top w:w="0" w:type="dxa"/>
              <w:left w:w="45" w:type="dxa"/>
              <w:bottom w:w="0" w:type="dxa"/>
              <w:right w:w="45" w:type="dxa"/>
            </w:tcMar>
            <w:vAlign w:val="center"/>
            <w:hideMark/>
            <w:tcPrChange w:id="5690" w:author="Hoang, Nguyen Ngoc (HO\PLANNING &amp; INVESTMENT)" w:date="2025-11-03T16:13:00Z">
              <w:tcPr>
                <w:tcW w:w="670" w:type="dxa"/>
                <w:tcMar>
                  <w:top w:w="0" w:type="dxa"/>
                  <w:left w:w="45" w:type="dxa"/>
                  <w:bottom w:w="0" w:type="dxa"/>
                  <w:right w:w="45" w:type="dxa"/>
                </w:tcMar>
                <w:vAlign w:val="center"/>
                <w:hideMark/>
              </w:tcPr>
            </w:tcPrChange>
          </w:tcPr>
          <w:p w14:paraId="1E758307" w14:textId="77777777" w:rsidR="005E409A" w:rsidRPr="003B5947" w:rsidRDefault="005E409A" w:rsidP="006C0CB8">
            <w:pPr>
              <w:contextualSpacing/>
              <w:jc w:val="center"/>
              <w:rPr>
                <w:ins w:id="5691" w:author="Hoang, Nguyen Ngoc (HO\PLANNING &amp; INVESTMENT)" w:date="2025-11-03T15:47:00Z"/>
                <w:rFonts w:ascii="Times New Roman" w:hAnsi="Times New Roman" w:cs="Times New Roman"/>
                <w:sz w:val="24"/>
                <w:szCs w:val="24"/>
                <w:lang w:val="en-US"/>
              </w:rPr>
            </w:pPr>
            <w:ins w:id="5692" w:author="Hoang, Nguyen Ngoc (HO\PLANNING &amp; INVESTMENT)" w:date="2025-11-03T15:47:00Z">
              <w:r w:rsidRPr="003B5947">
                <w:rPr>
                  <w:rFonts w:ascii="Times New Roman" w:hAnsi="Times New Roman" w:cs="Times New Roman"/>
                  <w:sz w:val="24"/>
                  <w:szCs w:val="24"/>
                  <w:lang w:val="en-US"/>
                </w:rPr>
                <w:t>2.1</w:t>
              </w:r>
            </w:ins>
          </w:p>
        </w:tc>
        <w:tc>
          <w:tcPr>
            <w:tcW w:w="3675" w:type="dxa"/>
            <w:tcMar>
              <w:top w:w="0" w:type="dxa"/>
              <w:left w:w="45" w:type="dxa"/>
              <w:bottom w:w="0" w:type="dxa"/>
              <w:right w:w="45" w:type="dxa"/>
            </w:tcMar>
            <w:vAlign w:val="center"/>
            <w:hideMark/>
            <w:tcPrChange w:id="5693" w:author="Hoang, Nguyen Ngoc (HO\PLANNING &amp; INVESTMENT)" w:date="2025-11-03T16:13:00Z">
              <w:tcPr>
                <w:tcW w:w="3675" w:type="dxa"/>
                <w:gridSpan w:val="6"/>
                <w:tcMar>
                  <w:top w:w="0" w:type="dxa"/>
                  <w:left w:w="45" w:type="dxa"/>
                  <w:bottom w:w="0" w:type="dxa"/>
                  <w:right w:w="45" w:type="dxa"/>
                </w:tcMar>
                <w:vAlign w:val="center"/>
                <w:hideMark/>
              </w:tcPr>
            </w:tcPrChange>
          </w:tcPr>
          <w:p w14:paraId="1D3073CB" w14:textId="77777777" w:rsidR="005E409A" w:rsidRPr="003B5947" w:rsidRDefault="005E409A" w:rsidP="006C0CB8">
            <w:pPr>
              <w:contextualSpacing/>
              <w:rPr>
                <w:ins w:id="5694" w:author="Hoang, Nguyen Ngoc (HO\PLANNING &amp; INVESTMENT)" w:date="2025-11-03T15:47:00Z"/>
                <w:rFonts w:ascii="Times New Roman" w:hAnsi="Times New Roman" w:cs="Times New Roman"/>
                <w:sz w:val="24"/>
                <w:szCs w:val="24"/>
                <w:lang w:val="en-US"/>
              </w:rPr>
            </w:pPr>
            <w:ins w:id="5695" w:author="Hoang, Nguyen Ngoc (HO\PLANNING &amp; INVESTMENT)" w:date="2025-11-03T15:47:00Z">
              <w:r w:rsidRPr="003B5947">
                <w:rPr>
                  <w:rFonts w:ascii="Times New Roman" w:hAnsi="Times New Roman" w:cs="Times New Roman"/>
                  <w:sz w:val="24"/>
                  <w:szCs w:val="24"/>
                  <w:lang w:val="en-US"/>
                </w:rPr>
                <w:t>Bộ STEM lập trình nâng cao với Arduino</w:t>
              </w:r>
            </w:ins>
          </w:p>
        </w:tc>
        <w:tc>
          <w:tcPr>
            <w:tcW w:w="5488" w:type="dxa"/>
            <w:tcMar>
              <w:top w:w="0" w:type="dxa"/>
              <w:left w:w="45" w:type="dxa"/>
              <w:bottom w:w="0" w:type="dxa"/>
              <w:right w:w="45" w:type="dxa"/>
            </w:tcMar>
            <w:vAlign w:val="center"/>
            <w:hideMark/>
            <w:tcPrChange w:id="5696" w:author="Hoang, Nguyen Ngoc (HO\PLANNING &amp; INVESTMENT)" w:date="2025-11-03T16:13:00Z">
              <w:tcPr>
                <w:tcW w:w="5488" w:type="dxa"/>
                <w:gridSpan w:val="4"/>
                <w:tcMar>
                  <w:top w:w="0" w:type="dxa"/>
                  <w:left w:w="45" w:type="dxa"/>
                  <w:bottom w:w="0" w:type="dxa"/>
                  <w:right w:w="45" w:type="dxa"/>
                </w:tcMar>
                <w:vAlign w:val="center"/>
                <w:hideMark/>
              </w:tcPr>
            </w:tcPrChange>
          </w:tcPr>
          <w:p w14:paraId="66D6FAD3" w14:textId="77777777" w:rsidR="005E409A" w:rsidRPr="003B5947" w:rsidRDefault="005E409A" w:rsidP="006C0CB8">
            <w:pPr>
              <w:contextualSpacing/>
              <w:rPr>
                <w:ins w:id="5697" w:author="Hoang, Nguyen Ngoc (HO\PLANNING &amp; INVESTMENT)" w:date="2025-11-03T15:47:00Z"/>
                <w:rFonts w:ascii="Times New Roman" w:hAnsi="Times New Roman" w:cs="Times New Roman"/>
                <w:sz w:val="24"/>
                <w:szCs w:val="24"/>
                <w:lang w:val="en-US"/>
              </w:rPr>
            </w:pPr>
            <w:ins w:id="5698" w:author="Hoang, Nguyen Ngoc (HO\PLANNING &amp; INVESTMENT)" w:date="2025-11-03T15:47:00Z">
              <w:r w:rsidRPr="003B5947">
                <w:rPr>
                  <w:rFonts w:ascii="Times New Roman" w:hAnsi="Times New Roman" w:cs="Times New Roman"/>
                  <w:sz w:val="24"/>
                  <w:szCs w:val="24"/>
                  <w:lang w:val="en-US"/>
                </w:rPr>
                <w:t>Bộ STEM lập trình nâng cao với Arduino là một bộ dụng cụ học lập trình được thiết kế riêng cho STEM. Thông qua những dự án lập trình đầy thú vị, học sinh học được cách dùng sự sáng tạo để cải thiện cuộc sống và tìm ra phương pháp giải quyết vấn đề.</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Các ý tưởng trong bộ kit đều bắt nguồn từ đời sống hằng ngày nhưng được nâng cao hơn, khuyến khích người học sử dụng những vật liệu sẵn có xung quanh như ly giấy, que gỗ, bìa carton, đất sét… để tạo ra các sản phẩm độc đáo, mở ra vô vàn khả năng sáng tạo.</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t>Vật liệu: Các cảm biến sử dụng PCB với công nghệ mạ vàng (ENIG).</w:t>
              </w:r>
              <w:r w:rsidRPr="003B5947">
                <w:rPr>
                  <w:rFonts w:ascii="Times New Roman" w:hAnsi="Times New Roman" w:cs="Times New Roman"/>
                  <w:sz w:val="24"/>
                  <w:szCs w:val="24"/>
                  <w:lang w:val="en-US"/>
                </w:rPr>
                <w:br/>
                <w:t>Kết nối: Chuẩn giao tiếp phổ biến Ph2.0 3Pin của phần cứng mã nguồn mở; cổng số và cổng tương tự được phân biệt bằng dây Dupont màu sắc khác nhau.</w:t>
              </w:r>
              <w:r w:rsidRPr="003B5947">
                <w:rPr>
                  <w:rFonts w:ascii="Times New Roman" w:hAnsi="Times New Roman" w:cs="Times New Roman"/>
                  <w:sz w:val="24"/>
                  <w:szCs w:val="24"/>
                  <w:lang w:val="en-US"/>
                </w:rPr>
                <w:br/>
                <w:t>Bo mạch chủ:</w:t>
              </w:r>
              <w:r w:rsidRPr="003B5947">
                <w:rPr>
                  <w:rFonts w:ascii="Times New Roman" w:hAnsi="Times New Roman" w:cs="Times New Roman"/>
                  <w:sz w:val="24"/>
                  <w:szCs w:val="24"/>
                  <w:lang w:val="en-US"/>
                </w:rPr>
                <w:br/>
                <w:t>Arduino chính (hỗ trợ chức năng tải ISP, chân TX/RX, chân AREF, 6 cổng PWM tại Pin 11, 10, 9, 6, 5, 3).</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Bo mạch mở rộng (tích hợp khe cắm XBee, giao diện Bluetooth/APC, cổng cấp nguồn riêng cho servo, công tắc kích hoạt module không dây, tương thích cả bo mạch 3.3V và 5V).</w:t>
              </w:r>
              <w:r w:rsidRPr="003B5947">
                <w:rPr>
                  <w:rFonts w:ascii="Times New Roman" w:hAnsi="Times New Roman" w:cs="Times New Roman"/>
                  <w:sz w:val="24"/>
                  <w:szCs w:val="24"/>
                  <w:lang w:val="en-US"/>
                </w:rPr>
                <w:br/>
                <w:t>Phần mềm lập trình:</w:t>
              </w:r>
              <w:r w:rsidRPr="003B5947">
                <w:rPr>
                  <w:rFonts w:ascii="Times New Roman" w:hAnsi="Times New Roman" w:cs="Times New Roman"/>
                  <w:sz w:val="24"/>
                  <w:szCs w:val="24"/>
                  <w:lang w:val="en-US"/>
                </w:rPr>
                <w:br/>
                <w:t>Lập trình kéo thả không cần viết code (Mixly, Mind+, …).</w:t>
              </w:r>
              <w:r w:rsidRPr="003B5947">
                <w:rPr>
                  <w:rFonts w:ascii="Times New Roman" w:hAnsi="Times New Roman" w:cs="Times New Roman"/>
                  <w:sz w:val="24"/>
                  <w:szCs w:val="24"/>
                  <w:lang w:val="en-US"/>
                </w:rPr>
                <w:br/>
                <w:t>Arduino IDE.</w:t>
              </w:r>
              <w:r w:rsidRPr="003B5947">
                <w:rPr>
                  <w:rFonts w:ascii="Times New Roman" w:hAnsi="Times New Roman" w:cs="Times New Roman"/>
                  <w:sz w:val="24"/>
                  <w:szCs w:val="24"/>
                  <w:lang w:val="en-US"/>
                </w:rPr>
                <w:br/>
                <w:t>Thiết bị đầu vào (cảm biến):</w:t>
              </w:r>
              <w:r w:rsidRPr="003B5947">
                <w:rPr>
                  <w:rFonts w:ascii="Times New Roman" w:hAnsi="Times New Roman" w:cs="Times New Roman"/>
                  <w:sz w:val="24"/>
                  <w:szCs w:val="24"/>
                  <w:lang w:val="en-US"/>
                </w:rPr>
                <w:br/>
                <w:t>Cảm biến rung số</w:t>
              </w:r>
              <w:r w:rsidRPr="003B5947">
                <w:rPr>
                  <w:rFonts w:ascii="Times New Roman" w:hAnsi="Times New Roman" w:cs="Times New Roman"/>
                  <w:sz w:val="24"/>
                  <w:szCs w:val="24"/>
                  <w:lang w:val="en-US"/>
                </w:rPr>
                <w:br/>
                <w:t>Công tắc hồng ngoại</w:t>
              </w:r>
              <w:r w:rsidRPr="003B5947">
                <w:rPr>
                  <w:rFonts w:ascii="Times New Roman" w:hAnsi="Times New Roman" w:cs="Times New Roman"/>
                  <w:sz w:val="24"/>
                  <w:szCs w:val="24"/>
                  <w:lang w:val="en-US"/>
                </w:rPr>
                <w:br/>
                <w:t>Cảm biến ánh sáng</w:t>
              </w:r>
              <w:r w:rsidRPr="003B5947">
                <w:rPr>
                  <w:rFonts w:ascii="Times New Roman" w:hAnsi="Times New Roman" w:cs="Times New Roman"/>
                  <w:sz w:val="24"/>
                  <w:szCs w:val="24"/>
                  <w:lang w:val="en-US"/>
                </w:rPr>
                <w:br/>
                <w:t>Cảm biến góc</w:t>
              </w:r>
              <w:r w:rsidRPr="003B5947">
                <w:rPr>
                  <w:rFonts w:ascii="Times New Roman" w:hAnsi="Times New Roman" w:cs="Times New Roman"/>
                  <w:sz w:val="24"/>
                  <w:szCs w:val="24"/>
                  <w:lang w:val="en-US"/>
                </w:rPr>
                <w:br/>
                <w:t>Cảm biến âm thanh</w:t>
              </w:r>
              <w:r w:rsidRPr="003B5947">
                <w:rPr>
                  <w:rFonts w:ascii="Times New Roman" w:hAnsi="Times New Roman" w:cs="Times New Roman"/>
                  <w:sz w:val="24"/>
                  <w:szCs w:val="24"/>
                  <w:lang w:val="en-US"/>
                </w:rPr>
                <w:br/>
                <w:t>Cảm biến nhiệt độ</w:t>
              </w:r>
              <w:r w:rsidRPr="003B5947">
                <w:rPr>
                  <w:rFonts w:ascii="Times New Roman" w:hAnsi="Times New Roman" w:cs="Times New Roman"/>
                  <w:sz w:val="24"/>
                  <w:szCs w:val="24"/>
                  <w:lang w:val="en-US"/>
                </w:rPr>
                <w:br/>
                <w:t>Nút nhấn</w:t>
              </w:r>
              <w:r w:rsidRPr="003B5947">
                <w:rPr>
                  <w:rFonts w:ascii="Times New Roman" w:hAnsi="Times New Roman" w:cs="Times New Roman"/>
                  <w:sz w:val="24"/>
                  <w:szCs w:val="24"/>
                  <w:lang w:val="en-US"/>
                </w:rPr>
                <w:br/>
                <w:t>Cảm biến siêu âm đo khoảng cách</w:t>
              </w:r>
              <w:r w:rsidRPr="003B5947">
                <w:rPr>
                  <w:rFonts w:ascii="Times New Roman" w:hAnsi="Times New Roman" w:cs="Times New Roman"/>
                  <w:sz w:val="24"/>
                  <w:szCs w:val="24"/>
                  <w:lang w:val="en-US"/>
                </w:rPr>
                <w:br/>
                <w:t>Cảm biến nhiệt độ &amp; độ ẩm</w:t>
              </w:r>
              <w:r w:rsidRPr="003B5947">
                <w:rPr>
                  <w:rFonts w:ascii="Times New Roman" w:hAnsi="Times New Roman" w:cs="Times New Roman"/>
                  <w:sz w:val="24"/>
                  <w:szCs w:val="24"/>
                  <w:lang w:val="en-US"/>
                </w:rPr>
                <w:br/>
                <w:t>Thiết bị đầu ra (mô-đun điều khiển):</w:t>
              </w:r>
              <w:r w:rsidRPr="003B5947">
                <w:rPr>
                  <w:rFonts w:ascii="Times New Roman" w:hAnsi="Times New Roman" w:cs="Times New Roman"/>
                  <w:sz w:val="24"/>
                  <w:szCs w:val="24"/>
                  <w:lang w:val="en-US"/>
                </w:rPr>
                <w:br/>
                <w:t>Servo</w:t>
              </w:r>
              <w:r w:rsidRPr="003B5947">
                <w:rPr>
                  <w:rFonts w:ascii="Times New Roman" w:hAnsi="Times New Roman" w:cs="Times New Roman"/>
                  <w:sz w:val="24"/>
                  <w:szCs w:val="24"/>
                  <w:lang w:val="en-US"/>
                </w:rPr>
                <w:br/>
                <w:t>Đèn LED mini</w:t>
              </w:r>
              <w:r w:rsidRPr="003B5947">
                <w:rPr>
                  <w:rFonts w:ascii="Times New Roman" w:hAnsi="Times New Roman" w:cs="Times New Roman"/>
                  <w:sz w:val="24"/>
                  <w:szCs w:val="24"/>
                  <w:lang w:val="en-US"/>
                </w:rPr>
                <w:br/>
                <w:t>Đèn RGB</w:t>
              </w:r>
              <w:r w:rsidRPr="003B5947">
                <w:rPr>
                  <w:rFonts w:ascii="Times New Roman" w:hAnsi="Times New Roman" w:cs="Times New Roman"/>
                  <w:sz w:val="24"/>
                  <w:szCs w:val="24"/>
                  <w:lang w:val="en-US"/>
                </w:rPr>
                <w:br/>
                <w:t>Còi báo (buzzer)</w:t>
              </w:r>
              <w:r w:rsidRPr="003B5947">
                <w:rPr>
                  <w:rFonts w:ascii="Times New Roman" w:hAnsi="Times New Roman" w:cs="Times New Roman"/>
                  <w:sz w:val="24"/>
                  <w:szCs w:val="24"/>
                  <w:lang w:val="en-US"/>
                </w:rPr>
                <w:br/>
                <w:t>Màn hình LCD</w:t>
              </w:r>
              <w:r w:rsidRPr="003B5947">
                <w:rPr>
                  <w:rFonts w:ascii="Times New Roman" w:hAnsi="Times New Roman" w:cs="Times New Roman"/>
                  <w:sz w:val="24"/>
                  <w:szCs w:val="24"/>
                  <w:lang w:val="en-US"/>
                </w:rPr>
                <w:br/>
                <w:t>Rơ-le</w:t>
              </w:r>
              <w:r w:rsidRPr="003B5947">
                <w:rPr>
                  <w:rFonts w:ascii="Times New Roman" w:hAnsi="Times New Roman" w:cs="Times New Roman"/>
                  <w:sz w:val="24"/>
                  <w:szCs w:val="24"/>
                  <w:lang w:val="en-US"/>
                </w:rPr>
                <w:br/>
                <w:t>Thiết bị giao tiếp:</w:t>
              </w:r>
              <w:r w:rsidRPr="003B5947">
                <w:rPr>
                  <w:rFonts w:ascii="Times New Roman" w:hAnsi="Times New Roman" w:cs="Times New Roman"/>
                  <w:sz w:val="24"/>
                  <w:szCs w:val="24"/>
                  <w:lang w:val="en-US"/>
                </w:rPr>
                <w:br/>
                <w:t>Module Bluetooth</w:t>
              </w:r>
              <w:r w:rsidRPr="003B5947">
                <w:rPr>
                  <w:rFonts w:ascii="Times New Roman" w:hAnsi="Times New Roman" w:cs="Times New Roman"/>
                  <w:sz w:val="24"/>
                  <w:szCs w:val="24"/>
                  <w:lang w:val="en-US"/>
                </w:rPr>
                <w:br/>
                <w:t>Module IoT</w:t>
              </w:r>
              <w:r w:rsidRPr="003B5947">
                <w:rPr>
                  <w:rFonts w:ascii="Times New Roman" w:hAnsi="Times New Roman" w:cs="Times New Roman"/>
                  <w:sz w:val="24"/>
                  <w:szCs w:val="24"/>
                  <w:lang w:val="en-US"/>
                </w:rPr>
                <w:br/>
                <w:t>Phụ kiện đi kèm:</w:t>
              </w:r>
              <w:r w:rsidRPr="003B5947">
                <w:rPr>
                  <w:rFonts w:ascii="Times New Roman" w:hAnsi="Times New Roman" w:cs="Times New Roman"/>
                  <w:sz w:val="24"/>
                  <w:szCs w:val="24"/>
                  <w:lang w:val="en-US"/>
                </w:rPr>
                <w:br/>
                <w:t>Hộp pin 6xAA có đầu nối</w:t>
              </w:r>
              <w:r w:rsidRPr="003B5947">
                <w:rPr>
                  <w:rFonts w:ascii="Times New Roman" w:hAnsi="Times New Roman" w:cs="Times New Roman"/>
                  <w:sz w:val="24"/>
                  <w:szCs w:val="24"/>
                  <w:lang w:val="en-US"/>
                </w:rPr>
                <w:br/>
                <w:t>Cáp USB</w:t>
              </w:r>
              <w:r w:rsidRPr="003B5947">
                <w:rPr>
                  <w:rFonts w:ascii="Times New Roman" w:hAnsi="Times New Roman" w:cs="Times New Roman"/>
                  <w:sz w:val="24"/>
                  <w:szCs w:val="24"/>
                  <w:lang w:val="en-US"/>
                </w:rPr>
                <w:br/>
                <w:t>Dây Dupont</w:t>
              </w:r>
            </w:ins>
          </w:p>
        </w:tc>
        <w:tc>
          <w:tcPr>
            <w:tcW w:w="2024" w:type="dxa"/>
            <w:tcMar>
              <w:top w:w="0" w:type="dxa"/>
              <w:left w:w="45" w:type="dxa"/>
              <w:bottom w:w="0" w:type="dxa"/>
              <w:right w:w="45" w:type="dxa"/>
            </w:tcMar>
            <w:vAlign w:val="center"/>
            <w:hideMark/>
            <w:tcPrChange w:id="5699" w:author="Hoang, Nguyen Ngoc (HO\PLANNING &amp; INVESTMENT)" w:date="2025-11-03T16:13:00Z">
              <w:tcPr>
                <w:tcW w:w="2024" w:type="dxa"/>
                <w:gridSpan w:val="5"/>
                <w:tcMar>
                  <w:top w:w="0" w:type="dxa"/>
                  <w:left w:w="45" w:type="dxa"/>
                  <w:bottom w:w="0" w:type="dxa"/>
                  <w:right w:w="45" w:type="dxa"/>
                </w:tcMar>
                <w:vAlign w:val="center"/>
                <w:hideMark/>
              </w:tcPr>
            </w:tcPrChange>
          </w:tcPr>
          <w:p w14:paraId="606166D0" w14:textId="77777777" w:rsidR="005E409A" w:rsidRPr="003B5947" w:rsidRDefault="005E409A" w:rsidP="006C0CB8">
            <w:pPr>
              <w:contextualSpacing/>
              <w:jc w:val="center"/>
              <w:rPr>
                <w:ins w:id="5700" w:author="Hoang, Nguyen Ngoc (HO\PLANNING &amp; INVESTMENT)" w:date="2025-11-03T15:47:00Z"/>
                <w:rFonts w:ascii="Times New Roman" w:hAnsi="Times New Roman" w:cs="Times New Roman"/>
                <w:sz w:val="24"/>
                <w:szCs w:val="24"/>
                <w:lang w:val="en-US"/>
              </w:rPr>
            </w:pPr>
            <w:ins w:id="5701" w:author="Hoang, Nguyen Ngoc (HO\PLANNING &amp; INVESTMENT)" w:date="2025-11-03T15:4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5702" w:author="Hoang, Nguyen Ngoc (HO\PLANNING &amp; INVESTMENT)" w:date="2025-11-03T16:13:00Z">
              <w:tcPr>
                <w:tcW w:w="911" w:type="dxa"/>
                <w:gridSpan w:val="4"/>
                <w:tcMar>
                  <w:top w:w="0" w:type="dxa"/>
                  <w:left w:w="45" w:type="dxa"/>
                  <w:bottom w:w="0" w:type="dxa"/>
                  <w:right w:w="45" w:type="dxa"/>
                </w:tcMar>
                <w:vAlign w:val="center"/>
                <w:hideMark/>
              </w:tcPr>
            </w:tcPrChange>
          </w:tcPr>
          <w:p w14:paraId="13B22490" w14:textId="77777777" w:rsidR="005E409A" w:rsidRPr="003B5947" w:rsidRDefault="005E409A" w:rsidP="006C0CB8">
            <w:pPr>
              <w:contextualSpacing/>
              <w:jc w:val="center"/>
              <w:rPr>
                <w:ins w:id="5703" w:author="Hoang, Nguyen Ngoc (HO\PLANNING &amp; INVESTMENT)" w:date="2025-11-03T15:47:00Z"/>
                <w:rFonts w:ascii="Times New Roman" w:hAnsi="Times New Roman" w:cs="Times New Roman"/>
                <w:sz w:val="24"/>
                <w:szCs w:val="24"/>
                <w:lang w:val="en-US"/>
              </w:rPr>
            </w:pPr>
            <w:ins w:id="5704"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705" w:author="Hoang, Nguyen Ngoc (HO\PLANNING &amp; INVESTMENT)" w:date="2025-11-03T16:13:00Z">
              <w:tcPr>
                <w:tcW w:w="850" w:type="dxa"/>
                <w:gridSpan w:val="3"/>
                <w:tcMar>
                  <w:top w:w="0" w:type="dxa"/>
                  <w:left w:w="45" w:type="dxa"/>
                  <w:bottom w:w="0" w:type="dxa"/>
                  <w:right w:w="45" w:type="dxa"/>
                </w:tcMar>
                <w:vAlign w:val="center"/>
                <w:hideMark/>
              </w:tcPr>
            </w:tcPrChange>
          </w:tcPr>
          <w:p w14:paraId="34316A7A" w14:textId="77777777" w:rsidR="005E409A" w:rsidRPr="003B5947" w:rsidRDefault="005E409A" w:rsidP="006C0CB8">
            <w:pPr>
              <w:contextualSpacing/>
              <w:jc w:val="center"/>
              <w:rPr>
                <w:ins w:id="5706" w:author="Hoang, Nguyen Ngoc (HO\PLANNING &amp; INVESTMENT)" w:date="2025-11-03T15:47:00Z"/>
                <w:rFonts w:ascii="Times New Roman" w:hAnsi="Times New Roman" w:cs="Times New Roman"/>
                <w:sz w:val="24"/>
                <w:szCs w:val="24"/>
                <w:lang w:val="en-US"/>
              </w:rPr>
            </w:pPr>
            <w:ins w:id="5707" w:author="Hoang, Nguyen Ngoc (HO\PLANNING &amp; INVESTMENT)" w:date="2025-11-03T15:4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5708" w:author="Hoang, Nguyen Ngoc (HO\PLANNING &amp; INVESTMENT)" w:date="2025-11-03T16:13:00Z">
              <w:tcPr>
                <w:tcW w:w="865" w:type="dxa"/>
                <w:gridSpan w:val="5"/>
                <w:tcMar>
                  <w:top w:w="0" w:type="dxa"/>
                  <w:left w:w="45" w:type="dxa"/>
                  <w:bottom w:w="0" w:type="dxa"/>
                  <w:right w:w="45" w:type="dxa"/>
                </w:tcMar>
                <w:vAlign w:val="center"/>
                <w:hideMark/>
              </w:tcPr>
            </w:tcPrChange>
          </w:tcPr>
          <w:p w14:paraId="66CE8CB4" w14:textId="77777777" w:rsidR="005E409A" w:rsidRPr="003B5947" w:rsidRDefault="005E409A" w:rsidP="006C0CB8">
            <w:pPr>
              <w:contextualSpacing/>
              <w:rPr>
                <w:ins w:id="5709"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710" w:author="Hoang, Nguyen Ngoc (HO\PLANNING &amp; INVESTMENT)" w:date="2025-11-03T16:13:00Z">
              <w:tcPr>
                <w:tcW w:w="1148" w:type="dxa"/>
                <w:gridSpan w:val="3"/>
                <w:tcMar>
                  <w:top w:w="0" w:type="dxa"/>
                  <w:left w:w="45" w:type="dxa"/>
                  <w:bottom w:w="0" w:type="dxa"/>
                  <w:right w:w="45" w:type="dxa"/>
                </w:tcMar>
                <w:vAlign w:val="center"/>
                <w:hideMark/>
              </w:tcPr>
            </w:tcPrChange>
          </w:tcPr>
          <w:p w14:paraId="1CF8D30C" w14:textId="77777777" w:rsidR="005E409A" w:rsidRPr="003B5947" w:rsidRDefault="005E409A" w:rsidP="006C0CB8">
            <w:pPr>
              <w:contextualSpacing/>
              <w:rPr>
                <w:ins w:id="5711" w:author="Hoang, Nguyen Ngoc (HO\PLANNING &amp; INVESTMENT)" w:date="2025-11-03T15:47:00Z"/>
                <w:rFonts w:ascii="Times New Roman" w:hAnsi="Times New Roman" w:cs="Times New Roman"/>
                <w:sz w:val="24"/>
                <w:szCs w:val="24"/>
                <w:lang w:val="en-US"/>
              </w:rPr>
            </w:pPr>
          </w:p>
        </w:tc>
      </w:tr>
      <w:tr w:rsidR="005E409A" w:rsidRPr="003B5947" w14:paraId="2D09DC48" w14:textId="77777777" w:rsidTr="006D6DD2">
        <w:tblPrEx>
          <w:jc w:val="center"/>
          <w:tblInd w:w="0" w:type="dxa"/>
          <w:tblCellMar>
            <w:left w:w="0" w:type="dxa"/>
            <w:right w:w="0" w:type="dxa"/>
          </w:tblCellMar>
          <w:tblPrExChange w:id="5712" w:author="Hoang, Nguyen Ngoc (HO\PLANNING &amp; INVESTMENT)" w:date="2025-11-03T16:13:00Z">
            <w:tblPrEx>
              <w:tblW w:w="15631" w:type="dxa"/>
              <w:jc w:val="center"/>
              <w:tblInd w:w="0" w:type="dxa"/>
              <w:tblCellMar>
                <w:left w:w="0" w:type="dxa"/>
                <w:right w:w="0" w:type="dxa"/>
              </w:tblCellMar>
            </w:tblPrEx>
          </w:tblPrExChange>
        </w:tblPrEx>
        <w:trPr>
          <w:trHeight w:val="3246"/>
          <w:jc w:val="center"/>
          <w:ins w:id="5713" w:author="Hoang, Nguyen Ngoc (HO\PLANNING &amp; INVESTMENT)" w:date="2025-11-03T15:47:00Z"/>
          <w:trPrChange w:id="5714" w:author="Hoang, Nguyen Ngoc (HO\PLANNING &amp; INVESTMENT)" w:date="2025-11-03T16:13:00Z">
            <w:trPr>
              <w:gridBefore w:val="2"/>
              <w:gridAfter w:val="0"/>
              <w:trHeight w:val="3246"/>
              <w:jc w:val="center"/>
            </w:trPr>
          </w:trPrChange>
        </w:trPr>
        <w:tc>
          <w:tcPr>
            <w:tcW w:w="670" w:type="dxa"/>
            <w:tcMar>
              <w:top w:w="0" w:type="dxa"/>
              <w:left w:w="45" w:type="dxa"/>
              <w:bottom w:w="0" w:type="dxa"/>
              <w:right w:w="45" w:type="dxa"/>
            </w:tcMar>
            <w:vAlign w:val="center"/>
            <w:hideMark/>
            <w:tcPrChange w:id="5715" w:author="Hoang, Nguyen Ngoc (HO\PLANNING &amp; INVESTMENT)" w:date="2025-11-03T16:13:00Z">
              <w:tcPr>
                <w:tcW w:w="670" w:type="dxa"/>
                <w:tcMar>
                  <w:top w:w="0" w:type="dxa"/>
                  <w:left w:w="45" w:type="dxa"/>
                  <w:bottom w:w="0" w:type="dxa"/>
                  <w:right w:w="45" w:type="dxa"/>
                </w:tcMar>
                <w:vAlign w:val="center"/>
                <w:hideMark/>
              </w:tcPr>
            </w:tcPrChange>
          </w:tcPr>
          <w:p w14:paraId="79F368EF" w14:textId="77777777" w:rsidR="005E409A" w:rsidRPr="003B5947" w:rsidRDefault="005E409A" w:rsidP="006C0CB8">
            <w:pPr>
              <w:contextualSpacing/>
              <w:jc w:val="center"/>
              <w:rPr>
                <w:ins w:id="5716" w:author="Hoang, Nguyen Ngoc (HO\PLANNING &amp; INVESTMENT)" w:date="2025-11-03T15:47:00Z"/>
                <w:rFonts w:ascii="Times New Roman" w:hAnsi="Times New Roman" w:cs="Times New Roman"/>
                <w:sz w:val="24"/>
                <w:szCs w:val="24"/>
                <w:lang w:val="en-US"/>
              </w:rPr>
            </w:pPr>
            <w:ins w:id="5717" w:author="Hoang, Nguyen Ngoc (HO\PLANNING &amp; INVESTMENT)" w:date="2025-11-03T15:47:00Z">
              <w:r w:rsidRPr="003B5947">
                <w:rPr>
                  <w:rFonts w:ascii="Times New Roman" w:hAnsi="Times New Roman" w:cs="Times New Roman"/>
                  <w:sz w:val="24"/>
                  <w:szCs w:val="24"/>
                  <w:lang w:val="en-US"/>
                </w:rPr>
                <w:t>2.2</w:t>
              </w:r>
            </w:ins>
          </w:p>
        </w:tc>
        <w:tc>
          <w:tcPr>
            <w:tcW w:w="3675" w:type="dxa"/>
            <w:tcMar>
              <w:top w:w="0" w:type="dxa"/>
              <w:left w:w="45" w:type="dxa"/>
              <w:bottom w:w="0" w:type="dxa"/>
              <w:right w:w="45" w:type="dxa"/>
            </w:tcMar>
            <w:vAlign w:val="center"/>
            <w:hideMark/>
            <w:tcPrChange w:id="5718" w:author="Hoang, Nguyen Ngoc (HO\PLANNING &amp; INVESTMENT)" w:date="2025-11-03T16:13:00Z">
              <w:tcPr>
                <w:tcW w:w="3675" w:type="dxa"/>
                <w:gridSpan w:val="6"/>
                <w:tcMar>
                  <w:top w:w="0" w:type="dxa"/>
                  <w:left w:w="45" w:type="dxa"/>
                  <w:bottom w:w="0" w:type="dxa"/>
                  <w:right w:w="45" w:type="dxa"/>
                </w:tcMar>
                <w:vAlign w:val="center"/>
                <w:hideMark/>
              </w:tcPr>
            </w:tcPrChange>
          </w:tcPr>
          <w:p w14:paraId="0A0D80AE" w14:textId="77777777" w:rsidR="005E409A" w:rsidRPr="003B5947" w:rsidRDefault="005E409A" w:rsidP="006C0CB8">
            <w:pPr>
              <w:contextualSpacing/>
              <w:rPr>
                <w:ins w:id="5719" w:author="Hoang, Nguyen Ngoc (HO\PLANNING &amp; INVESTMENT)" w:date="2025-11-03T15:47:00Z"/>
                <w:rFonts w:ascii="Times New Roman" w:hAnsi="Times New Roman" w:cs="Times New Roman"/>
                <w:sz w:val="24"/>
                <w:szCs w:val="24"/>
                <w:lang w:val="en-US"/>
              </w:rPr>
            </w:pPr>
            <w:ins w:id="5720" w:author="Hoang, Nguyen Ngoc (HO\PLANNING &amp; INVESTMENT)" w:date="2025-11-03T15:47:00Z">
              <w:r w:rsidRPr="003B5947">
                <w:rPr>
                  <w:rFonts w:ascii="Times New Roman" w:hAnsi="Times New Roman" w:cs="Times New Roman"/>
                  <w:sz w:val="24"/>
                  <w:szCs w:val="24"/>
                  <w:lang w:val="en-US"/>
                </w:rPr>
                <w:t>Bộ dụng cụ điện tử ( máy hàn, đồng hồ đo điện, Oscilloscope mini...)</w:t>
              </w:r>
            </w:ins>
          </w:p>
        </w:tc>
        <w:tc>
          <w:tcPr>
            <w:tcW w:w="5488" w:type="dxa"/>
            <w:tcMar>
              <w:top w:w="0" w:type="dxa"/>
              <w:left w:w="45" w:type="dxa"/>
              <w:bottom w:w="0" w:type="dxa"/>
              <w:right w:w="45" w:type="dxa"/>
            </w:tcMar>
            <w:vAlign w:val="center"/>
            <w:hideMark/>
            <w:tcPrChange w:id="5721" w:author="Hoang, Nguyen Ngoc (HO\PLANNING &amp; INVESTMENT)" w:date="2025-11-03T16:13:00Z">
              <w:tcPr>
                <w:tcW w:w="5488" w:type="dxa"/>
                <w:gridSpan w:val="4"/>
                <w:tcMar>
                  <w:top w:w="0" w:type="dxa"/>
                  <w:left w:w="45" w:type="dxa"/>
                  <w:bottom w:w="0" w:type="dxa"/>
                  <w:right w:w="45" w:type="dxa"/>
                </w:tcMar>
                <w:vAlign w:val="center"/>
                <w:hideMark/>
              </w:tcPr>
            </w:tcPrChange>
          </w:tcPr>
          <w:p w14:paraId="430E3D65" w14:textId="77777777" w:rsidR="005E409A" w:rsidRPr="003B5947" w:rsidRDefault="005E409A" w:rsidP="006C0CB8">
            <w:pPr>
              <w:contextualSpacing/>
              <w:rPr>
                <w:ins w:id="5722" w:author="Hoang, Nguyen Ngoc (HO\PLANNING &amp; INVESTMENT)" w:date="2025-11-03T15:47:00Z"/>
                <w:rFonts w:ascii="Times New Roman" w:hAnsi="Times New Roman" w:cs="Times New Roman"/>
                <w:sz w:val="24"/>
                <w:szCs w:val="24"/>
                <w:lang w:val="en-US"/>
              </w:rPr>
            </w:pPr>
            <w:ins w:id="5723" w:author="Hoang, Nguyen Ngoc (HO\PLANNING &amp; INVESTMENT)" w:date="2025-11-03T15:47:00Z">
              <w:r w:rsidRPr="003B5947">
                <w:rPr>
                  <w:rFonts w:ascii="Times New Roman" w:hAnsi="Times New Roman" w:cs="Times New Roman"/>
                  <w:sz w:val="24"/>
                  <w:szCs w:val="24"/>
                  <w:lang w:val="en-US"/>
                </w:rPr>
                <w:t>1. Máy hiện sóng (Oscilloscope)</w:t>
              </w:r>
              <w:r w:rsidRPr="003B5947">
                <w:rPr>
                  <w:rFonts w:ascii="Times New Roman" w:hAnsi="Times New Roman" w:cs="Times New Roman"/>
                  <w:sz w:val="24"/>
                  <w:szCs w:val="24"/>
                  <w:lang w:val="en-US"/>
                </w:rPr>
                <w:br/>
                <w:t>Thiết kế dạng tablet, điều khiển qua màn hình cảm ứng IPS 4.3” (480×272 px). Thiết bị tích hợp 3 chức năng chính:</w:t>
              </w:r>
              <w:r w:rsidRPr="003B5947">
                <w:rPr>
                  <w:rFonts w:ascii="Times New Roman" w:hAnsi="Times New Roman" w:cs="Times New Roman"/>
                  <w:sz w:val="24"/>
                  <w:szCs w:val="24"/>
                  <w:lang w:val="en-US"/>
                </w:rPr>
                <w:br/>
                <w:t>Máy hiện sóng (Oscilloscope) – 2 kênh, kiến trúc FPGA+ARM+ADC, tốc độ lấy mẫu 250 MS/s, băng thông 50 MHz, đo điện áp đỉnh ±400V, hỗ trợ lưu dạng sóng.</w:t>
              </w:r>
              <w:r w:rsidRPr="003B5947">
                <w:rPr>
                  <w:rFonts w:ascii="Times New Roman" w:hAnsi="Times New Roman" w:cs="Times New Roman"/>
                  <w:sz w:val="24"/>
                  <w:szCs w:val="24"/>
                  <w:lang w:val="en-US"/>
                </w:rPr>
                <w:br/>
                <w:t>Đồng hồ vạn năng số (DMM) – độ phân giải 4.5 chữ số, 19999 count True RMS, đo điện áp &amp; dòng điện AC/DC.</w:t>
              </w:r>
              <w:r w:rsidRPr="003B5947">
                <w:rPr>
                  <w:rFonts w:ascii="Times New Roman" w:hAnsi="Times New Roman" w:cs="Times New Roman"/>
                  <w:sz w:val="24"/>
                  <w:szCs w:val="24"/>
                  <w:lang w:val="en-US"/>
                </w:rPr>
                <w:br/>
                <w:t>Máy phát tín hiệu DDS – tạo 12 dạng sóng, tần số tối đa 10 MHz, hỗ trợ lưu và xuất dạng sóng.</w:t>
              </w:r>
              <w:r w:rsidRPr="003B5947">
                <w:rPr>
                  <w:rFonts w:ascii="Times New Roman" w:hAnsi="Times New Roman" w:cs="Times New Roman"/>
                  <w:sz w:val="24"/>
                  <w:szCs w:val="24"/>
                  <w:lang w:val="en-US"/>
                </w:rPr>
                <w:br/>
                <w:t>Tích hợp tính năng AUTO một phím, chế độ kích hoạt Auto/Normal/Single, phân tích X-Y (so pha/biên độ/tần số), phân tích phổ FFT để xử lý tín hiệu phức tạp.</w:t>
              </w:r>
              <w:r w:rsidRPr="003B5947">
                <w:rPr>
                  <w:rFonts w:ascii="Times New Roman" w:hAnsi="Times New Roman" w:cs="Times New Roman"/>
                  <w:sz w:val="24"/>
                  <w:szCs w:val="24"/>
                  <w:lang w:val="en-US"/>
                </w:rPr>
                <w:br/>
                <w:t>Thông số chính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Màn hình: IPS 4.3” cảm ứng, 480×272 px</w:t>
              </w:r>
              <w:r w:rsidRPr="003B5947">
                <w:rPr>
                  <w:rFonts w:ascii="Times New Roman" w:hAnsi="Times New Roman" w:cs="Times New Roman"/>
                  <w:sz w:val="24"/>
                  <w:szCs w:val="24"/>
                  <w:lang w:val="en-US"/>
                </w:rPr>
                <w:br/>
                <w:t>Oscilloscope: 2 kênh, 250 MS/s, 50 MHz BW, ±400V input, lưu/chụp dạng sóng</w:t>
              </w:r>
              <w:r w:rsidRPr="003B5947">
                <w:rPr>
                  <w:rFonts w:ascii="Times New Roman" w:hAnsi="Times New Roman" w:cs="Times New Roman"/>
                  <w:sz w:val="24"/>
                  <w:szCs w:val="24"/>
                  <w:lang w:val="en-US"/>
                </w:rPr>
                <w:br/>
                <w:t>Multimeter: 4.5 digits, 19999 count True RMS, AC/DC voltage &amp; current</w:t>
              </w:r>
              <w:r w:rsidRPr="003B5947">
                <w:rPr>
                  <w:rFonts w:ascii="Times New Roman" w:hAnsi="Times New Roman" w:cs="Times New Roman"/>
                  <w:sz w:val="24"/>
                  <w:szCs w:val="24"/>
                  <w:lang w:val="en-US"/>
                </w:rPr>
                <w:br/>
                <w:t>DDS Generator: 12 dạng sóng, max 10 MHz</w:t>
              </w:r>
              <w:r w:rsidRPr="003B5947">
                <w:rPr>
                  <w:rFonts w:ascii="Times New Roman" w:hAnsi="Times New Roman" w:cs="Times New Roman"/>
                  <w:sz w:val="24"/>
                  <w:szCs w:val="24"/>
                  <w:lang w:val="en-US"/>
                </w:rPr>
                <w:br/>
                <w:t>Phân tích tín hiệu: X-Y mode, FFT spectrum</w:t>
              </w:r>
              <w:r w:rsidRPr="003B5947">
                <w:rPr>
                  <w:rFonts w:ascii="Times New Roman" w:hAnsi="Times New Roman" w:cs="Times New Roman"/>
                  <w:sz w:val="24"/>
                  <w:szCs w:val="24"/>
                  <w:lang w:val="en-US"/>
                </w:rPr>
                <w:br/>
                <w:t>Nguồn pin: 4000 mAh, dùng liên tục ~4 giờ, sạc nhanh USB-C</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2. Máy hàn:</w:t>
              </w:r>
              <w:r w:rsidRPr="003B5947">
                <w:rPr>
                  <w:rFonts w:ascii="Times New Roman" w:hAnsi="Times New Roman" w:cs="Times New Roman"/>
                  <w:sz w:val="24"/>
                  <w:szCs w:val="24"/>
                  <w:lang w:val="en-US"/>
                </w:rPr>
                <w:br/>
                <w:t>Có thể điều chỉnh nhiệt độ, công suất 75W, thiết kế để sử dụng cho sửa chữa linh kiện điện tử. Máy có khả năng làm nóng nhanh, điều khiển nhiệt độ dễ dàng qua nút nhấn và màn hình LCD hiển thị, đảm bảo độ an toàn cao cho người dùng.</w:t>
              </w:r>
              <w:r w:rsidRPr="003B5947">
                <w:rPr>
                  <w:rFonts w:ascii="Times New Roman" w:hAnsi="Times New Roman" w:cs="Times New Roman"/>
                  <w:sz w:val="24"/>
                  <w:szCs w:val="24"/>
                  <w:lang w:val="en-US"/>
                </w:rPr>
                <w:br/>
                <w:t>Thông số kỹ thuật</w:t>
              </w:r>
              <w:r w:rsidRPr="003B5947">
                <w:rPr>
                  <w:rFonts w:ascii="Times New Roman" w:hAnsi="Times New Roman" w:cs="Times New Roman"/>
                  <w:sz w:val="24"/>
                  <w:szCs w:val="24"/>
                  <w:lang w:val="en-US"/>
                </w:rPr>
                <w:br/>
                <w:t xml:space="preserve">Nguồn vào 220 VAC ±10 V, 50 Hz </w:t>
              </w:r>
              <w:r w:rsidRPr="003B5947">
                <w:rPr>
                  <w:rFonts w:ascii="Times New Roman" w:hAnsi="Times New Roman" w:cs="Times New Roman"/>
                  <w:sz w:val="24"/>
                  <w:szCs w:val="24"/>
                  <w:lang w:val="en-US"/>
                </w:rPr>
                <w:br/>
                <w:t xml:space="preserve">Công suất 75 W </w:t>
              </w:r>
              <w:r w:rsidRPr="003B5947">
                <w:rPr>
                  <w:rFonts w:ascii="Times New Roman" w:hAnsi="Times New Roman" w:cs="Times New Roman"/>
                  <w:sz w:val="24"/>
                  <w:szCs w:val="24"/>
                  <w:lang w:val="en-US"/>
                </w:rPr>
                <w:br/>
                <w:t xml:space="preserve">Dải nhiệt độ 100 °C ~ 480 °C </w:t>
              </w:r>
              <w:r w:rsidRPr="003B5947">
                <w:rPr>
                  <w:rFonts w:ascii="Times New Roman" w:hAnsi="Times New Roman" w:cs="Times New Roman"/>
                  <w:sz w:val="24"/>
                  <w:szCs w:val="24"/>
                  <w:lang w:val="en-US"/>
                </w:rPr>
                <w:br/>
                <w:t xml:space="preserve">Cảm biến nhiệt Sensor sứ chịu nhiệt cao </w:t>
              </w:r>
              <w:r w:rsidRPr="003B5947">
                <w:rPr>
                  <w:rFonts w:ascii="Times New Roman" w:hAnsi="Times New Roman" w:cs="Times New Roman"/>
                  <w:sz w:val="24"/>
                  <w:szCs w:val="24"/>
                  <w:lang w:val="en-US"/>
                </w:rPr>
                <w:br/>
                <w:t xml:space="preserve">Hiển thị Màn hình LCD </w:t>
              </w:r>
              <w:r w:rsidRPr="003B5947">
                <w:rPr>
                  <w:rFonts w:ascii="Times New Roman" w:hAnsi="Times New Roman" w:cs="Times New Roman"/>
                  <w:sz w:val="24"/>
                  <w:szCs w:val="24"/>
                  <w:lang w:val="en-US"/>
                </w:rPr>
                <w:br/>
                <w:t xml:space="preserve">Trở kháng tiếp đất &lt; 2 Ω </w:t>
              </w:r>
              <w:r w:rsidRPr="003B5947">
                <w:rPr>
                  <w:rFonts w:ascii="Times New Roman" w:hAnsi="Times New Roman" w:cs="Times New Roman"/>
                  <w:sz w:val="24"/>
                  <w:szCs w:val="24"/>
                  <w:lang w:val="en-US"/>
                </w:rPr>
                <w:br/>
                <w:t xml:space="preserve">Điện áp tiếp đất &lt; 2 mV </w:t>
              </w:r>
              <w:r w:rsidRPr="003B5947">
                <w:rPr>
                  <w:rFonts w:ascii="Times New Roman" w:hAnsi="Times New Roman" w:cs="Times New Roman"/>
                  <w:sz w:val="24"/>
                  <w:szCs w:val="24"/>
                  <w:lang w:val="en-US"/>
                </w:rPr>
                <w:br/>
                <w:t xml:space="preserve">Kích thước 139 × 114 × 80 mm </w:t>
              </w:r>
              <w:r w:rsidRPr="003B5947">
                <w:rPr>
                  <w:rFonts w:ascii="Times New Roman" w:hAnsi="Times New Roman" w:cs="Times New Roman"/>
                  <w:sz w:val="24"/>
                  <w:szCs w:val="24"/>
                  <w:lang w:val="en-US"/>
                </w:rPr>
                <w:br/>
                <w:t>Trọng lượng 2,17 kg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3. Vật tư khác: Đồng hồ đo điện tử chính xác, hút thiếc, kìm cắt chân linh kiện, hút thiếc, nhíp</w:t>
              </w:r>
            </w:ins>
          </w:p>
        </w:tc>
        <w:tc>
          <w:tcPr>
            <w:tcW w:w="2024" w:type="dxa"/>
            <w:tcMar>
              <w:top w:w="0" w:type="dxa"/>
              <w:left w:w="45" w:type="dxa"/>
              <w:bottom w:w="0" w:type="dxa"/>
              <w:right w:w="45" w:type="dxa"/>
            </w:tcMar>
            <w:vAlign w:val="center"/>
            <w:hideMark/>
            <w:tcPrChange w:id="5724" w:author="Hoang, Nguyen Ngoc (HO\PLANNING &amp; INVESTMENT)" w:date="2025-11-03T16:13:00Z">
              <w:tcPr>
                <w:tcW w:w="2024" w:type="dxa"/>
                <w:gridSpan w:val="5"/>
                <w:tcMar>
                  <w:top w:w="0" w:type="dxa"/>
                  <w:left w:w="45" w:type="dxa"/>
                  <w:bottom w:w="0" w:type="dxa"/>
                  <w:right w:w="45" w:type="dxa"/>
                </w:tcMar>
                <w:vAlign w:val="center"/>
                <w:hideMark/>
              </w:tcPr>
            </w:tcPrChange>
          </w:tcPr>
          <w:p w14:paraId="14562FA6" w14:textId="77777777" w:rsidR="005E409A" w:rsidRPr="003B5947" w:rsidRDefault="005E409A" w:rsidP="006C0CB8">
            <w:pPr>
              <w:contextualSpacing/>
              <w:jc w:val="center"/>
              <w:rPr>
                <w:ins w:id="5725" w:author="Hoang, Nguyen Ngoc (HO\PLANNING &amp; INVESTMENT)" w:date="2025-11-03T15:47:00Z"/>
                <w:rFonts w:ascii="Times New Roman" w:hAnsi="Times New Roman" w:cs="Times New Roman"/>
                <w:sz w:val="24"/>
                <w:szCs w:val="24"/>
                <w:lang w:val="en-US"/>
              </w:rPr>
            </w:pPr>
            <w:ins w:id="5726" w:author="Hoang, Nguyen Ngoc (HO\PLANNING &amp; INVESTMENT)" w:date="2025-11-03T15:47:00Z">
              <w:r w:rsidRPr="003B5947">
                <w:rPr>
                  <w:rFonts w:ascii="Times New Roman" w:hAnsi="Times New Roman" w:cs="Times New Roman"/>
                  <w:sz w:val="24"/>
                  <w:szCs w:val="24"/>
                  <w:lang w:val="en-US"/>
                </w:rPr>
                <w:lastRenderedPageBreak/>
                <w:t>Hãng  FNIRSI/Yihua (Tương đương hoặc cao hơn)</w:t>
              </w:r>
            </w:ins>
          </w:p>
        </w:tc>
        <w:tc>
          <w:tcPr>
            <w:tcW w:w="911" w:type="dxa"/>
            <w:tcMar>
              <w:top w:w="0" w:type="dxa"/>
              <w:left w:w="45" w:type="dxa"/>
              <w:bottom w:w="0" w:type="dxa"/>
              <w:right w:w="45" w:type="dxa"/>
            </w:tcMar>
            <w:vAlign w:val="center"/>
            <w:hideMark/>
            <w:tcPrChange w:id="5727" w:author="Hoang, Nguyen Ngoc (HO\PLANNING &amp; INVESTMENT)" w:date="2025-11-03T16:13:00Z">
              <w:tcPr>
                <w:tcW w:w="911" w:type="dxa"/>
                <w:gridSpan w:val="4"/>
                <w:tcMar>
                  <w:top w:w="0" w:type="dxa"/>
                  <w:left w:w="45" w:type="dxa"/>
                  <w:bottom w:w="0" w:type="dxa"/>
                  <w:right w:w="45" w:type="dxa"/>
                </w:tcMar>
                <w:vAlign w:val="center"/>
                <w:hideMark/>
              </w:tcPr>
            </w:tcPrChange>
          </w:tcPr>
          <w:p w14:paraId="496EB29E" w14:textId="77777777" w:rsidR="005E409A" w:rsidRPr="003B5947" w:rsidRDefault="005E409A" w:rsidP="006C0CB8">
            <w:pPr>
              <w:contextualSpacing/>
              <w:jc w:val="center"/>
              <w:rPr>
                <w:ins w:id="5728" w:author="Hoang, Nguyen Ngoc (HO\PLANNING &amp; INVESTMENT)" w:date="2025-11-03T15:47:00Z"/>
                <w:rFonts w:ascii="Times New Roman" w:hAnsi="Times New Roman" w:cs="Times New Roman"/>
                <w:sz w:val="24"/>
                <w:szCs w:val="24"/>
                <w:lang w:val="en-US"/>
              </w:rPr>
            </w:pPr>
            <w:ins w:id="5729"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730" w:author="Hoang, Nguyen Ngoc (HO\PLANNING &amp; INVESTMENT)" w:date="2025-11-03T16:13:00Z">
              <w:tcPr>
                <w:tcW w:w="850" w:type="dxa"/>
                <w:gridSpan w:val="3"/>
                <w:tcMar>
                  <w:top w:w="0" w:type="dxa"/>
                  <w:left w:w="45" w:type="dxa"/>
                  <w:bottom w:w="0" w:type="dxa"/>
                  <w:right w:w="45" w:type="dxa"/>
                </w:tcMar>
                <w:vAlign w:val="center"/>
                <w:hideMark/>
              </w:tcPr>
            </w:tcPrChange>
          </w:tcPr>
          <w:p w14:paraId="36C743E5" w14:textId="77777777" w:rsidR="005E409A" w:rsidRPr="003B5947" w:rsidRDefault="005E409A" w:rsidP="006C0CB8">
            <w:pPr>
              <w:contextualSpacing/>
              <w:jc w:val="center"/>
              <w:rPr>
                <w:ins w:id="5731" w:author="Hoang, Nguyen Ngoc (HO\PLANNING &amp; INVESTMENT)" w:date="2025-11-03T15:47:00Z"/>
                <w:rFonts w:ascii="Times New Roman" w:hAnsi="Times New Roman" w:cs="Times New Roman"/>
                <w:sz w:val="24"/>
                <w:szCs w:val="24"/>
                <w:lang w:val="en-US"/>
              </w:rPr>
            </w:pPr>
            <w:ins w:id="5732"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733" w:author="Hoang, Nguyen Ngoc (HO\PLANNING &amp; INVESTMENT)" w:date="2025-11-03T16:13:00Z">
              <w:tcPr>
                <w:tcW w:w="865" w:type="dxa"/>
                <w:gridSpan w:val="5"/>
                <w:tcMar>
                  <w:top w:w="0" w:type="dxa"/>
                  <w:left w:w="45" w:type="dxa"/>
                  <w:bottom w:w="0" w:type="dxa"/>
                  <w:right w:w="45" w:type="dxa"/>
                </w:tcMar>
                <w:vAlign w:val="center"/>
                <w:hideMark/>
              </w:tcPr>
            </w:tcPrChange>
          </w:tcPr>
          <w:p w14:paraId="158482A2" w14:textId="77777777" w:rsidR="005E409A" w:rsidRPr="003B5947" w:rsidRDefault="005E409A" w:rsidP="006C0CB8">
            <w:pPr>
              <w:contextualSpacing/>
              <w:rPr>
                <w:ins w:id="573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735" w:author="Hoang, Nguyen Ngoc (HO\PLANNING &amp; INVESTMENT)" w:date="2025-11-03T16:13:00Z">
              <w:tcPr>
                <w:tcW w:w="1148" w:type="dxa"/>
                <w:gridSpan w:val="3"/>
                <w:tcMar>
                  <w:top w:w="0" w:type="dxa"/>
                  <w:left w:w="45" w:type="dxa"/>
                  <w:bottom w:w="0" w:type="dxa"/>
                  <w:right w:w="45" w:type="dxa"/>
                </w:tcMar>
                <w:vAlign w:val="center"/>
                <w:hideMark/>
              </w:tcPr>
            </w:tcPrChange>
          </w:tcPr>
          <w:p w14:paraId="17943D8C" w14:textId="77777777" w:rsidR="005E409A" w:rsidRPr="003B5947" w:rsidRDefault="005E409A" w:rsidP="006C0CB8">
            <w:pPr>
              <w:contextualSpacing/>
              <w:rPr>
                <w:ins w:id="5736" w:author="Hoang, Nguyen Ngoc (HO\PLANNING &amp; INVESTMENT)" w:date="2025-11-03T15:47:00Z"/>
                <w:rFonts w:ascii="Times New Roman" w:hAnsi="Times New Roman" w:cs="Times New Roman"/>
                <w:sz w:val="24"/>
                <w:szCs w:val="24"/>
                <w:lang w:val="en-US"/>
              </w:rPr>
            </w:pPr>
          </w:p>
        </w:tc>
      </w:tr>
      <w:tr w:rsidR="005E409A" w:rsidRPr="003B5947" w14:paraId="662B4312" w14:textId="77777777" w:rsidTr="006D6DD2">
        <w:tblPrEx>
          <w:jc w:val="center"/>
          <w:tblInd w:w="0" w:type="dxa"/>
          <w:tblCellMar>
            <w:left w:w="0" w:type="dxa"/>
            <w:right w:w="0" w:type="dxa"/>
          </w:tblCellMar>
          <w:tblPrExChange w:id="5737"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5738" w:author="Hoang, Nguyen Ngoc (HO\PLANNING &amp; INVESTMENT)" w:date="2025-11-03T15:47:00Z"/>
          <w:trPrChange w:id="5739"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tcPrChange w:id="5740" w:author="Hoang, Nguyen Ngoc (HO\PLANNING &amp; INVESTMENT)" w:date="2025-11-03T16:13:00Z">
              <w:tcPr>
                <w:tcW w:w="670" w:type="dxa"/>
                <w:tcMar>
                  <w:top w:w="0" w:type="dxa"/>
                  <w:left w:w="45" w:type="dxa"/>
                  <w:bottom w:w="0" w:type="dxa"/>
                  <w:right w:w="45" w:type="dxa"/>
                </w:tcMar>
                <w:vAlign w:val="center"/>
              </w:tcPr>
            </w:tcPrChange>
          </w:tcPr>
          <w:p w14:paraId="6E548760" w14:textId="77777777" w:rsidR="005E409A" w:rsidRPr="003B5947" w:rsidRDefault="005E409A" w:rsidP="006C0CB8">
            <w:pPr>
              <w:contextualSpacing/>
              <w:jc w:val="center"/>
              <w:rPr>
                <w:ins w:id="5741" w:author="Hoang, Nguyen Ngoc (HO\PLANNING &amp; INVESTMENT)" w:date="2025-11-03T15:47:00Z"/>
                <w:rFonts w:ascii="Times New Roman" w:hAnsi="Times New Roman" w:cs="Times New Roman"/>
                <w:sz w:val="24"/>
                <w:szCs w:val="24"/>
                <w:lang w:val="en-US"/>
              </w:rPr>
            </w:pPr>
            <w:ins w:id="5742" w:author="Hoang, Nguyen Ngoc (HO\PLANNING &amp; INVESTMENT)" w:date="2025-11-03T15:47:00Z">
              <w:r w:rsidRPr="003B5947">
                <w:rPr>
                  <w:rFonts w:ascii="Times New Roman" w:hAnsi="Times New Roman" w:cs="Times New Roman"/>
                  <w:b/>
                  <w:bCs/>
                  <w:sz w:val="24"/>
                  <w:szCs w:val="24"/>
                  <w:lang w:val="en-US"/>
                </w:rPr>
                <w:t>3</w:t>
              </w:r>
            </w:ins>
          </w:p>
        </w:tc>
        <w:tc>
          <w:tcPr>
            <w:tcW w:w="9163" w:type="dxa"/>
            <w:gridSpan w:val="2"/>
            <w:tcMar>
              <w:top w:w="0" w:type="dxa"/>
              <w:left w:w="45" w:type="dxa"/>
              <w:bottom w:w="0" w:type="dxa"/>
              <w:right w:w="45" w:type="dxa"/>
            </w:tcMar>
            <w:vAlign w:val="center"/>
            <w:tcPrChange w:id="5743" w:author="Hoang, Nguyen Ngoc (HO\PLANNING &amp; INVESTMENT)" w:date="2025-11-03T16:13:00Z">
              <w:tcPr>
                <w:tcW w:w="9163" w:type="dxa"/>
                <w:gridSpan w:val="10"/>
                <w:tcMar>
                  <w:top w:w="0" w:type="dxa"/>
                  <w:left w:w="45" w:type="dxa"/>
                  <w:bottom w:w="0" w:type="dxa"/>
                  <w:right w:w="45" w:type="dxa"/>
                </w:tcMar>
                <w:vAlign w:val="center"/>
              </w:tcPr>
            </w:tcPrChange>
          </w:tcPr>
          <w:p w14:paraId="3BDA6A2E" w14:textId="77777777" w:rsidR="005E409A" w:rsidRPr="003B5947" w:rsidRDefault="005E409A" w:rsidP="006C0CB8">
            <w:pPr>
              <w:contextualSpacing/>
              <w:rPr>
                <w:ins w:id="5744" w:author="Hoang, Nguyen Ngoc (HO\PLANNING &amp; INVESTMENT)" w:date="2025-11-03T15:47:00Z"/>
                <w:rFonts w:ascii="Times New Roman" w:hAnsi="Times New Roman" w:cs="Times New Roman"/>
                <w:sz w:val="24"/>
                <w:szCs w:val="24"/>
                <w:lang w:val="en-US"/>
              </w:rPr>
            </w:pPr>
            <w:ins w:id="5745" w:author="Hoang, Nguyen Ngoc (HO\PLANNING &amp; INVESTMENT)" w:date="2025-11-03T15:47:00Z">
              <w:r w:rsidRPr="003B5947">
                <w:rPr>
                  <w:rFonts w:ascii="Times New Roman" w:hAnsi="Times New Roman" w:cs="Times New Roman"/>
                  <w:b/>
                  <w:bCs/>
                  <w:sz w:val="24"/>
                  <w:szCs w:val="24"/>
                  <w:lang w:val="en-US"/>
                </w:rPr>
                <w:t>TRÍ TUỆ NHÂN TẠO (AI) – CẢM BIẾN – DỮ LIỆU</w:t>
              </w:r>
            </w:ins>
          </w:p>
        </w:tc>
        <w:tc>
          <w:tcPr>
            <w:tcW w:w="2024" w:type="dxa"/>
            <w:tcMar>
              <w:top w:w="0" w:type="dxa"/>
              <w:left w:w="45" w:type="dxa"/>
              <w:bottom w:w="0" w:type="dxa"/>
              <w:right w:w="45" w:type="dxa"/>
            </w:tcMar>
            <w:vAlign w:val="center"/>
            <w:tcPrChange w:id="5746" w:author="Hoang, Nguyen Ngoc (HO\PLANNING &amp; INVESTMENT)" w:date="2025-11-03T16:13:00Z">
              <w:tcPr>
                <w:tcW w:w="2024" w:type="dxa"/>
                <w:gridSpan w:val="5"/>
                <w:tcMar>
                  <w:top w:w="0" w:type="dxa"/>
                  <w:left w:w="45" w:type="dxa"/>
                  <w:bottom w:w="0" w:type="dxa"/>
                  <w:right w:w="45" w:type="dxa"/>
                </w:tcMar>
                <w:vAlign w:val="center"/>
              </w:tcPr>
            </w:tcPrChange>
          </w:tcPr>
          <w:p w14:paraId="45284DBD" w14:textId="77777777" w:rsidR="005E409A" w:rsidRPr="003B5947" w:rsidRDefault="005E409A" w:rsidP="006C0CB8">
            <w:pPr>
              <w:contextualSpacing/>
              <w:jc w:val="center"/>
              <w:rPr>
                <w:ins w:id="5747"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5748" w:author="Hoang, Nguyen Ngoc (HO\PLANNING &amp; INVESTMENT)" w:date="2025-11-03T16:13:00Z">
              <w:tcPr>
                <w:tcW w:w="911" w:type="dxa"/>
                <w:gridSpan w:val="4"/>
                <w:tcMar>
                  <w:top w:w="0" w:type="dxa"/>
                  <w:left w:w="45" w:type="dxa"/>
                  <w:bottom w:w="0" w:type="dxa"/>
                  <w:right w:w="45" w:type="dxa"/>
                </w:tcMar>
                <w:vAlign w:val="center"/>
              </w:tcPr>
            </w:tcPrChange>
          </w:tcPr>
          <w:p w14:paraId="363B1C22" w14:textId="77777777" w:rsidR="005E409A" w:rsidRPr="003B5947" w:rsidRDefault="005E409A" w:rsidP="006C0CB8">
            <w:pPr>
              <w:contextualSpacing/>
              <w:jc w:val="center"/>
              <w:rPr>
                <w:ins w:id="5749"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5750" w:author="Hoang, Nguyen Ngoc (HO\PLANNING &amp; INVESTMENT)" w:date="2025-11-03T16:13:00Z">
              <w:tcPr>
                <w:tcW w:w="850" w:type="dxa"/>
                <w:gridSpan w:val="3"/>
                <w:tcMar>
                  <w:top w:w="0" w:type="dxa"/>
                  <w:left w:w="45" w:type="dxa"/>
                  <w:bottom w:w="0" w:type="dxa"/>
                  <w:right w:w="45" w:type="dxa"/>
                </w:tcMar>
                <w:vAlign w:val="center"/>
              </w:tcPr>
            </w:tcPrChange>
          </w:tcPr>
          <w:p w14:paraId="14B32157" w14:textId="77777777" w:rsidR="005E409A" w:rsidRPr="003B5947" w:rsidRDefault="005E409A" w:rsidP="006C0CB8">
            <w:pPr>
              <w:contextualSpacing/>
              <w:jc w:val="center"/>
              <w:rPr>
                <w:ins w:id="5751"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5752" w:author="Hoang, Nguyen Ngoc (HO\PLANNING &amp; INVESTMENT)" w:date="2025-11-03T16:13:00Z">
              <w:tcPr>
                <w:tcW w:w="865" w:type="dxa"/>
                <w:gridSpan w:val="5"/>
                <w:tcMar>
                  <w:top w:w="0" w:type="dxa"/>
                  <w:left w:w="45" w:type="dxa"/>
                  <w:bottom w:w="0" w:type="dxa"/>
                  <w:right w:w="45" w:type="dxa"/>
                </w:tcMar>
                <w:vAlign w:val="center"/>
              </w:tcPr>
            </w:tcPrChange>
          </w:tcPr>
          <w:p w14:paraId="3712CA0B" w14:textId="77777777" w:rsidR="005E409A" w:rsidRPr="003B5947" w:rsidRDefault="005E409A" w:rsidP="006C0CB8">
            <w:pPr>
              <w:contextualSpacing/>
              <w:rPr>
                <w:ins w:id="5753"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5754" w:author="Hoang, Nguyen Ngoc (HO\PLANNING &amp; INVESTMENT)" w:date="2025-11-03T16:13:00Z">
              <w:tcPr>
                <w:tcW w:w="1148" w:type="dxa"/>
                <w:gridSpan w:val="3"/>
                <w:tcMar>
                  <w:top w:w="0" w:type="dxa"/>
                  <w:left w:w="45" w:type="dxa"/>
                  <w:bottom w:w="0" w:type="dxa"/>
                  <w:right w:w="45" w:type="dxa"/>
                </w:tcMar>
                <w:vAlign w:val="center"/>
              </w:tcPr>
            </w:tcPrChange>
          </w:tcPr>
          <w:p w14:paraId="66DDCDC1" w14:textId="77777777" w:rsidR="005E409A" w:rsidRPr="003B5947" w:rsidRDefault="005E409A" w:rsidP="006C0CB8">
            <w:pPr>
              <w:contextualSpacing/>
              <w:rPr>
                <w:ins w:id="5755" w:author="Hoang, Nguyen Ngoc (HO\PLANNING &amp; INVESTMENT)" w:date="2025-11-03T15:47:00Z"/>
                <w:rFonts w:ascii="Times New Roman" w:hAnsi="Times New Roman" w:cs="Times New Roman"/>
                <w:sz w:val="24"/>
                <w:szCs w:val="24"/>
                <w:lang w:val="en-US"/>
              </w:rPr>
            </w:pPr>
          </w:p>
        </w:tc>
      </w:tr>
      <w:tr w:rsidR="005E409A" w:rsidRPr="003B5947" w14:paraId="3409AC2E" w14:textId="77777777" w:rsidTr="006D6DD2">
        <w:tblPrEx>
          <w:jc w:val="center"/>
          <w:tblInd w:w="0" w:type="dxa"/>
          <w:tblCellMar>
            <w:left w:w="0" w:type="dxa"/>
            <w:right w:w="0" w:type="dxa"/>
          </w:tblCellMar>
          <w:tblPrExChange w:id="5756"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5757" w:author="Hoang, Nguyen Ngoc (HO\PLANNING &amp; INVESTMENT)" w:date="2025-11-03T15:47:00Z"/>
          <w:trPrChange w:id="5758"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5759" w:author="Hoang, Nguyen Ngoc (HO\PLANNING &amp; INVESTMENT)" w:date="2025-11-03T16:13:00Z">
              <w:tcPr>
                <w:tcW w:w="670" w:type="dxa"/>
                <w:tcMar>
                  <w:top w:w="0" w:type="dxa"/>
                  <w:left w:w="45" w:type="dxa"/>
                  <w:bottom w:w="0" w:type="dxa"/>
                  <w:right w:w="45" w:type="dxa"/>
                </w:tcMar>
                <w:vAlign w:val="center"/>
                <w:hideMark/>
              </w:tcPr>
            </w:tcPrChange>
          </w:tcPr>
          <w:p w14:paraId="24B90134" w14:textId="77777777" w:rsidR="005E409A" w:rsidRPr="003B5947" w:rsidRDefault="005E409A" w:rsidP="006C0CB8">
            <w:pPr>
              <w:contextualSpacing/>
              <w:jc w:val="center"/>
              <w:rPr>
                <w:ins w:id="5760" w:author="Hoang, Nguyen Ngoc (HO\PLANNING &amp; INVESTMENT)" w:date="2025-11-03T15:47:00Z"/>
                <w:rFonts w:ascii="Times New Roman" w:hAnsi="Times New Roman" w:cs="Times New Roman"/>
                <w:sz w:val="24"/>
                <w:szCs w:val="24"/>
                <w:lang w:val="en-US"/>
              </w:rPr>
            </w:pPr>
            <w:ins w:id="5761" w:author="Hoang, Nguyen Ngoc (HO\PLANNING &amp; INVESTMENT)" w:date="2025-11-03T15:47:00Z">
              <w:r w:rsidRPr="003B5947">
                <w:rPr>
                  <w:rFonts w:ascii="Times New Roman" w:hAnsi="Times New Roman" w:cs="Times New Roman"/>
                  <w:sz w:val="24"/>
                  <w:szCs w:val="24"/>
                  <w:lang w:val="en-US"/>
                </w:rPr>
                <w:t>3.1</w:t>
              </w:r>
            </w:ins>
          </w:p>
        </w:tc>
        <w:tc>
          <w:tcPr>
            <w:tcW w:w="3675" w:type="dxa"/>
            <w:tcMar>
              <w:top w:w="0" w:type="dxa"/>
              <w:left w:w="45" w:type="dxa"/>
              <w:bottom w:w="0" w:type="dxa"/>
              <w:right w:w="45" w:type="dxa"/>
            </w:tcMar>
            <w:vAlign w:val="center"/>
            <w:hideMark/>
            <w:tcPrChange w:id="5762" w:author="Hoang, Nguyen Ngoc (HO\PLANNING &amp; INVESTMENT)" w:date="2025-11-03T16:13:00Z">
              <w:tcPr>
                <w:tcW w:w="3675" w:type="dxa"/>
                <w:gridSpan w:val="6"/>
                <w:tcMar>
                  <w:top w:w="0" w:type="dxa"/>
                  <w:left w:w="45" w:type="dxa"/>
                  <w:bottom w:w="0" w:type="dxa"/>
                  <w:right w:w="45" w:type="dxa"/>
                </w:tcMar>
                <w:vAlign w:val="center"/>
                <w:hideMark/>
              </w:tcPr>
            </w:tcPrChange>
          </w:tcPr>
          <w:p w14:paraId="686FDE70" w14:textId="77777777" w:rsidR="005E409A" w:rsidRPr="003B5947" w:rsidRDefault="005E409A" w:rsidP="006C0CB8">
            <w:pPr>
              <w:contextualSpacing/>
              <w:rPr>
                <w:ins w:id="5763" w:author="Hoang, Nguyen Ngoc (HO\PLANNING &amp; INVESTMENT)" w:date="2025-11-03T15:47:00Z"/>
                <w:rFonts w:ascii="Times New Roman" w:hAnsi="Times New Roman" w:cs="Times New Roman"/>
                <w:sz w:val="24"/>
                <w:szCs w:val="24"/>
                <w:lang w:val="en-US"/>
              </w:rPr>
            </w:pPr>
            <w:ins w:id="5764" w:author="Hoang, Nguyen Ngoc (HO\PLANNING &amp; INVESTMENT)" w:date="2025-11-03T15:47:00Z">
              <w:r w:rsidRPr="003B5947">
                <w:rPr>
                  <w:rFonts w:ascii="Times New Roman" w:hAnsi="Times New Roman" w:cs="Times New Roman"/>
                  <w:sz w:val="24"/>
                  <w:szCs w:val="24"/>
                  <w:lang w:val="en-US"/>
                </w:rPr>
                <w:t>Bộ học tập STEM AI, IoT, Coding trực quan với board UNIHIKER K10</w:t>
              </w:r>
            </w:ins>
          </w:p>
        </w:tc>
        <w:tc>
          <w:tcPr>
            <w:tcW w:w="5488" w:type="dxa"/>
            <w:tcMar>
              <w:top w:w="0" w:type="dxa"/>
              <w:left w:w="45" w:type="dxa"/>
              <w:bottom w:w="0" w:type="dxa"/>
              <w:right w:w="45" w:type="dxa"/>
            </w:tcMar>
            <w:vAlign w:val="center"/>
            <w:hideMark/>
            <w:tcPrChange w:id="5765" w:author="Hoang, Nguyen Ngoc (HO\PLANNING &amp; INVESTMENT)" w:date="2025-11-03T16:13:00Z">
              <w:tcPr>
                <w:tcW w:w="5488" w:type="dxa"/>
                <w:gridSpan w:val="4"/>
                <w:tcMar>
                  <w:top w:w="0" w:type="dxa"/>
                  <w:left w:w="45" w:type="dxa"/>
                  <w:bottom w:w="0" w:type="dxa"/>
                  <w:right w:w="45" w:type="dxa"/>
                </w:tcMar>
                <w:vAlign w:val="center"/>
                <w:hideMark/>
              </w:tcPr>
            </w:tcPrChange>
          </w:tcPr>
          <w:p w14:paraId="26B55185" w14:textId="77777777" w:rsidR="005E409A" w:rsidRPr="003B5947" w:rsidRDefault="005E409A" w:rsidP="006C0CB8">
            <w:pPr>
              <w:contextualSpacing/>
              <w:rPr>
                <w:ins w:id="5766" w:author="Hoang, Nguyen Ngoc (HO\PLANNING &amp; INVESTMENT)" w:date="2025-11-03T15:47:00Z"/>
                <w:rFonts w:ascii="Times New Roman" w:hAnsi="Times New Roman" w:cs="Times New Roman"/>
                <w:sz w:val="24"/>
                <w:szCs w:val="24"/>
                <w:lang w:val="en-US"/>
              </w:rPr>
            </w:pPr>
            <w:ins w:id="5767" w:author="Hoang, Nguyen Ngoc (HO\PLANNING &amp; INVESTMENT)" w:date="2025-11-03T15:47:00Z">
              <w:r w:rsidRPr="003B5947">
                <w:rPr>
                  <w:rFonts w:ascii="Times New Roman" w:hAnsi="Times New Roman" w:cs="Times New Roman"/>
                  <w:sz w:val="24"/>
                  <w:szCs w:val="24"/>
                  <w:lang w:val="en-US"/>
                </w:rPr>
                <w:t>Là bộ học tập AI, IoT được thiết kế dành riêng cho giáo dục STEM, giúp học sinh từ bậc tiểu học tới trung học phổ thông dễ dàng tiếp cận các công nghệ tiên tiến như Trí tuệ nhân tạo (AI), Internet vạn vật (IoT).</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 Với thiết kế tích hợp tất cả trong một, KIT UNIHIKER K10 được trang bị màn hình màu 2,8 inch, camera 2MP, micro, loa và nhiều cảm biến như ánh sáng, nhiệt độ, độ ẩm, gia tốc kế cùng đèn LED RGB. Nhờ đó, người học có thể trực tiếp quan sát dữ liệu, hình ảnh và kết quả phân tích ngay trên thiết bị, không cần kết nối thêm phần cứng phức tạp.</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 xml:space="preserve">- KIT hỗ trợ lập trình kéo thả trực quan thân thiện cho người mới bắt đầu và MicroPython cho những người đã có nền tảng lập trình, giúp học sinh vừa dễ tiếp cận vừa có </w:t>
              </w:r>
              <w:r w:rsidRPr="003B5947">
                <w:rPr>
                  <w:rFonts w:ascii="Times New Roman" w:hAnsi="Times New Roman" w:cs="Times New Roman"/>
                  <w:sz w:val="24"/>
                  <w:szCs w:val="24"/>
                  <w:lang w:val="en-US"/>
                </w:rPr>
                <w:lastRenderedPageBreak/>
                <w:t>lộ trình nâng cao.</w:t>
              </w:r>
              <w:r w:rsidRPr="003B5947">
                <w:rPr>
                  <w:rFonts w:ascii="Times New Roman" w:hAnsi="Times New Roman" w:cs="Times New Roman"/>
                  <w:sz w:val="24"/>
                  <w:szCs w:val="24"/>
                  <w:lang w:val="en-US"/>
                </w:rPr>
                <w:br/>
                <w:t>Thông số chính:</w:t>
              </w:r>
              <w:r w:rsidRPr="003B5947">
                <w:rPr>
                  <w:rFonts w:ascii="Times New Roman" w:hAnsi="Times New Roman" w:cs="Times New Roman"/>
                  <w:sz w:val="24"/>
                  <w:szCs w:val="24"/>
                  <w:lang w:val="en-US"/>
                </w:rPr>
                <w:br/>
                <w:t>Bo mạch chủ</w:t>
              </w:r>
              <w:r w:rsidRPr="003B5947">
                <w:rPr>
                  <w:rFonts w:ascii="Times New Roman" w:hAnsi="Times New Roman" w:cs="Times New Roman"/>
                  <w:sz w:val="24"/>
                  <w:szCs w:val="24"/>
                  <w:lang w:val="en-US"/>
                </w:rPr>
                <w:br/>
                <w:t>Chip 32-bit lõi kép, xung ≥ 240MHz</w:t>
              </w:r>
              <w:r w:rsidRPr="003B5947">
                <w:rPr>
                  <w:rFonts w:ascii="Times New Roman" w:hAnsi="Times New Roman" w:cs="Times New Roman"/>
                  <w:sz w:val="24"/>
                  <w:szCs w:val="24"/>
                  <w:lang w:val="en-US"/>
                </w:rPr>
                <w:br/>
                <w:t>Bộ nhớ: SRAM ≥ 512KB, Flash ≥ 16MB, PSRAM ≥ 8MB</w:t>
              </w:r>
              <w:r w:rsidRPr="003B5947">
                <w:rPr>
                  <w:rFonts w:ascii="Times New Roman" w:hAnsi="Times New Roman" w:cs="Times New Roman"/>
                  <w:sz w:val="24"/>
                  <w:szCs w:val="24"/>
                  <w:lang w:val="en-US"/>
                </w:rPr>
                <w:br/>
                <w:t>Kết nối: WiFi 2.4G + Bluetooth 5.0</w:t>
              </w:r>
              <w:r w:rsidRPr="003B5947">
                <w:rPr>
                  <w:rFonts w:ascii="Times New Roman" w:hAnsi="Times New Roman" w:cs="Times New Roman"/>
                  <w:sz w:val="24"/>
                  <w:szCs w:val="24"/>
                  <w:lang w:val="en-US"/>
                </w:rPr>
                <w:br/>
                <w:t>Tích hợp: màn hình màu ≥ 2.8", cảm biến nhiệt độ &amp; độ ẩm, cảm biến ánh sáng &amp; UV, gia tốc kế 3 trục, micro, loa, ≥ 3 LED RGB, ≥ 3 nút nhấn</w:t>
              </w:r>
              <w:r w:rsidRPr="003B5947">
                <w:rPr>
                  <w:rFonts w:ascii="Times New Roman" w:hAnsi="Times New Roman" w:cs="Times New Roman"/>
                  <w:sz w:val="24"/>
                  <w:szCs w:val="24"/>
                  <w:lang w:val="en-US"/>
                </w:rPr>
                <w:br/>
                <w:t>Camera hỗ trợ AI: phát hiện khuôn mặt, QR, chuyển động, chụp ảnh, truyền ảnh qua WiFi</w:t>
              </w:r>
              <w:r w:rsidRPr="003B5947">
                <w:rPr>
                  <w:rFonts w:ascii="Times New Roman" w:hAnsi="Times New Roman" w:cs="Times New Roman"/>
                  <w:sz w:val="24"/>
                  <w:szCs w:val="24"/>
                  <w:lang w:val="en-US"/>
                </w:rPr>
                <w:br/>
                <w:t>Micro kép chống ồn</w:t>
              </w:r>
              <w:r w:rsidRPr="003B5947">
                <w:rPr>
                  <w:rFonts w:ascii="Times New Roman" w:hAnsi="Times New Roman" w:cs="Times New Roman"/>
                  <w:sz w:val="24"/>
                  <w:szCs w:val="24"/>
                  <w:lang w:val="en-US"/>
                </w:rPr>
                <w:br/>
                <w:t>Giao diện: Type-C, khe thẻ TF, ≥ 2 cổng IO PH2.0, 1 cổng I2C, gold finger ≥ 15 kênh IO</w:t>
              </w:r>
              <w:r w:rsidRPr="003B5947">
                <w:rPr>
                  <w:rFonts w:ascii="Times New Roman" w:hAnsi="Times New Roman" w:cs="Times New Roman"/>
                  <w:sz w:val="24"/>
                  <w:szCs w:val="24"/>
                  <w:lang w:val="en-US"/>
                </w:rPr>
                <w:br/>
                <w:t>+ Bo mạch mở rộng</w:t>
              </w:r>
              <w:r w:rsidRPr="003B5947">
                <w:rPr>
                  <w:rFonts w:ascii="Times New Roman" w:hAnsi="Times New Roman" w:cs="Times New Roman"/>
                  <w:sz w:val="24"/>
                  <w:szCs w:val="24"/>
                  <w:lang w:val="en-US"/>
                </w:rPr>
                <w:br/>
                <w:t>19 cổng I/O, 1 cổng I2C, 1 cổng HuskyLens chuyên dụng</w:t>
              </w:r>
              <w:r w:rsidRPr="003B5947">
                <w:rPr>
                  <w:rFonts w:ascii="Times New Roman" w:hAnsi="Times New Roman" w:cs="Times New Roman"/>
                  <w:sz w:val="24"/>
                  <w:szCs w:val="24"/>
                  <w:lang w:val="en-US"/>
                </w:rPr>
                <w:br/>
                <w:t>Tích hợp buzzer, công tắc nguồn</w:t>
              </w:r>
              <w:r w:rsidRPr="003B5947">
                <w:rPr>
                  <w:rFonts w:ascii="Times New Roman" w:hAnsi="Times New Roman" w:cs="Times New Roman"/>
                  <w:sz w:val="24"/>
                  <w:szCs w:val="24"/>
                  <w:lang w:val="en-US"/>
                </w:rPr>
                <w:br/>
                <w:t>Điện áp 3.3V – 5V, cấp nguồn MicroUSB</w:t>
              </w:r>
              <w:r w:rsidRPr="003B5947">
                <w:rPr>
                  <w:rFonts w:ascii="Times New Roman" w:hAnsi="Times New Roman" w:cs="Times New Roman"/>
                  <w:sz w:val="24"/>
                  <w:szCs w:val="24"/>
                  <w:lang w:val="en-US"/>
                </w:rPr>
                <w:br/>
                <w:t>+ Mô-đun điện tử</w:t>
              </w:r>
              <w:r w:rsidRPr="003B5947">
                <w:rPr>
                  <w:rFonts w:ascii="Times New Roman" w:hAnsi="Times New Roman" w:cs="Times New Roman"/>
                  <w:sz w:val="24"/>
                  <w:szCs w:val="24"/>
                  <w:lang w:val="en-US"/>
                </w:rPr>
                <w:br/>
                <w:t>Rơ-le: vỏ trong suốt, điều khiển bằng tín hiệu số</w:t>
              </w:r>
              <w:r w:rsidRPr="003B5947">
                <w:rPr>
                  <w:rFonts w:ascii="Times New Roman" w:hAnsi="Times New Roman" w:cs="Times New Roman"/>
                  <w:sz w:val="24"/>
                  <w:szCs w:val="24"/>
                  <w:lang w:val="en-US"/>
                </w:rPr>
                <w:br/>
                <w:t>Ít nhất 5 loại mô-đun: nút nhấn, cảm biến hồng ngoại, cảm biến độ ẩm đất, cảm biến âm thanh, quạt…</w:t>
              </w:r>
              <w:r w:rsidRPr="003B5947">
                <w:rPr>
                  <w:rFonts w:ascii="Times New Roman" w:hAnsi="Times New Roman" w:cs="Times New Roman"/>
                  <w:sz w:val="24"/>
                  <w:szCs w:val="24"/>
                  <w:lang w:val="en-US"/>
                </w:rPr>
                <w:br/>
                <w:t>Giao diện chuẩn PH2.0, có lỗ bắt vít tiện lắp ráp</w:t>
              </w:r>
              <w:r w:rsidRPr="003B5947">
                <w:rPr>
                  <w:rFonts w:ascii="Times New Roman" w:hAnsi="Times New Roman" w:cs="Times New Roman"/>
                  <w:sz w:val="24"/>
                  <w:szCs w:val="24"/>
                  <w:lang w:val="en-US"/>
                </w:rPr>
                <w:br/>
                <w:t>+ Phụ kiện</w:t>
              </w:r>
              <w:r w:rsidRPr="003B5947">
                <w:rPr>
                  <w:rFonts w:ascii="Times New Roman" w:hAnsi="Times New Roman" w:cs="Times New Roman"/>
                  <w:sz w:val="24"/>
                  <w:szCs w:val="24"/>
                  <w:lang w:val="en-US"/>
                </w:rPr>
                <w:br/>
                <w:t>Cáp nạp dữ liệu, dây kết nối</w:t>
              </w:r>
              <w:r w:rsidRPr="003B5947">
                <w:rPr>
                  <w:rFonts w:ascii="Times New Roman" w:hAnsi="Times New Roman" w:cs="Times New Roman"/>
                  <w:sz w:val="24"/>
                  <w:szCs w:val="24"/>
                  <w:lang w:val="en-US"/>
                </w:rPr>
                <w:br/>
                <w:t>Bơm nước</w:t>
              </w:r>
              <w:r w:rsidRPr="003B5947">
                <w:rPr>
                  <w:rFonts w:ascii="Times New Roman" w:hAnsi="Times New Roman" w:cs="Times New Roman"/>
                  <w:sz w:val="24"/>
                  <w:szCs w:val="24"/>
                  <w:lang w:val="en-US"/>
                </w:rPr>
                <w:br/>
                <w:t>Hộp pin</w:t>
              </w:r>
              <w:r w:rsidRPr="003B5947">
                <w:rPr>
                  <w:rFonts w:ascii="Times New Roman" w:hAnsi="Times New Roman" w:cs="Times New Roman"/>
                  <w:sz w:val="24"/>
                  <w:szCs w:val="24"/>
                  <w:lang w:val="en-US"/>
                </w:rPr>
                <w:br/>
                <w:t>+ Lập trình</w:t>
              </w:r>
              <w:r w:rsidRPr="003B5947">
                <w:rPr>
                  <w:rFonts w:ascii="Times New Roman" w:hAnsi="Times New Roman" w:cs="Times New Roman"/>
                  <w:sz w:val="24"/>
                  <w:szCs w:val="24"/>
                  <w:lang w:val="en-US"/>
                </w:rPr>
                <w:br/>
                <w:t>Hỗ trợ lập trình kéo thả và MicroPython</w:t>
              </w:r>
              <w:r w:rsidRPr="003B5947">
                <w:rPr>
                  <w:rFonts w:ascii="Times New Roman" w:hAnsi="Times New Roman" w:cs="Times New Roman"/>
                  <w:sz w:val="24"/>
                  <w:szCs w:val="24"/>
                  <w:lang w:val="en-US"/>
                </w:rPr>
                <w:br/>
                <w:t>Tài nguyên học tập</w:t>
              </w:r>
              <w:r w:rsidRPr="003B5947">
                <w:rPr>
                  <w:rFonts w:ascii="Times New Roman" w:hAnsi="Times New Roman" w:cs="Times New Roman"/>
                  <w:sz w:val="24"/>
                  <w:szCs w:val="24"/>
                  <w:lang w:val="en-US"/>
                </w:rPr>
                <w:br/>
                <w:t>Đi kèm 26 tiết học điện tử theo bộ giáo án</w:t>
              </w:r>
            </w:ins>
          </w:p>
        </w:tc>
        <w:tc>
          <w:tcPr>
            <w:tcW w:w="2024" w:type="dxa"/>
            <w:tcMar>
              <w:top w:w="0" w:type="dxa"/>
              <w:left w:w="45" w:type="dxa"/>
              <w:bottom w:w="0" w:type="dxa"/>
              <w:right w:w="45" w:type="dxa"/>
            </w:tcMar>
            <w:vAlign w:val="center"/>
            <w:hideMark/>
            <w:tcPrChange w:id="5768" w:author="Hoang, Nguyen Ngoc (HO\PLANNING &amp; INVESTMENT)" w:date="2025-11-03T16:13:00Z">
              <w:tcPr>
                <w:tcW w:w="2024" w:type="dxa"/>
                <w:gridSpan w:val="5"/>
                <w:tcMar>
                  <w:top w:w="0" w:type="dxa"/>
                  <w:left w:w="45" w:type="dxa"/>
                  <w:bottom w:w="0" w:type="dxa"/>
                  <w:right w:w="45" w:type="dxa"/>
                </w:tcMar>
                <w:vAlign w:val="center"/>
                <w:hideMark/>
              </w:tcPr>
            </w:tcPrChange>
          </w:tcPr>
          <w:p w14:paraId="15052533" w14:textId="77777777" w:rsidR="005E409A" w:rsidRPr="003B5947" w:rsidRDefault="005E409A" w:rsidP="006C0CB8">
            <w:pPr>
              <w:contextualSpacing/>
              <w:jc w:val="center"/>
              <w:rPr>
                <w:ins w:id="5769" w:author="Hoang, Nguyen Ngoc (HO\PLANNING &amp; INVESTMENT)" w:date="2025-11-03T15:47:00Z"/>
                <w:rFonts w:ascii="Times New Roman" w:hAnsi="Times New Roman" w:cs="Times New Roman"/>
                <w:sz w:val="24"/>
                <w:szCs w:val="24"/>
                <w:lang w:val="en-US"/>
              </w:rPr>
            </w:pPr>
            <w:ins w:id="5770" w:author="Hoang, Nguyen Ngoc (HO\PLANNING &amp; INVESTMENT)" w:date="2025-11-03T15:4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5771" w:author="Hoang, Nguyen Ngoc (HO\PLANNING &amp; INVESTMENT)" w:date="2025-11-03T16:13:00Z">
              <w:tcPr>
                <w:tcW w:w="911" w:type="dxa"/>
                <w:gridSpan w:val="4"/>
                <w:tcMar>
                  <w:top w:w="0" w:type="dxa"/>
                  <w:left w:w="45" w:type="dxa"/>
                  <w:bottom w:w="0" w:type="dxa"/>
                  <w:right w:w="45" w:type="dxa"/>
                </w:tcMar>
                <w:vAlign w:val="center"/>
                <w:hideMark/>
              </w:tcPr>
            </w:tcPrChange>
          </w:tcPr>
          <w:p w14:paraId="0170CCC1" w14:textId="77777777" w:rsidR="005E409A" w:rsidRPr="003B5947" w:rsidRDefault="005E409A" w:rsidP="006C0CB8">
            <w:pPr>
              <w:contextualSpacing/>
              <w:jc w:val="center"/>
              <w:rPr>
                <w:ins w:id="5772" w:author="Hoang, Nguyen Ngoc (HO\PLANNING &amp; INVESTMENT)" w:date="2025-11-03T15:47:00Z"/>
                <w:rFonts w:ascii="Times New Roman" w:hAnsi="Times New Roman" w:cs="Times New Roman"/>
                <w:sz w:val="24"/>
                <w:szCs w:val="24"/>
                <w:lang w:val="en-US"/>
              </w:rPr>
            </w:pPr>
            <w:ins w:id="5773"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774" w:author="Hoang, Nguyen Ngoc (HO\PLANNING &amp; INVESTMENT)" w:date="2025-11-03T16:13:00Z">
              <w:tcPr>
                <w:tcW w:w="850" w:type="dxa"/>
                <w:gridSpan w:val="3"/>
                <w:tcMar>
                  <w:top w:w="0" w:type="dxa"/>
                  <w:left w:w="45" w:type="dxa"/>
                  <w:bottom w:w="0" w:type="dxa"/>
                  <w:right w:w="45" w:type="dxa"/>
                </w:tcMar>
                <w:vAlign w:val="center"/>
                <w:hideMark/>
              </w:tcPr>
            </w:tcPrChange>
          </w:tcPr>
          <w:p w14:paraId="5F6BB691" w14:textId="77777777" w:rsidR="005E409A" w:rsidRPr="003B5947" w:rsidRDefault="005E409A" w:rsidP="006C0CB8">
            <w:pPr>
              <w:contextualSpacing/>
              <w:jc w:val="center"/>
              <w:rPr>
                <w:ins w:id="5775" w:author="Hoang, Nguyen Ngoc (HO\PLANNING &amp; INVESTMENT)" w:date="2025-11-03T15:47:00Z"/>
                <w:rFonts w:ascii="Times New Roman" w:hAnsi="Times New Roman" w:cs="Times New Roman"/>
                <w:sz w:val="24"/>
                <w:szCs w:val="24"/>
                <w:lang w:val="en-US"/>
              </w:rPr>
            </w:pPr>
            <w:ins w:id="5776" w:author="Hoang, Nguyen Ngoc (HO\PLANNING &amp; INVESTMENT)" w:date="2025-11-03T15:4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5777" w:author="Hoang, Nguyen Ngoc (HO\PLANNING &amp; INVESTMENT)" w:date="2025-11-03T16:13:00Z">
              <w:tcPr>
                <w:tcW w:w="865" w:type="dxa"/>
                <w:gridSpan w:val="5"/>
                <w:tcMar>
                  <w:top w:w="0" w:type="dxa"/>
                  <w:left w:w="45" w:type="dxa"/>
                  <w:bottom w:w="0" w:type="dxa"/>
                  <w:right w:w="45" w:type="dxa"/>
                </w:tcMar>
                <w:vAlign w:val="center"/>
                <w:hideMark/>
              </w:tcPr>
            </w:tcPrChange>
          </w:tcPr>
          <w:p w14:paraId="4247CA32" w14:textId="77777777" w:rsidR="005E409A" w:rsidRPr="003B5947" w:rsidRDefault="005E409A" w:rsidP="006C0CB8">
            <w:pPr>
              <w:contextualSpacing/>
              <w:rPr>
                <w:ins w:id="577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779" w:author="Hoang, Nguyen Ngoc (HO\PLANNING &amp; INVESTMENT)" w:date="2025-11-03T16:13:00Z">
              <w:tcPr>
                <w:tcW w:w="1148" w:type="dxa"/>
                <w:gridSpan w:val="3"/>
                <w:tcMar>
                  <w:top w:w="0" w:type="dxa"/>
                  <w:left w:w="45" w:type="dxa"/>
                  <w:bottom w:w="0" w:type="dxa"/>
                  <w:right w:w="45" w:type="dxa"/>
                </w:tcMar>
                <w:vAlign w:val="center"/>
                <w:hideMark/>
              </w:tcPr>
            </w:tcPrChange>
          </w:tcPr>
          <w:p w14:paraId="5724A639" w14:textId="77777777" w:rsidR="005E409A" w:rsidRPr="003B5947" w:rsidRDefault="005E409A" w:rsidP="006C0CB8">
            <w:pPr>
              <w:contextualSpacing/>
              <w:rPr>
                <w:ins w:id="5780" w:author="Hoang, Nguyen Ngoc (HO\PLANNING &amp; INVESTMENT)" w:date="2025-11-03T15:47:00Z"/>
                <w:rFonts w:ascii="Times New Roman" w:hAnsi="Times New Roman" w:cs="Times New Roman"/>
                <w:sz w:val="24"/>
                <w:szCs w:val="24"/>
                <w:lang w:val="en-US"/>
              </w:rPr>
            </w:pPr>
          </w:p>
        </w:tc>
      </w:tr>
      <w:tr w:rsidR="005E409A" w:rsidRPr="003B5947" w14:paraId="31E6BEA0" w14:textId="77777777" w:rsidTr="006D6DD2">
        <w:tblPrEx>
          <w:jc w:val="center"/>
          <w:tblInd w:w="0" w:type="dxa"/>
          <w:tblCellMar>
            <w:left w:w="0" w:type="dxa"/>
            <w:right w:w="0" w:type="dxa"/>
          </w:tblCellMar>
          <w:tblPrExChange w:id="5781" w:author="Hoang, Nguyen Ngoc (HO\PLANNING &amp; INVESTMENT)" w:date="2025-11-03T16:13:00Z">
            <w:tblPrEx>
              <w:tblW w:w="15631" w:type="dxa"/>
              <w:jc w:val="center"/>
              <w:tblInd w:w="0" w:type="dxa"/>
              <w:tblCellMar>
                <w:left w:w="0" w:type="dxa"/>
                <w:right w:w="0" w:type="dxa"/>
              </w:tblCellMar>
            </w:tblPrEx>
          </w:tblPrExChange>
        </w:tblPrEx>
        <w:trPr>
          <w:trHeight w:val="2400"/>
          <w:jc w:val="center"/>
          <w:ins w:id="5782" w:author="Hoang, Nguyen Ngoc (HO\PLANNING &amp; INVESTMENT)" w:date="2025-11-03T15:47:00Z"/>
          <w:trPrChange w:id="5783" w:author="Hoang, Nguyen Ngoc (HO\PLANNING &amp; INVESTMENT)" w:date="2025-11-03T16:13:00Z">
            <w:trPr>
              <w:gridBefore w:val="2"/>
              <w:gridAfter w:val="0"/>
              <w:trHeight w:val="2400"/>
              <w:jc w:val="center"/>
            </w:trPr>
          </w:trPrChange>
        </w:trPr>
        <w:tc>
          <w:tcPr>
            <w:tcW w:w="670" w:type="dxa"/>
            <w:tcMar>
              <w:top w:w="0" w:type="dxa"/>
              <w:left w:w="45" w:type="dxa"/>
              <w:bottom w:w="0" w:type="dxa"/>
              <w:right w:w="45" w:type="dxa"/>
            </w:tcMar>
            <w:vAlign w:val="center"/>
            <w:hideMark/>
            <w:tcPrChange w:id="5784" w:author="Hoang, Nguyen Ngoc (HO\PLANNING &amp; INVESTMENT)" w:date="2025-11-03T16:13:00Z">
              <w:tcPr>
                <w:tcW w:w="670" w:type="dxa"/>
                <w:tcMar>
                  <w:top w:w="0" w:type="dxa"/>
                  <w:left w:w="45" w:type="dxa"/>
                  <w:bottom w:w="0" w:type="dxa"/>
                  <w:right w:w="45" w:type="dxa"/>
                </w:tcMar>
                <w:vAlign w:val="center"/>
                <w:hideMark/>
              </w:tcPr>
            </w:tcPrChange>
          </w:tcPr>
          <w:p w14:paraId="721F2185" w14:textId="77777777" w:rsidR="005E409A" w:rsidRPr="003B5947" w:rsidRDefault="005E409A" w:rsidP="006C0CB8">
            <w:pPr>
              <w:contextualSpacing/>
              <w:jc w:val="center"/>
              <w:rPr>
                <w:ins w:id="5785" w:author="Hoang, Nguyen Ngoc (HO\PLANNING &amp; INVESTMENT)" w:date="2025-11-03T15:47:00Z"/>
                <w:rFonts w:ascii="Times New Roman" w:hAnsi="Times New Roman" w:cs="Times New Roman"/>
                <w:sz w:val="24"/>
                <w:szCs w:val="24"/>
                <w:lang w:val="en-US"/>
              </w:rPr>
            </w:pPr>
            <w:ins w:id="5786" w:author="Hoang, Nguyen Ngoc (HO\PLANNING &amp; INVESTMENT)" w:date="2025-11-03T15:47:00Z">
              <w:r w:rsidRPr="003B5947">
                <w:rPr>
                  <w:rFonts w:ascii="Times New Roman" w:hAnsi="Times New Roman" w:cs="Times New Roman"/>
                  <w:sz w:val="24"/>
                  <w:szCs w:val="24"/>
                  <w:lang w:val="en-US"/>
                </w:rPr>
                <w:t>3.2</w:t>
              </w:r>
            </w:ins>
          </w:p>
        </w:tc>
        <w:tc>
          <w:tcPr>
            <w:tcW w:w="3675" w:type="dxa"/>
            <w:tcMar>
              <w:top w:w="0" w:type="dxa"/>
              <w:left w:w="45" w:type="dxa"/>
              <w:bottom w:w="0" w:type="dxa"/>
              <w:right w:w="45" w:type="dxa"/>
            </w:tcMar>
            <w:vAlign w:val="center"/>
            <w:hideMark/>
            <w:tcPrChange w:id="5787" w:author="Hoang, Nguyen Ngoc (HO\PLANNING &amp; INVESTMENT)" w:date="2025-11-03T16:13:00Z">
              <w:tcPr>
                <w:tcW w:w="3675" w:type="dxa"/>
                <w:gridSpan w:val="6"/>
                <w:tcMar>
                  <w:top w:w="0" w:type="dxa"/>
                  <w:left w:w="45" w:type="dxa"/>
                  <w:bottom w:w="0" w:type="dxa"/>
                  <w:right w:w="45" w:type="dxa"/>
                </w:tcMar>
                <w:vAlign w:val="center"/>
                <w:hideMark/>
              </w:tcPr>
            </w:tcPrChange>
          </w:tcPr>
          <w:p w14:paraId="2F55F017" w14:textId="77777777" w:rsidR="005E409A" w:rsidRPr="003B5947" w:rsidRDefault="005E409A" w:rsidP="006C0CB8">
            <w:pPr>
              <w:contextualSpacing/>
              <w:rPr>
                <w:ins w:id="5788" w:author="Hoang, Nguyen Ngoc (HO\PLANNING &amp; INVESTMENT)" w:date="2025-11-03T15:47:00Z"/>
                <w:rFonts w:ascii="Times New Roman" w:hAnsi="Times New Roman" w:cs="Times New Roman"/>
                <w:sz w:val="24"/>
                <w:szCs w:val="24"/>
                <w:lang w:val="en-US"/>
              </w:rPr>
            </w:pPr>
            <w:ins w:id="5789" w:author="Hoang, Nguyen Ngoc (HO\PLANNING &amp; INVESTMENT)" w:date="2025-11-03T15:47:00Z">
              <w:r w:rsidRPr="003B5947">
                <w:rPr>
                  <w:rFonts w:ascii="Times New Roman" w:hAnsi="Times New Roman" w:cs="Times New Roman"/>
                  <w:sz w:val="24"/>
                  <w:szCs w:val="24"/>
                  <w:lang w:val="en-US"/>
                </w:rPr>
                <w:t>Bộ học tập STEM AI, IoT, Coding nâng cao với board máy tính nhúng UNIHIKER M10</w:t>
              </w:r>
            </w:ins>
          </w:p>
        </w:tc>
        <w:tc>
          <w:tcPr>
            <w:tcW w:w="5488" w:type="dxa"/>
            <w:tcMar>
              <w:top w:w="0" w:type="dxa"/>
              <w:left w:w="45" w:type="dxa"/>
              <w:bottom w:w="0" w:type="dxa"/>
              <w:right w:w="45" w:type="dxa"/>
            </w:tcMar>
            <w:vAlign w:val="center"/>
            <w:hideMark/>
            <w:tcPrChange w:id="5790" w:author="Hoang, Nguyen Ngoc (HO\PLANNING &amp; INVESTMENT)" w:date="2025-11-03T16:13:00Z">
              <w:tcPr>
                <w:tcW w:w="5488" w:type="dxa"/>
                <w:gridSpan w:val="4"/>
                <w:tcMar>
                  <w:top w:w="0" w:type="dxa"/>
                  <w:left w:w="45" w:type="dxa"/>
                  <w:bottom w:w="0" w:type="dxa"/>
                  <w:right w:w="45" w:type="dxa"/>
                </w:tcMar>
                <w:vAlign w:val="center"/>
                <w:hideMark/>
              </w:tcPr>
            </w:tcPrChange>
          </w:tcPr>
          <w:p w14:paraId="0EE8771A" w14:textId="77777777" w:rsidR="005E409A" w:rsidRPr="003B5947" w:rsidRDefault="005E409A" w:rsidP="006C0CB8">
            <w:pPr>
              <w:contextualSpacing/>
              <w:rPr>
                <w:ins w:id="5791" w:author="Hoang, Nguyen Ngoc (HO\PLANNING &amp; INVESTMENT)" w:date="2025-11-03T15:47:00Z"/>
                <w:rFonts w:ascii="Times New Roman" w:hAnsi="Times New Roman" w:cs="Times New Roman"/>
                <w:sz w:val="24"/>
                <w:szCs w:val="24"/>
                <w:lang w:val="en-US"/>
              </w:rPr>
            </w:pPr>
            <w:ins w:id="5792" w:author="Hoang, Nguyen Ngoc (HO\PLANNING &amp; INVESTMENT)" w:date="2025-11-03T15:47:00Z">
              <w:r w:rsidRPr="003B5947">
                <w:rPr>
                  <w:rFonts w:ascii="Times New Roman" w:hAnsi="Times New Roman" w:cs="Times New Roman"/>
                  <w:sz w:val="24"/>
                  <w:szCs w:val="24"/>
                  <w:lang w:val="en-US"/>
                </w:rPr>
                <w:t>Là bộ học tập được thiết kế chuyên cho giáo dục STEM giúp giáo viên và học sinh từ bậc trung học cơ sở tới trung học phổ thông làm quen với kiến thức lập trình Python cũng như phần cứng điện tử từ con số 0, đồng thời trải nghiệm các dự án IoT, trí tuệ nhân tạo (AI) và AIoT.</w:t>
              </w:r>
              <w:r w:rsidRPr="003B5947">
                <w:rPr>
                  <w:rFonts w:ascii="Times New Roman" w:hAnsi="Times New Roman" w:cs="Times New Roman"/>
                  <w:sz w:val="24"/>
                  <w:szCs w:val="24"/>
                  <w:lang w:val="en-US"/>
                </w:rPr>
                <w:br/>
                <w:t>UNIHIKER M10 có kiến trúc máy tính đơn bảng (Single Board Computer) với CPU 4 nhân, bộ nhớ trong và ổ cứng on-board, có thể chạy Python đầy đủ thay vì MicroPython.</w:t>
              </w:r>
              <w:r w:rsidRPr="003B5947">
                <w:rPr>
                  <w:rFonts w:ascii="Times New Roman" w:hAnsi="Times New Roman" w:cs="Times New Roman"/>
                  <w:sz w:val="24"/>
                  <w:szCs w:val="24"/>
                  <w:lang w:val="en-US"/>
                </w:rPr>
                <w:br/>
                <w:t>Tích hợp màn hình LCD màu, WiFi, Bluetooth, nhiều loại cảm biến thông dụng và các giao diện mở rộng phong phú, thuận tiện cho việc giảng dạy.</w:t>
              </w:r>
              <w:r w:rsidRPr="003B5947">
                <w:rPr>
                  <w:rFonts w:ascii="Times New Roman" w:hAnsi="Times New Roman" w:cs="Times New Roman"/>
                  <w:sz w:val="24"/>
                  <w:szCs w:val="24"/>
                  <w:lang w:val="en-US"/>
                </w:rPr>
                <w:br/>
                <w:t>Hệ điều hành Linux (Debian) và môi trường Python được cài sẵn, hỗ trợ nhiều phương thức lập trình:</w:t>
              </w:r>
              <w:r w:rsidRPr="003B5947">
                <w:rPr>
                  <w:rFonts w:ascii="Times New Roman" w:hAnsi="Times New Roman" w:cs="Times New Roman"/>
                  <w:sz w:val="24"/>
                  <w:szCs w:val="24"/>
                  <w:lang w:val="en-US"/>
                </w:rPr>
                <w:br/>
                <w:t>Lập trình đồ họa</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Jupyter Notebook</w:t>
              </w:r>
              <w:r w:rsidRPr="003B5947">
                <w:rPr>
                  <w:rFonts w:ascii="Times New Roman" w:hAnsi="Times New Roman" w:cs="Times New Roman"/>
                  <w:sz w:val="24"/>
                  <w:szCs w:val="24"/>
                  <w:lang w:val="en-US"/>
                </w:rPr>
                <w:br/>
                <w:t>Thonny</w:t>
              </w:r>
              <w:r w:rsidRPr="003B5947">
                <w:rPr>
                  <w:rFonts w:ascii="Times New Roman" w:hAnsi="Times New Roman" w:cs="Times New Roman"/>
                  <w:sz w:val="24"/>
                  <w:szCs w:val="24"/>
                  <w:lang w:val="en-US"/>
                </w:rPr>
                <w:br/>
                <w:t>SSH từ xa</w:t>
              </w:r>
              <w:r w:rsidRPr="003B5947">
                <w:rPr>
                  <w:rFonts w:ascii="Times New Roman" w:hAnsi="Times New Roman" w:cs="Times New Roman"/>
                  <w:sz w:val="24"/>
                  <w:szCs w:val="24"/>
                  <w:lang w:val="en-US"/>
                </w:rPr>
                <w:br/>
                <w:t>VS Code</w:t>
              </w:r>
              <w:r w:rsidRPr="003B5947">
                <w:rPr>
                  <w:rFonts w:ascii="Times New Roman" w:hAnsi="Times New Roman" w:cs="Times New Roman"/>
                  <w:sz w:val="24"/>
                  <w:szCs w:val="24"/>
                  <w:lang w:val="en-US"/>
                </w:rPr>
                <w:br/>
                <w:t>Có sẵn nhiều thư viện Python phổ biến, dễ dàng phục vụ các ứng dụng như xây dựng hệ thống IoT, trải nghiệm AI, phát triển game, thí nghiệm khoa học, thiết kế tương tác âm thanh–ánh sáng, phát triển thiết bị đeo thông minh…</w:t>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t>CPU: 4 nhân nội địa, 1.2GHz</w:t>
              </w:r>
              <w:r w:rsidRPr="003B5947">
                <w:rPr>
                  <w:rFonts w:ascii="Times New Roman" w:hAnsi="Times New Roman" w:cs="Times New Roman"/>
                  <w:sz w:val="24"/>
                  <w:szCs w:val="24"/>
                  <w:lang w:val="en-US"/>
                </w:rPr>
                <w:br/>
                <w:t>RAM: 512MB DDR3</w:t>
              </w:r>
              <w:r w:rsidRPr="003B5947">
                <w:rPr>
                  <w:rFonts w:ascii="Times New Roman" w:hAnsi="Times New Roman" w:cs="Times New Roman"/>
                  <w:sz w:val="24"/>
                  <w:szCs w:val="24"/>
                  <w:lang w:val="en-US"/>
                </w:rPr>
                <w:br/>
                <w:t>Bộ nhớ: 16GB eMMC</w:t>
              </w:r>
              <w:r w:rsidRPr="003B5947">
                <w:rPr>
                  <w:rFonts w:ascii="Times New Roman" w:hAnsi="Times New Roman" w:cs="Times New Roman"/>
                  <w:sz w:val="24"/>
                  <w:szCs w:val="24"/>
                  <w:lang w:val="en-US"/>
                </w:rPr>
                <w:br/>
                <w:t>Hệ điều hành: Debian tích hợp sẵn</w:t>
              </w:r>
              <w:r w:rsidRPr="003B5947">
                <w:rPr>
                  <w:rFonts w:ascii="Times New Roman" w:hAnsi="Times New Roman" w:cs="Times New Roman"/>
                  <w:sz w:val="24"/>
                  <w:szCs w:val="24"/>
                  <w:lang w:val="en-US"/>
                </w:rPr>
                <w:br/>
                <w:t>WiFi: 2.4G</w:t>
              </w:r>
              <w:r w:rsidRPr="003B5947">
                <w:rPr>
                  <w:rFonts w:ascii="Times New Roman" w:hAnsi="Times New Roman" w:cs="Times New Roman"/>
                  <w:sz w:val="24"/>
                  <w:szCs w:val="24"/>
                  <w:lang w:val="en-US"/>
                </w:rPr>
                <w:br/>
                <w:t>Bluetooth: 4.0</w:t>
              </w:r>
              <w:r w:rsidRPr="003B5947">
                <w:rPr>
                  <w:rFonts w:ascii="Times New Roman" w:hAnsi="Times New Roman" w:cs="Times New Roman"/>
                  <w:sz w:val="24"/>
                  <w:szCs w:val="24"/>
                  <w:lang w:val="en-US"/>
                </w:rPr>
                <w:br/>
                <w:t>Linh kiện on-board:</w:t>
              </w:r>
              <w:r w:rsidRPr="003B5947">
                <w:rPr>
                  <w:rFonts w:ascii="Times New Roman" w:hAnsi="Times New Roman" w:cs="Times New Roman"/>
                  <w:sz w:val="24"/>
                  <w:szCs w:val="24"/>
                  <w:lang w:val="en-US"/>
                </w:rPr>
                <w:br/>
                <w:t>Nút nhấn: Home, A/B</w:t>
              </w:r>
              <w:r w:rsidRPr="003B5947">
                <w:rPr>
                  <w:rFonts w:ascii="Times New Roman" w:hAnsi="Times New Roman" w:cs="Times New Roman"/>
                  <w:sz w:val="24"/>
                  <w:szCs w:val="24"/>
                  <w:lang w:val="en-US"/>
                </w:rPr>
                <w:br/>
                <w:t>Màn hình: TFT màu 2.8 inch, 240×320</w:t>
              </w:r>
              <w:r w:rsidRPr="003B5947">
                <w:rPr>
                  <w:rFonts w:ascii="Times New Roman" w:hAnsi="Times New Roman" w:cs="Times New Roman"/>
                  <w:sz w:val="24"/>
                  <w:szCs w:val="24"/>
                  <w:lang w:val="en-US"/>
                </w:rPr>
                <w:br/>
                <w:t>Microphone</w:t>
              </w:r>
              <w:r w:rsidRPr="003B5947">
                <w:rPr>
                  <w:rFonts w:ascii="Times New Roman" w:hAnsi="Times New Roman" w:cs="Times New Roman"/>
                  <w:sz w:val="24"/>
                  <w:szCs w:val="24"/>
                  <w:lang w:val="en-US"/>
                </w:rPr>
                <w:br/>
                <w:t>Cảm biến ánh sáng</w:t>
              </w:r>
              <w:r w:rsidRPr="003B5947">
                <w:rPr>
                  <w:rFonts w:ascii="Times New Roman" w:hAnsi="Times New Roman" w:cs="Times New Roman"/>
                  <w:sz w:val="24"/>
                  <w:szCs w:val="24"/>
                  <w:lang w:val="en-US"/>
                </w:rPr>
                <w:br/>
                <w:t>Gia tốc kế</w:t>
              </w:r>
              <w:r w:rsidRPr="003B5947">
                <w:rPr>
                  <w:rFonts w:ascii="Times New Roman" w:hAnsi="Times New Roman" w:cs="Times New Roman"/>
                  <w:sz w:val="24"/>
                  <w:szCs w:val="24"/>
                  <w:lang w:val="en-US"/>
                </w:rPr>
                <w:br/>
                <w:t>Buzzer</w:t>
              </w:r>
              <w:r w:rsidRPr="003B5947">
                <w:rPr>
                  <w:rFonts w:ascii="Times New Roman" w:hAnsi="Times New Roman" w:cs="Times New Roman"/>
                  <w:sz w:val="24"/>
                  <w:szCs w:val="24"/>
                  <w:lang w:val="en-US"/>
                </w:rPr>
                <w:br/>
                <w:t>Giao diện:</w:t>
              </w:r>
              <w:r w:rsidRPr="003B5947">
                <w:rPr>
                  <w:rFonts w:ascii="Times New Roman" w:hAnsi="Times New Roman" w:cs="Times New Roman"/>
                  <w:sz w:val="24"/>
                  <w:szCs w:val="24"/>
                  <w:lang w:val="en-US"/>
                </w:rPr>
                <w:br/>
                <w:t>USB Type-C ×1</w:t>
              </w:r>
              <w:r w:rsidRPr="003B5947">
                <w:rPr>
                  <w:rFonts w:ascii="Times New Roman" w:hAnsi="Times New Roman" w:cs="Times New Roman"/>
                  <w:sz w:val="24"/>
                  <w:szCs w:val="24"/>
                  <w:lang w:val="en-US"/>
                </w:rPr>
                <w:br/>
                <w:t>USB Type-A ×1 (có thể gắn thiết bị ngoài như camera USB)</w:t>
              </w:r>
              <w:r w:rsidRPr="003B5947">
                <w:rPr>
                  <w:rFonts w:ascii="Times New Roman" w:hAnsi="Times New Roman" w:cs="Times New Roman"/>
                  <w:sz w:val="24"/>
                  <w:szCs w:val="24"/>
                  <w:lang w:val="en-US"/>
                </w:rPr>
                <w:br/>
                <w:t>Khe microSD ×1</w:t>
              </w:r>
              <w:r w:rsidRPr="003B5947">
                <w:rPr>
                  <w:rFonts w:ascii="Times New Roman" w:hAnsi="Times New Roman" w:cs="Times New Roman"/>
                  <w:sz w:val="24"/>
                  <w:szCs w:val="24"/>
                  <w:lang w:val="en-US"/>
                </w:rPr>
                <w:br/>
                <w:t>3Pin I/O ×4 (hỗ trợ 3 PWM, 2 ADC)</w:t>
              </w:r>
              <w:r w:rsidRPr="003B5947">
                <w:rPr>
                  <w:rFonts w:ascii="Times New Roman" w:hAnsi="Times New Roman" w:cs="Times New Roman"/>
                  <w:sz w:val="24"/>
                  <w:szCs w:val="24"/>
                  <w:lang w:val="en-US"/>
                </w:rPr>
                <w:br/>
                <w:t>4Pin I2C ×2</w:t>
              </w:r>
              <w:r w:rsidRPr="003B5947">
                <w:rPr>
                  <w:rFonts w:ascii="Times New Roman" w:hAnsi="Times New Roman" w:cs="Times New Roman"/>
                  <w:sz w:val="24"/>
                  <w:szCs w:val="24"/>
                  <w:lang w:val="en-US"/>
                </w:rPr>
                <w:br/>
                <w:t>Gold finger: 19 kênh I/O (I2C, UART, SPI, ADC, PWM)</w:t>
              </w:r>
              <w:r w:rsidRPr="003B5947">
                <w:rPr>
                  <w:rFonts w:ascii="Times New Roman" w:hAnsi="Times New Roman" w:cs="Times New Roman"/>
                  <w:sz w:val="24"/>
                  <w:szCs w:val="24"/>
                  <w:lang w:val="en-US"/>
                </w:rPr>
                <w:br/>
                <w:t>Nguồn: Type-C 5V</w:t>
              </w:r>
              <w:r w:rsidRPr="003B5947">
                <w:rPr>
                  <w:rFonts w:ascii="Times New Roman" w:hAnsi="Times New Roman" w:cs="Times New Roman"/>
                  <w:sz w:val="24"/>
                  <w:szCs w:val="24"/>
                  <w:lang w:val="en-US"/>
                </w:rPr>
                <w:br/>
                <w:t>Điện áp hoạt động: 3.3V</w:t>
              </w:r>
              <w:r w:rsidRPr="003B5947">
                <w:rPr>
                  <w:rFonts w:ascii="Times New Roman" w:hAnsi="Times New Roman" w:cs="Times New Roman"/>
                  <w:sz w:val="24"/>
                  <w:szCs w:val="24"/>
                  <w:lang w:val="en-US"/>
                </w:rPr>
                <w:br/>
                <w:t>Dòng điện tối đa: 2000mA</w:t>
              </w:r>
              <w:r w:rsidRPr="003B5947">
                <w:rPr>
                  <w:rFonts w:ascii="Times New Roman" w:hAnsi="Times New Roman" w:cs="Times New Roman"/>
                  <w:sz w:val="24"/>
                  <w:szCs w:val="24"/>
                  <w:lang w:val="en-US"/>
                </w:rPr>
                <w:br/>
                <w:t>Thiết bị mở rộng đi kèm:</w:t>
              </w:r>
              <w:r w:rsidRPr="003B5947">
                <w:rPr>
                  <w:rFonts w:ascii="Times New Roman" w:hAnsi="Times New Roman" w:cs="Times New Roman"/>
                  <w:sz w:val="24"/>
                  <w:szCs w:val="24"/>
                  <w:lang w:val="en-US"/>
                </w:rPr>
                <w:br/>
                <w:t>Camera USB</w:t>
              </w:r>
              <w:r w:rsidRPr="003B5947">
                <w:rPr>
                  <w:rFonts w:ascii="Times New Roman" w:hAnsi="Times New Roman" w:cs="Times New Roman"/>
                  <w:sz w:val="24"/>
                  <w:szCs w:val="24"/>
                  <w:lang w:val="en-US"/>
                </w:rPr>
                <w:br/>
                <w:t>Mô-đun nút nhấn ×1</w:t>
              </w:r>
              <w:r w:rsidRPr="003B5947">
                <w:rPr>
                  <w:rFonts w:ascii="Times New Roman" w:hAnsi="Times New Roman" w:cs="Times New Roman"/>
                  <w:sz w:val="24"/>
                  <w:szCs w:val="24"/>
                  <w:lang w:val="en-US"/>
                </w:rPr>
                <w:br/>
                <w:t>Công tắc dẫn điện ×1</w:t>
              </w:r>
              <w:r w:rsidRPr="003B5947">
                <w:rPr>
                  <w:rFonts w:ascii="Times New Roman" w:hAnsi="Times New Roman" w:cs="Times New Roman"/>
                  <w:sz w:val="24"/>
                  <w:szCs w:val="24"/>
                  <w:lang w:val="en-US"/>
                </w:rPr>
                <w:br/>
                <w:t>Cảm biến góc ×1</w:t>
              </w:r>
              <w:r w:rsidRPr="003B5947">
                <w:rPr>
                  <w:rFonts w:ascii="Times New Roman" w:hAnsi="Times New Roman" w:cs="Times New Roman"/>
                  <w:sz w:val="24"/>
                  <w:szCs w:val="24"/>
                  <w:lang w:val="en-US"/>
                </w:rPr>
                <w:br/>
                <w:t>Dải LED nhiều màu ×1</w:t>
              </w:r>
              <w:r w:rsidRPr="003B5947">
                <w:rPr>
                  <w:rFonts w:ascii="Times New Roman" w:hAnsi="Times New Roman" w:cs="Times New Roman"/>
                  <w:sz w:val="24"/>
                  <w:szCs w:val="24"/>
                  <w:lang w:val="en-US"/>
                </w:rPr>
                <w:br/>
                <w:t>Quạt ×1</w:t>
              </w:r>
              <w:r w:rsidRPr="003B5947">
                <w:rPr>
                  <w:rFonts w:ascii="Times New Roman" w:hAnsi="Times New Roman" w:cs="Times New Roman"/>
                  <w:sz w:val="24"/>
                  <w:szCs w:val="24"/>
                  <w:lang w:val="en-US"/>
                </w:rPr>
                <w:br/>
                <w:t>Servo ×1</w:t>
              </w:r>
              <w:r w:rsidRPr="003B5947">
                <w:rPr>
                  <w:rFonts w:ascii="Times New Roman" w:hAnsi="Times New Roman" w:cs="Times New Roman"/>
                  <w:sz w:val="24"/>
                  <w:szCs w:val="24"/>
                  <w:lang w:val="en-US"/>
                </w:rPr>
                <w:br/>
                <w:t>Rơ-le ×1</w:t>
              </w:r>
              <w:r w:rsidRPr="003B5947">
                <w:rPr>
                  <w:rFonts w:ascii="Times New Roman" w:hAnsi="Times New Roman" w:cs="Times New Roman"/>
                  <w:sz w:val="24"/>
                  <w:szCs w:val="24"/>
                  <w:lang w:val="en-US"/>
                </w:rPr>
                <w:br/>
                <w:t>Cảm biến siêu âm ×1</w:t>
              </w:r>
              <w:r w:rsidRPr="003B5947">
                <w:rPr>
                  <w:rFonts w:ascii="Times New Roman" w:hAnsi="Times New Roman" w:cs="Times New Roman"/>
                  <w:sz w:val="24"/>
                  <w:szCs w:val="24"/>
                  <w:lang w:val="en-US"/>
                </w:rPr>
                <w:br/>
                <w:t>Công tơ điện (Power Meter) ×1</w:t>
              </w:r>
              <w:r w:rsidRPr="003B5947">
                <w:rPr>
                  <w:rFonts w:ascii="Times New Roman" w:hAnsi="Times New Roman" w:cs="Times New Roman"/>
                  <w:sz w:val="24"/>
                  <w:szCs w:val="24"/>
                  <w:lang w:val="en-US"/>
                </w:rPr>
                <w:br/>
                <w:t>4. Phụ kiện</w:t>
              </w:r>
              <w:r w:rsidRPr="003B5947">
                <w:rPr>
                  <w:rFonts w:ascii="Times New Roman" w:hAnsi="Times New Roman" w:cs="Times New Roman"/>
                  <w:sz w:val="24"/>
                  <w:szCs w:val="24"/>
                  <w:lang w:val="en-US"/>
                </w:rPr>
                <w:br/>
                <w:t>Cáp USB ×1</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Dây cảm biến ×1</w:t>
              </w:r>
              <w:r w:rsidRPr="003B5947">
                <w:rPr>
                  <w:rFonts w:ascii="Times New Roman" w:hAnsi="Times New Roman" w:cs="Times New Roman"/>
                  <w:sz w:val="24"/>
                  <w:szCs w:val="24"/>
                  <w:lang w:val="en-US"/>
                </w:rPr>
                <w:br/>
                <w:t>Dây kẹp cá sấu ×2</w:t>
              </w:r>
            </w:ins>
          </w:p>
        </w:tc>
        <w:tc>
          <w:tcPr>
            <w:tcW w:w="2024" w:type="dxa"/>
            <w:tcMar>
              <w:top w:w="0" w:type="dxa"/>
              <w:left w:w="45" w:type="dxa"/>
              <w:bottom w:w="0" w:type="dxa"/>
              <w:right w:w="45" w:type="dxa"/>
            </w:tcMar>
            <w:vAlign w:val="center"/>
            <w:hideMark/>
            <w:tcPrChange w:id="5793" w:author="Hoang, Nguyen Ngoc (HO\PLANNING &amp; INVESTMENT)" w:date="2025-11-03T16:13:00Z">
              <w:tcPr>
                <w:tcW w:w="2024" w:type="dxa"/>
                <w:gridSpan w:val="5"/>
                <w:tcMar>
                  <w:top w:w="0" w:type="dxa"/>
                  <w:left w:w="45" w:type="dxa"/>
                  <w:bottom w:w="0" w:type="dxa"/>
                  <w:right w:w="45" w:type="dxa"/>
                </w:tcMar>
                <w:vAlign w:val="center"/>
                <w:hideMark/>
              </w:tcPr>
            </w:tcPrChange>
          </w:tcPr>
          <w:p w14:paraId="072DE4A2" w14:textId="77777777" w:rsidR="005E409A" w:rsidRPr="003B5947" w:rsidRDefault="005E409A" w:rsidP="006C0CB8">
            <w:pPr>
              <w:contextualSpacing/>
              <w:jc w:val="center"/>
              <w:rPr>
                <w:ins w:id="5794" w:author="Hoang, Nguyen Ngoc (HO\PLANNING &amp; INVESTMENT)" w:date="2025-11-03T15:47:00Z"/>
                <w:rFonts w:ascii="Times New Roman" w:hAnsi="Times New Roman" w:cs="Times New Roman"/>
                <w:sz w:val="24"/>
                <w:szCs w:val="24"/>
                <w:lang w:val="en-US"/>
              </w:rPr>
            </w:pPr>
            <w:ins w:id="5795" w:author="Hoang, Nguyen Ngoc (HO\PLANNING &amp; INVESTMENT)" w:date="2025-11-03T15:4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5796" w:author="Hoang, Nguyen Ngoc (HO\PLANNING &amp; INVESTMENT)" w:date="2025-11-03T16:13:00Z">
              <w:tcPr>
                <w:tcW w:w="911" w:type="dxa"/>
                <w:gridSpan w:val="4"/>
                <w:tcMar>
                  <w:top w:w="0" w:type="dxa"/>
                  <w:left w:w="45" w:type="dxa"/>
                  <w:bottom w:w="0" w:type="dxa"/>
                  <w:right w:w="45" w:type="dxa"/>
                </w:tcMar>
                <w:vAlign w:val="center"/>
                <w:hideMark/>
              </w:tcPr>
            </w:tcPrChange>
          </w:tcPr>
          <w:p w14:paraId="06A8D992" w14:textId="77777777" w:rsidR="005E409A" w:rsidRPr="003B5947" w:rsidRDefault="005E409A" w:rsidP="006C0CB8">
            <w:pPr>
              <w:contextualSpacing/>
              <w:jc w:val="center"/>
              <w:rPr>
                <w:ins w:id="5797" w:author="Hoang, Nguyen Ngoc (HO\PLANNING &amp; INVESTMENT)" w:date="2025-11-03T15:47:00Z"/>
                <w:rFonts w:ascii="Times New Roman" w:hAnsi="Times New Roman" w:cs="Times New Roman"/>
                <w:sz w:val="24"/>
                <w:szCs w:val="24"/>
                <w:lang w:val="en-US"/>
              </w:rPr>
            </w:pPr>
            <w:ins w:id="5798"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799" w:author="Hoang, Nguyen Ngoc (HO\PLANNING &amp; INVESTMENT)" w:date="2025-11-03T16:13:00Z">
              <w:tcPr>
                <w:tcW w:w="850" w:type="dxa"/>
                <w:gridSpan w:val="3"/>
                <w:tcMar>
                  <w:top w:w="0" w:type="dxa"/>
                  <w:left w:w="45" w:type="dxa"/>
                  <w:bottom w:w="0" w:type="dxa"/>
                  <w:right w:w="45" w:type="dxa"/>
                </w:tcMar>
                <w:vAlign w:val="center"/>
                <w:hideMark/>
              </w:tcPr>
            </w:tcPrChange>
          </w:tcPr>
          <w:p w14:paraId="16AF6ACB" w14:textId="77777777" w:rsidR="005E409A" w:rsidRPr="003B5947" w:rsidRDefault="005E409A" w:rsidP="006C0CB8">
            <w:pPr>
              <w:contextualSpacing/>
              <w:jc w:val="center"/>
              <w:rPr>
                <w:ins w:id="5800" w:author="Hoang, Nguyen Ngoc (HO\PLANNING &amp; INVESTMENT)" w:date="2025-11-03T15:47:00Z"/>
                <w:rFonts w:ascii="Times New Roman" w:hAnsi="Times New Roman" w:cs="Times New Roman"/>
                <w:sz w:val="24"/>
                <w:szCs w:val="24"/>
                <w:lang w:val="en-US"/>
              </w:rPr>
            </w:pPr>
            <w:ins w:id="5801" w:author="Hoang, Nguyen Ngoc (HO\PLANNING &amp; INVESTMENT)" w:date="2025-11-03T15:4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5802" w:author="Hoang, Nguyen Ngoc (HO\PLANNING &amp; INVESTMENT)" w:date="2025-11-03T16:13:00Z">
              <w:tcPr>
                <w:tcW w:w="865" w:type="dxa"/>
                <w:gridSpan w:val="5"/>
                <w:tcMar>
                  <w:top w:w="0" w:type="dxa"/>
                  <w:left w:w="45" w:type="dxa"/>
                  <w:bottom w:w="0" w:type="dxa"/>
                  <w:right w:w="45" w:type="dxa"/>
                </w:tcMar>
                <w:vAlign w:val="center"/>
                <w:hideMark/>
              </w:tcPr>
            </w:tcPrChange>
          </w:tcPr>
          <w:p w14:paraId="62A09C6D" w14:textId="77777777" w:rsidR="005E409A" w:rsidRPr="003B5947" w:rsidRDefault="005E409A" w:rsidP="006C0CB8">
            <w:pPr>
              <w:contextualSpacing/>
              <w:rPr>
                <w:ins w:id="5803"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804" w:author="Hoang, Nguyen Ngoc (HO\PLANNING &amp; INVESTMENT)" w:date="2025-11-03T16:13:00Z">
              <w:tcPr>
                <w:tcW w:w="1148" w:type="dxa"/>
                <w:gridSpan w:val="3"/>
                <w:tcMar>
                  <w:top w:w="0" w:type="dxa"/>
                  <w:left w:w="45" w:type="dxa"/>
                  <w:bottom w:w="0" w:type="dxa"/>
                  <w:right w:w="45" w:type="dxa"/>
                </w:tcMar>
                <w:vAlign w:val="center"/>
                <w:hideMark/>
              </w:tcPr>
            </w:tcPrChange>
          </w:tcPr>
          <w:p w14:paraId="469DE1A8" w14:textId="77777777" w:rsidR="005E409A" w:rsidRPr="003B5947" w:rsidRDefault="005E409A" w:rsidP="006C0CB8">
            <w:pPr>
              <w:contextualSpacing/>
              <w:rPr>
                <w:ins w:id="5805" w:author="Hoang, Nguyen Ngoc (HO\PLANNING &amp; INVESTMENT)" w:date="2025-11-03T15:47:00Z"/>
                <w:rFonts w:ascii="Times New Roman" w:hAnsi="Times New Roman" w:cs="Times New Roman"/>
                <w:sz w:val="24"/>
                <w:szCs w:val="24"/>
                <w:lang w:val="en-US"/>
              </w:rPr>
            </w:pPr>
          </w:p>
        </w:tc>
      </w:tr>
      <w:tr w:rsidR="005E409A" w:rsidRPr="003B5947" w14:paraId="35E83770" w14:textId="77777777" w:rsidTr="006D6DD2">
        <w:tblPrEx>
          <w:jc w:val="center"/>
          <w:tblInd w:w="0" w:type="dxa"/>
          <w:tblCellMar>
            <w:left w:w="0" w:type="dxa"/>
            <w:right w:w="0" w:type="dxa"/>
          </w:tblCellMar>
          <w:tblPrExChange w:id="5806" w:author="Hoang, Nguyen Ngoc (HO\PLANNING &amp; INVESTMENT)" w:date="2025-11-03T16:13:00Z">
            <w:tblPrEx>
              <w:tblW w:w="15631" w:type="dxa"/>
              <w:jc w:val="center"/>
              <w:tblInd w:w="0" w:type="dxa"/>
              <w:tblCellMar>
                <w:left w:w="0" w:type="dxa"/>
                <w:right w:w="0" w:type="dxa"/>
              </w:tblCellMar>
            </w:tblPrEx>
          </w:tblPrExChange>
        </w:tblPrEx>
        <w:trPr>
          <w:trHeight w:val="1828"/>
          <w:jc w:val="center"/>
          <w:ins w:id="5807" w:author="Hoang, Nguyen Ngoc (HO\PLANNING &amp; INVESTMENT)" w:date="2025-11-03T15:47:00Z"/>
          <w:trPrChange w:id="5808" w:author="Hoang, Nguyen Ngoc (HO\PLANNING &amp; INVESTMENT)" w:date="2025-11-03T16:13:00Z">
            <w:trPr>
              <w:gridBefore w:val="2"/>
              <w:gridAfter w:val="0"/>
              <w:trHeight w:val="1828"/>
              <w:jc w:val="center"/>
            </w:trPr>
          </w:trPrChange>
        </w:trPr>
        <w:tc>
          <w:tcPr>
            <w:tcW w:w="670" w:type="dxa"/>
            <w:tcMar>
              <w:top w:w="0" w:type="dxa"/>
              <w:left w:w="45" w:type="dxa"/>
              <w:bottom w:w="0" w:type="dxa"/>
              <w:right w:w="45" w:type="dxa"/>
            </w:tcMar>
            <w:vAlign w:val="center"/>
            <w:hideMark/>
            <w:tcPrChange w:id="5809" w:author="Hoang, Nguyen Ngoc (HO\PLANNING &amp; INVESTMENT)" w:date="2025-11-03T16:13:00Z">
              <w:tcPr>
                <w:tcW w:w="670" w:type="dxa"/>
                <w:tcMar>
                  <w:top w:w="0" w:type="dxa"/>
                  <w:left w:w="45" w:type="dxa"/>
                  <w:bottom w:w="0" w:type="dxa"/>
                  <w:right w:w="45" w:type="dxa"/>
                </w:tcMar>
                <w:vAlign w:val="center"/>
                <w:hideMark/>
              </w:tcPr>
            </w:tcPrChange>
          </w:tcPr>
          <w:p w14:paraId="7C2BDCBC" w14:textId="77777777" w:rsidR="005E409A" w:rsidRPr="003B5947" w:rsidRDefault="005E409A" w:rsidP="006C0CB8">
            <w:pPr>
              <w:contextualSpacing/>
              <w:jc w:val="center"/>
              <w:rPr>
                <w:ins w:id="5810" w:author="Hoang, Nguyen Ngoc (HO\PLANNING &amp; INVESTMENT)" w:date="2025-11-03T15:47:00Z"/>
                <w:rFonts w:ascii="Times New Roman" w:hAnsi="Times New Roman" w:cs="Times New Roman"/>
                <w:sz w:val="24"/>
                <w:szCs w:val="24"/>
                <w:lang w:val="en-US"/>
              </w:rPr>
            </w:pPr>
            <w:ins w:id="5811" w:author="Hoang, Nguyen Ngoc (HO\PLANNING &amp; INVESTMENT)" w:date="2025-11-03T15:47:00Z">
              <w:r w:rsidRPr="003B5947">
                <w:rPr>
                  <w:rFonts w:ascii="Times New Roman" w:hAnsi="Times New Roman" w:cs="Times New Roman"/>
                  <w:sz w:val="24"/>
                  <w:szCs w:val="24"/>
                  <w:lang w:val="en-US"/>
                </w:rPr>
                <w:lastRenderedPageBreak/>
                <w:t>3.3</w:t>
              </w:r>
            </w:ins>
          </w:p>
        </w:tc>
        <w:tc>
          <w:tcPr>
            <w:tcW w:w="3675" w:type="dxa"/>
            <w:tcMar>
              <w:top w:w="0" w:type="dxa"/>
              <w:left w:w="45" w:type="dxa"/>
              <w:bottom w:w="0" w:type="dxa"/>
              <w:right w:w="45" w:type="dxa"/>
            </w:tcMar>
            <w:vAlign w:val="center"/>
            <w:hideMark/>
            <w:tcPrChange w:id="5812" w:author="Hoang, Nguyen Ngoc (HO\PLANNING &amp; INVESTMENT)" w:date="2025-11-03T16:13:00Z">
              <w:tcPr>
                <w:tcW w:w="3675" w:type="dxa"/>
                <w:gridSpan w:val="6"/>
                <w:tcMar>
                  <w:top w:w="0" w:type="dxa"/>
                  <w:left w:w="45" w:type="dxa"/>
                  <w:bottom w:w="0" w:type="dxa"/>
                  <w:right w:w="45" w:type="dxa"/>
                </w:tcMar>
                <w:vAlign w:val="center"/>
                <w:hideMark/>
              </w:tcPr>
            </w:tcPrChange>
          </w:tcPr>
          <w:p w14:paraId="39C0059E" w14:textId="77777777" w:rsidR="005E409A" w:rsidRPr="003B5947" w:rsidRDefault="005E409A" w:rsidP="006C0CB8">
            <w:pPr>
              <w:contextualSpacing/>
              <w:rPr>
                <w:ins w:id="5813" w:author="Hoang, Nguyen Ngoc (HO\PLANNING &amp; INVESTMENT)" w:date="2025-11-03T15:47:00Z"/>
                <w:rFonts w:ascii="Times New Roman" w:hAnsi="Times New Roman" w:cs="Times New Roman"/>
                <w:sz w:val="24"/>
                <w:szCs w:val="24"/>
                <w:lang w:val="en-US"/>
              </w:rPr>
            </w:pPr>
            <w:ins w:id="5814" w:author="Hoang, Nguyen Ngoc (HO\PLANNING &amp; INVESTMENT)" w:date="2025-11-03T15:47:00Z">
              <w:r w:rsidRPr="003B5947">
                <w:rPr>
                  <w:rFonts w:ascii="Times New Roman" w:hAnsi="Times New Roman" w:cs="Times New Roman"/>
                  <w:sz w:val="24"/>
                  <w:szCs w:val="24"/>
                  <w:lang w:val="en-US"/>
                </w:rPr>
                <w:t>Bộ thiết bị xử lý dữ liệu và cảm biến nâng cao V2 (Thiết bị dùng chung cho thực hành các chủ đề STEM tích hợp liên môn AI - IoT, Coding, Khoa học nâng cao)</w:t>
              </w:r>
            </w:ins>
          </w:p>
        </w:tc>
        <w:tc>
          <w:tcPr>
            <w:tcW w:w="5488" w:type="dxa"/>
            <w:tcMar>
              <w:top w:w="0" w:type="dxa"/>
              <w:left w:w="45" w:type="dxa"/>
              <w:bottom w:w="0" w:type="dxa"/>
              <w:right w:w="45" w:type="dxa"/>
            </w:tcMar>
            <w:vAlign w:val="center"/>
            <w:hideMark/>
            <w:tcPrChange w:id="5815" w:author="Hoang, Nguyen Ngoc (HO\PLANNING &amp; INVESTMENT)" w:date="2025-11-03T16:13:00Z">
              <w:tcPr>
                <w:tcW w:w="5488" w:type="dxa"/>
                <w:gridSpan w:val="4"/>
                <w:tcMar>
                  <w:top w:w="0" w:type="dxa"/>
                  <w:left w:w="45" w:type="dxa"/>
                  <w:bottom w:w="0" w:type="dxa"/>
                  <w:right w:w="45" w:type="dxa"/>
                </w:tcMar>
                <w:vAlign w:val="center"/>
                <w:hideMark/>
              </w:tcPr>
            </w:tcPrChange>
          </w:tcPr>
          <w:p w14:paraId="16A458D7" w14:textId="77777777" w:rsidR="005E409A" w:rsidRPr="003B5947" w:rsidRDefault="005E409A" w:rsidP="006C0CB8">
            <w:pPr>
              <w:contextualSpacing/>
              <w:rPr>
                <w:ins w:id="5816" w:author="Hoang, Nguyen Ngoc (HO\PLANNING &amp; INVESTMENT)" w:date="2025-11-03T15:47:00Z"/>
                <w:rFonts w:ascii="Times New Roman" w:hAnsi="Times New Roman" w:cs="Times New Roman"/>
                <w:sz w:val="24"/>
                <w:szCs w:val="24"/>
                <w:lang w:val="en-US"/>
              </w:rPr>
            </w:pPr>
            <w:ins w:id="5817" w:author="Hoang, Nguyen Ngoc (HO\PLANNING &amp; INVESTMENT)" w:date="2025-11-03T15:47:00Z">
              <w:r w:rsidRPr="003B5947">
                <w:rPr>
                  <w:rFonts w:ascii="Times New Roman" w:hAnsi="Times New Roman" w:cs="Times New Roman"/>
                  <w:sz w:val="24"/>
                  <w:szCs w:val="24"/>
                  <w:lang w:val="en-US"/>
                </w:rPr>
                <w:t>Bộ thiết bị xử lý dữ liệu và cảm biến nâng cao sử dụng cho các hoạt động thực hành và thí nghiệm trong giáo dục STEM tích hợp liên môn, hỗ trợ nhiều chủ đề hiện đại như AI – IoT, Coding và Khoa học nâng cao, giúp học sinh vừa học kiến thức vừa khám phá ứng dụng thực tiễn.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Với cấu hình mạnh mẽ và hệ sinh thái cảm biến đa dạng, bộ thiết bị cho phép xây dựng hàng loạt dự án thực tế từ lập trình trí tuệ nhân tạo, điều khiển và giám sát thiết bị IoT, đến thí nghiệm khoa học dữ liệu.</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t>Bộ thu nhận và xử lý số liệu (SCI DAQ)</w:t>
              </w:r>
              <w:r w:rsidRPr="003B5947">
                <w:rPr>
                  <w:rFonts w:ascii="Times New Roman" w:hAnsi="Times New Roman" w:cs="Times New Roman"/>
                  <w:sz w:val="24"/>
                  <w:szCs w:val="24"/>
                  <w:lang w:val="en-US"/>
                </w:rPr>
                <w:br/>
                <w:t>Board Arduino + Shield mở rộng</w:t>
              </w:r>
              <w:r w:rsidRPr="003B5947">
                <w:rPr>
                  <w:rFonts w:ascii="Times New Roman" w:hAnsi="Times New Roman" w:cs="Times New Roman"/>
                  <w:sz w:val="24"/>
                  <w:szCs w:val="24"/>
                  <w:lang w:val="en-US"/>
                </w:rPr>
                <w:br/>
                <w:t>Camera AI ESP32-S3 (Nhận diện hình ảnh Edge, hỗ trợ nhìn đêm, tương tác giọng nói ChatGPT)</w:t>
              </w:r>
              <w:r w:rsidRPr="003B5947">
                <w:rPr>
                  <w:rFonts w:ascii="Times New Roman" w:hAnsi="Times New Roman" w:cs="Times New Roman"/>
                  <w:sz w:val="24"/>
                  <w:szCs w:val="24"/>
                  <w:lang w:val="en-US"/>
                </w:rPr>
                <w:br/>
                <w:t>Module wifi kết nối dữ liệu thu thập lên IoT Cloud</w:t>
              </w:r>
              <w:r w:rsidRPr="003B5947">
                <w:rPr>
                  <w:rFonts w:ascii="Times New Roman" w:hAnsi="Times New Roman" w:cs="Times New Roman"/>
                  <w:sz w:val="24"/>
                  <w:szCs w:val="24"/>
                  <w:lang w:val="en-US"/>
                </w:rPr>
                <w:br/>
                <w:t>Màn hình màu IPS 2.0 inch hiển thị thông số trực quan</w:t>
              </w:r>
              <w:r w:rsidRPr="003B5947">
                <w:rPr>
                  <w:rFonts w:ascii="Times New Roman" w:hAnsi="Times New Roman" w:cs="Times New Roman"/>
                  <w:sz w:val="24"/>
                  <w:szCs w:val="24"/>
                  <w:lang w:val="en-US"/>
                </w:rPr>
                <w:br/>
                <w:t>Cảm biến đo cường độ âm thanh</w:t>
              </w:r>
              <w:r w:rsidRPr="003B5947">
                <w:rPr>
                  <w:rFonts w:ascii="Times New Roman" w:hAnsi="Times New Roman" w:cs="Times New Roman"/>
                  <w:sz w:val="24"/>
                  <w:szCs w:val="24"/>
                  <w:lang w:val="en-US"/>
                </w:rPr>
                <w:br/>
                <w:t>Cảm biến đo áp suất khí</w:t>
              </w:r>
              <w:r w:rsidRPr="003B5947">
                <w:rPr>
                  <w:rFonts w:ascii="Times New Roman" w:hAnsi="Times New Roman" w:cs="Times New Roman"/>
                  <w:sz w:val="24"/>
                  <w:szCs w:val="24"/>
                  <w:lang w:val="en-US"/>
                </w:rPr>
                <w:br/>
                <w:t>Cảm biến chất lượng không khí</w:t>
              </w:r>
              <w:r w:rsidRPr="003B5947">
                <w:rPr>
                  <w:rFonts w:ascii="Times New Roman" w:hAnsi="Times New Roman" w:cs="Times New Roman"/>
                  <w:sz w:val="24"/>
                  <w:szCs w:val="24"/>
                  <w:lang w:val="en-US"/>
                </w:rPr>
                <w:br/>
                <w:t>Cảm biến nồng độ bụi PM2.5</w:t>
              </w:r>
              <w:r w:rsidRPr="003B5947">
                <w:rPr>
                  <w:rFonts w:ascii="Times New Roman" w:hAnsi="Times New Roman" w:cs="Times New Roman"/>
                  <w:sz w:val="24"/>
                  <w:szCs w:val="24"/>
                  <w:lang w:val="en-US"/>
                </w:rPr>
                <w:br/>
                <w:t>Cảm biến nhịp tim và đo nồng độ oxy trong máu</w:t>
              </w:r>
              <w:r w:rsidRPr="003B5947">
                <w:rPr>
                  <w:rFonts w:ascii="Times New Roman" w:hAnsi="Times New Roman" w:cs="Times New Roman"/>
                  <w:sz w:val="24"/>
                  <w:szCs w:val="24"/>
                  <w:lang w:val="en-US"/>
                </w:rPr>
                <w:br/>
                <w:t>Quang phổ kế</w:t>
              </w:r>
              <w:r w:rsidRPr="003B5947">
                <w:rPr>
                  <w:rFonts w:ascii="Times New Roman" w:hAnsi="Times New Roman" w:cs="Times New Roman"/>
                  <w:sz w:val="24"/>
                  <w:szCs w:val="24"/>
                  <w:lang w:val="en-US"/>
                </w:rPr>
                <w:br/>
                <w:t>Cảm biến ánh sáng digital 16bit độ chính xác cao</w:t>
              </w:r>
              <w:r w:rsidRPr="003B5947">
                <w:rPr>
                  <w:rFonts w:ascii="Times New Roman" w:hAnsi="Times New Roman" w:cs="Times New Roman"/>
                  <w:sz w:val="24"/>
                  <w:szCs w:val="24"/>
                  <w:lang w:val="en-US"/>
                </w:rPr>
                <w:br/>
                <w:t>Cảm biến la bàn 3 trục</w:t>
              </w:r>
              <w:r w:rsidRPr="003B5947">
                <w:rPr>
                  <w:rFonts w:ascii="Times New Roman" w:hAnsi="Times New Roman" w:cs="Times New Roman"/>
                  <w:sz w:val="24"/>
                  <w:szCs w:val="24"/>
                  <w:lang w:val="en-US"/>
                </w:rPr>
                <w:br/>
                <w:t>Cảm biến môi trường tích hợp AI (VOC, nhiệt độ, độ ẩm, áp suất)</w:t>
              </w:r>
              <w:r w:rsidRPr="003B5947">
                <w:rPr>
                  <w:rFonts w:ascii="Times New Roman" w:hAnsi="Times New Roman" w:cs="Times New Roman"/>
                  <w:sz w:val="24"/>
                  <w:szCs w:val="24"/>
                  <w:lang w:val="en-US"/>
                </w:rPr>
                <w:br/>
                <w:t>Cảm biến đo nhiệt độ trong nước</w:t>
              </w:r>
              <w:r w:rsidRPr="003B5947">
                <w:rPr>
                  <w:rFonts w:ascii="Times New Roman" w:hAnsi="Times New Roman" w:cs="Times New Roman"/>
                  <w:sz w:val="24"/>
                  <w:szCs w:val="24"/>
                  <w:lang w:val="en-US"/>
                </w:rPr>
                <w:br/>
                <w:t>Cảm biến đo nồng độ khí CO2</w:t>
              </w:r>
              <w:r w:rsidRPr="003B5947">
                <w:rPr>
                  <w:rFonts w:ascii="Times New Roman" w:hAnsi="Times New Roman" w:cs="Times New Roman"/>
                  <w:sz w:val="24"/>
                  <w:szCs w:val="24"/>
                  <w:lang w:val="en-US"/>
                </w:rPr>
                <w:br/>
                <w:t>Cảm biến đo lượng Oxi hòa tan trong nước</w:t>
              </w:r>
              <w:r w:rsidRPr="003B5947">
                <w:rPr>
                  <w:rFonts w:ascii="Times New Roman" w:hAnsi="Times New Roman" w:cs="Times New Roman"/>
                  <w:sz w:val="24"/>
                  <w:szCs w:val="24"/>
                  <w:lang w:val="en-US"/>
                </w:rPr>
                <w:br/>
                <w:t>Cảm biến đo nồng độ khí Oxi trong không khí</w:t>
              </w:r>
              <w:r w:rsidRPr="003B5947">
                <w:rPr>
                  <w:rFonts w:ascii="Times New Roman" w:hAnsi="Times New Roman" w:cs="Times New Roman"/>
                  <w:sz w:val="24"/>
                  <w:szCs w:val="24"/>
                  <w:lang w:val="en-US"/>
                </w:rPr>
                <w:br/>
                <w:t>Cảm biến đo tổng chất rắn hoà tan trong nước TDS</w:t>
              </w:r>
              <w:r w:rsidRPr="003B5947">
                <w:rPr>
                  <w:rFonts w:ascii="Times New Roman" w:hAnsi="Times New Roman" w:cs="Times New Roman"/>
                  <w:sz w:val="24"/>
                  <w:szCs w:val="24"/>
                  <w:lang w:val="en-US"/>
                </w:rPr>
                <w:br/>
                <w:t>Cảm biến độ dẫn điện EC</w:t>
              </w:r>
              <w:r w:rsidRPr="003B5947">
                <w:rPr>
                  <w:rFonts w:ascii="Times New Roman" w:hAnsi="Times New Roman" w:cs="Times New Roman"/>
                  <w:sz w:val="24"/>
                  <w:szCs w:val="24"/>
                  <w:lang w:val="en-US"/>
                </w:rPr>
                <w:br/>
                <w:t>Cảm biến oxy hóa khử ORP</w:t>
              </w:r>
              <w:r w:rsidRPr="003B5947">
                <w:rPr>
                  <w:rFonts w:ascii="Times New Roman" w:hAnsi="Times New Roman" w:cs="Times New Roman"/>
                  <w:sz w:val="24"/>
                  <w:szCs w:val="24"/>
                  <w:lang w:val="en-US"/>
                </w:rPr>
                <w:br/>
                <w:t>Cảm biến đo độ pH</w:t>
              </w:r>
              <w:r w:rsidRPr="003B5947">
                <w:rPr>
                  <w:rFonts w:ascii="Times New Roman" w:hAnsi="Times New Roman" w:cs="Times New Roman"/>
                  <w:sz w:val="24"/>
                  <w:szCs w:val="24"/>
                  <w:lang w:val="en-US"/>
                </w:rPr>
                <w:br/>
                <w:t>Cảm biến đo công suất</w:t>
              </w:r>
              <w:r w:rsidRPr="003B5947">
                <w:rPr>
                  <w:rFonts w:ascii="Times New Roman" w:hAnsi="Times New Roman" w:cs="Times New Roman"/>
                  <w:sz w:val="24"/>
                  <w:szCs w:val="24"/>
                  <w:lang w:val="en-US"/>
                </w:rPr>
                <w:br/>
                <w:t>Cảm biến lực</w:t>
              </w:r>
              <w:r w:rsidRPr="003B5947">
                <w:rPr>
                  <w:rFonts w:ascii="Times New Roman" w:hAnsi="Times New Roman" w:cs="Times New Roman"/>
                  <w:sz w:val="24"/>
                  <w:szCs w:val="24"/>
                  <w:lang w:val="en-US"/>
                </w:rPr>
                <w:br/>
                <w:t>Cảm biến mực chất lỏng không tiếp xúc</w:t>
              </w:r>
              <w:r w:rsidRPr="003B5947">
                <w:rPr>
                  <w:rFonts w:ascii="Times New Roman" w:hAnsi="Times New Roman" w:cs="Times New Roman"/>
                  <w:sz w:val="24"/>
                  <w:szCs w:val="24"/>
                  <w:lang w:val="en-US"/>
                </w:rPr>
                <w:br/>
                <w:t>Cảm biến phát hiện con người</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Module relay</w:t>
              </w:r>
              <w:r w:rsidRPr="003B5947">
                <w:rPr>
                  <w:rFonts w:ascii="Times New Roman" w:hAnsi="Times New Roman" w:cs="Times New Roman"/>
                  <w:sz w:val="24"/>
                  <w:szCs w:val="24"/>
                  <w:lang w:val="en-US"/>
                </w:rPr>
                <w:br/>
                <w:t>Module đọc thẻ NFC</w:t>
              </w:r>
              <w:r w:rsidRPr="003B5947">
                <w:rPr>
                  <w:rFonts w:ascii="Times New Roman" w:hAnsi="Times New Roman" w:cs="Times New Roman"/>
                  <w:sz w:val="24"/>
                  <w:szCs w:val="24"/>
                  <w:lang w:val="en-US"/>
                </w:rPr>
                <w:br/>
                <w:t>Module thời gian thực RTC</w:t>
              </w:r>
              <w:r w:rsidRPr="003B5947">
                <w:rPr>
                  <w:rFonts w:ascii="Times New Roman" w:hAnsi="Times New Roman" w:cs="Times New Roman"/>
                  <w:sz w:val="24"/>
                  <w:szCs w:val="24"/>
                  <w:lang w:val="en-US"/>
                </w:rPr>
                <w:br/>
                <w:t>Module + loa phát âm thanh</w:t>
              </w:r>
              <w:r w:rsidRPr="003B5947">
                <w:rPr>
                  <w:rFonts w:ascii="Times New Roman" w:hAnsi="Times New Roman" w:cs="Times New Roman"/>
                  <w:sz w:val="24"/>
                  <w:szCs w:val="24"/>
                  <w:lang w:val="en-US"/>
                </w:rPr>
                <w:br/>
                <w:t>Module nút bấm có đèn LED</w:t>
              </w:r>
              <w:r w:rsidRPr="003B5947">
                <w:rPr>
                  <w:rFonts w:ascii="Times New Roman" w:hAnsi="Times New Roman" w:cs="Times New Roman"/>
                  <w:sz w:val="24"/>
                  <w:szCs w:val="24"/>
                  <w:lang w:val="en-US"/>
                </w:rPr>
                <w:br/>
                <w:t>Phụ kiện khay pin, cáp kết nối</w:t>
              </w:r>
            </w:ins>
          </w:p>
        </w:tc>
        <w:tc>
          <w:tcPr>
            <w:tcW w:w="2024" w:type="dxa"/>
            <w:tcMar>
              <w:top w:w="0" w:type="dxa"/>
              <w:left w:w="45" w:type="dxa"/>
              <w:bottom w:w="0" w:type="dxa"/>
              <w:right w:w="45" w:type="dxa"/>
            </w:tcMar>
            <w:vAlign w:val="center"/>
            <w:hideMark/>
            <w:tcPrChange w:id="5818" w:author="Hoang, Nguyen Ngoc (HO\PLANNING &amp; INVESTMENT)" w:date="2025-11-03T16:13:00Z">
              <w:tcPr>
                <w:tcW w:w="2024" w:type="dxa"/>
                <w:gridSpan w:val="5"/>
                <w:tcMar>
                  <w:top w:w="0" w:type="dxa"/>
                  <w:left w:w="45" w:type="dxa"/>
                  <w:bottom w:w="0" w:type="dxa"/>
                  <w:right w:w="45" w:type="dxa"/>
                </w:tcMar>
                <w:vAlign w:val="center"/>
                <w:hideMark/>
              </w:tcPr>
            </w:tcPrChange>
          </w:tcPr>
          <w:p w14:paraId="39F0ECCC" w14:textId="77777777" w:rsidR="005E409A" w:rsidRPr="003B5947" w:rsidRDefault="005E409A" w:rsidP="006C0CB8">
            <w:pPr>
              <w:contextualSpacing/>
              <w:jc w:val="center"/>
              <w:rPr>
                <w:ins w:id="5819" w:author="Hoang, Nguyen Ngoc (HO\PLANNING &amp; INVESTMENT)" w:date="2025-11-03T15:47:00Z"/>
                <w:rFonts w:ascii="Times New Roman" w:hAnsi="Times New Roman" w:cs="Times New Roman"/>
                <w:sz w:val="24"/>
                <w:szCs w:val="24"/>
                <w:lang w:val="en-US"/>
              </w:rPr>
            </w:pPr>
            <w:ins w:id="5820" w:author="Hoang, Nguyen Ngoc (HO\PLANNING &amp; INVESTMENT)" w:date="2025-11-03T15:4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5821" w:author="Hoang, Nguyen Ngoc (HO\PLANNING &amp; INVESTMENT)" w:date="2025-11-03T16:13:00Z">
              <w:tcPr>
                <w:tcW w:w="911" w:type="dxa"/>
                <w:gridSpan w:val="4"/>
                <w:tcMar>
                  <w:top w:w="0" w:type="dxa"/>
                  <w:left w:w="45" w:type="dxa"/>
                  <w:bottom w:w="0" w:type="dxa"/>
                  <w:right w:w="45" w:type="dxa"/>
                </w:tcMar>
                <w:vAlign w:val="center"/>
                <w:hideMark/>
              </w:tcPr>
            </w:tcPrChange>
          </w:tcPr>
          <w:p w14:paraId="6AB92CE4" w14:textId="77777777" w:rsidR="005E409A" w:rsidRPr="003B5947" w:rsidRDefault="005E409A" w:rsidP="006C0CB8">
            <w:pPr>
              <w:contextualSpacing/>
              <w:jc w:val="center"/>
              <w:rPr>
                <w:ins w:id="5822" w:author="Hoang, Nguyen Ngoc (HO\PLANNING &amp; INVESTMENT)" w:date="2025-11-03T15:47:00Z"/>
                <w:rFonts w:ascii="Times New Roman" w:hAnsi="Times New Roman" w:cs="Times New Roman"/>
                <w:sz w:val="24"/>
                <w:szCs w:val="24"/>
                <w:lang w:val="en-US"/>
              </w:rPr>
            </w:pPr>
            <w:ins w:id="5823"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824" w:author="Hoang, Nguyen Ngoc (HO\PLANNING &amp; INVESTMENT)" w:date="2025-11-03T16:13:00Z">
              <w:tcPr>
                <w:tcW w:w="850" w:type="dxa"/>
                <w:gridSpan w:val="3"/>
                <w:tcMar>
                  <w:top w:w="0" w:type="dxa"/>
                  <w:left w:w="45" w:type="dxa"/>
                  <w:bottom w:w="0" w:type="dxa"/>
                  <w:right w:w="45" w:type="dxa"/>
                </w:tcMar>
                <w:vAlign w:val="center"/>
                <w:hideMark/>
              </w:tcPr>
            </w:tcPrChange>
          </w:tcPr>
          <w:p w14:paraId="5CFC1E6A" w14:textId="77777777" w:rsidR="005E409A" w:rsidRPr="003B5947" w:rsidRDefault="005E409A" w:rsidP="006C0CB8">
            <w:pPr>
              <w:contextualSpacing/>
              <w:jc w:val="center"/>
              <w:rPr>
                <w:ins w:id="5825" w:author="Hoang, Nguyen Ngoc (HO\PLANNING &amp; INVESTMENT)" w:date="2025-11-03T15:47:00Z"/>
                <w:rFonts w:ascii="Times New Roman" w:hAnsi="Times New Roman" w:cs="Times New Roman"/>
                <w:sz w:val="24"/>
                <w:szCs w:val="24"/>
                <w:lang w:val="en-US"/>
              </w:rPr>
            </w:pPr>
            <w:ins w:id="5826" w:author="Hoang, Nguyen Ngoc (HO\PLANNING &amp; INVESTMENT)" w:date="2025-11-03T15:47:00Z">
              <w:r w:rsidRPr="003B5947">
                <w:rPr>
                  <w:rFonts w:ascii="Times New Roman" w:hAnsi="Times New Roman" w:cs="Times New Roman"/>
                  <w:sz w:val="24"/>
                  <w:szCs w:val="24"/>
                  <w:lang w:val="en-US"/>
                </w:rPr>
                <w:t>4</w:t>
              </w:r>
            </w:ins>
          </w:p>
        </w:tc>
        <w:tc>
          <w:tcPr>
            <w:tcW w:w="865" w:type="dxa"/>
            <w:tcMar>
              <w:top w:w="0" w:type="dxa"/>
              <w:left w:w="45" w:type="dxa"/>
              <w:bottom w:w="0" w:type="dxa"/>
              <w:right w:w="45" w:type="dxa"/>
            </w:tcMar>
            <w:vAlign w:val="center"/>
            <w:hideMark/>
            <w:tcPrChange w:id="5827" w:author="Hoang, Nguyen Ngoc (HO\PLANNING &amp; INVESTMENT)" w:date="2025-11-03T16:13:00Z">
              <w:tcPr>
                <w:tcW w:w="865" w:type="dxa"/>
                <w:gridSpan w:val="5"/>
                <w:tcMar>
                  <w:top w:w="0" w:type="dxa"/>
                  <w:left w:w="45" w:type="dxa"/>
                  <w:bottom w:w="0" w:type="dxa"/>
                  <w:right w:w="45" w:type="dxa"/>
                </w:tcMar>
                <w:vAlign w:val="center"/>
                <w:hideMark/>
              </w:tcPr>
            </w:tcPrChange>
          </w:tcPr>
          <w:p w14:paraId="4F279E73" w14:textId="77777777" w:rsidR="005E409A" w:rsidRPr="003B5947" w:rsidRDefault="005E409A" w:rsidP="006C0CB8">
            <w:pPr>
              <w:contextualSpacing/>
              <w:rPr>
                <w:ins w:id="582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829" w:author="Hoang, Nguyen Ngoc (HO\PLANNING &amp; INVESTMENT)" w:date="2025-11-03T16:13:00Z">
              <w:tcPr>
                <w:tcW w:w="1148" w:type="dxa"/>
                <w:gridSpan w:val="3"/>
                <w:tcMar>
                  <w:top w:w="0" w:type="dxa"/>
                  <w:left w:w="45" w:type="dxa"/>
                  <w:bottom w:w="0" w:type="dxa"/>
                  <w:right w:w="45" w:type="dxa"/>
                </w:tcMar>
                <w:vAlign w:val="center"/>
                <w:hideMark/>
              </w:tcPr>
            </w:tcPrChange>
          </w:tcPr>
          <w:p w14:paraId="3DF688BB" w14:textId="77777777" w:rsidR="005E409A" w:rsidRPr="003B5947" w:rsidRDefault="005E409A" w:rsidP="006C0CB8">
            <w:pPr>
              <w:contextualSpacing/>
              <w:rPr>
                <w:ins w:id="5830" w:author="Hoang, Nguyen Ngoc (HO\PLANNING &amp; INVESTMENT)" w:date="2025-11-03T15:47:00Z"/>
                <w:rFonts w:ascii="Times New Roman" w:hAnsi="Times New Roman" w:cs="Times New Roman"/>
                <w:sz w:val="24"/>
                <w:szCs w:val="24"/>
                <w:lang w:val="en-US"/>
              </w:rPr>
            </w:pPr>
          </w:p>
        </w:tc>
      </w:tr>
      <w:tr w:rsidR="005E409A" w:rsidRPr="003B5947" w14:paraId="68A087F4" w14:textId="77777777" w:rsidTr="006D6DD2">
        <w:tblPrEx>
          <w:jc w:val="center"/>
          <w:tblInd w:w="0" w:type="dxa"/>
          <w:tblCellMar>
            <w:left w:w="0" w:type="dxa"/>
            <w:right w:w="0" w:type="dxa"/>
          </w:tblCellMar>
          <w:tblPrExChange w:id="5831" w:author="Hoang, Nguyen Ngoc (HO\PLANNING &amp; INVESTMENT)" w:date="2025-11-03T16:13:00Z">
            <w:tblPrEx>
              <w:tblW w:w="15631" w:type="dxa"/>
              <w:jc w:val="center"/>
              <w:tblInd w:w="0" w:type="dxa"/>
              <w:tblCellMar>
                <w:left w:w="0" w:type="dxa"/>
                <w:right w:w="0" w:type="dxa"/>
              </w:tblCellMar>
            </w:tblPrEx>
          </w:tblPrExChange>
        </w:tblPrEx>
        <w:trPr>
          <w:trHeight w:val="1125"/>
          <w:jc w:val="center"/>
          <w:ins w:id="5832" w:author="Hoang, Nguyen Ngoc (HO\PLANNING &amp; INVESTMENT)" w:date="2025-11-03T15:47:00Z"/>
          <w:trPrChange w:id="5833" w:author="Hoang, Nguyen Ngoc (HO\PLANNING &amp; INVESTMENT)" w:date="2025-11-03T16:13:00Z">
            <w:trPr>
              <w:gridBefore w:val="2"/>
              <w:gridAfter w:val="0"/>
              <w:trHeight w:val="1125"/>
              <w:jc w:val="center"/>
            </w:trPr>
          </w:trPrChange>
        </w:trPr>
        <w:tc>
          <w:tcPr>
            <w:tcW w:w="670" w:type="dxa"/>
            <w:tcMar>
              <w:top w:w="0" w:type="dxa"/>
              <w:left w:w="45" w:type="dxa"/>
              <w:bottom w:w="0" w:type="dxa"/>
              <w:right w:w="45" w:type="dxa"/>
            </w:tcMar>
            <w:vAlign w:val="center"/>
            <w:hideMark/>
            <w:tcPrChange w:id="5834" w:author="Hoang, Nguyen Ngoc (HO\PLANNING &amp; INVESTMENT)" w:date="2025-11-03T16:13:00Z">
              <w:tcPr>
                <w:tcW w:w="670" w:type="dxa"/>
                <w:tcMar>
                  <w:top w:w="0" w:type="dxa"/>
                  <w:left w:w="45" w:type="dxa"/>
                  <w:bottom w:w="0" w:type="dxa"/>
                  <w:right w:w="45" w:type="dxa"/>
                </w:tcMar>
                <w:vAlign w:val="center"/>
                <w:hideMark/>
              </w:tcPr>
            </w:tcPrChange>
          </w:tcPr>
          <w:p w14:paraId="28A3A4CC" w14:textId="77777777" w:rsidR="005E409A" w:rsidRPr="003B5947" w:rsidRDefault="005E409A" w:rsidP="006C0CB8">
            <w:pPr>
              <w:contextualSpacing/>
              <w:jc w:val="center"/>
              <w:rPr>
                <w:ins w:id="5835" w:author="Hoang, Nguyen Ngoc (HO\PLANNING &amp; INVESTMENT)" w:date="2025-11-03T15:47:00Z"/>
                <w:rFonts w:ascii="Times New Roman" w:hAnsi="Times New Roman" w:cs="Times New Roman"/>
                <w:sz w:val="24"/>
                <w:szCs w:val="24"/>
                <w:lang w:val="en-US"/>
              </w:rPr>
            </w:pPr>
            <w:ins w:id="5836" w:author="Hoang, Nguyen Ngoc (HO\PLANNING &amp; INVESTMENT)" w:date="2025-11-03T15:47:00Z">
              <w:r w:rsidRPr="003B5947">
                <w:rPr>
                  <w:rFonts w:ascii="Times New Roman" w:hAnsi="Times New Roman" w:cs="Times New Roman"/>
                  <w:sz w:val="24"/>
                  <w:szCs w:val="24"/>
                  <w:lang w:val="en-US"/>
                </w:rPr>
                <w:t>3.4</w:t>
              </w:r>
            </w:ins>
          </w:p>
        </w:tc>
        <w:tc>
          <w:tcPr>
            <w:tcW w:w="3675" w:type="dxa"/>
            <w:tcMar>
              <w:top w:w="0" w:type="dxa"/>
              <w:left w:w="45" w:type="dxa"/>
              <w:bottom w:w="0" w:type="dxa"/>
              <w:right w:w="45" w:type="dxa"/>
            </w:tcMar>
            <w:vAlign w:val="center"/>
            <w:hideMark/>
            <w:tcPrChange w:id="5837" w:author="Hoang, Nguyen Ngoc (HO\PLANNING &amp; INVESTMENT)" w:date="2025-11-03T16:13:00Z">
              <w:tcPr>
                <w:tcW w:w="3675" w:type="dxa"/>
                <w:gridSpan w:val="6"/>
                <w:tcMar>
                  <w:top w:w="0" w:type="dxa"/>
                  <w:left w:w="45" w:type="dxa"/>
                  <w:bottom w:w="0" w:type="dxa"/>
                  <w:right w:w="45" w:type="dxa"/>
                </w:tcMar>
                <w:vAlign w:val="center"/>
                <w:hideMark/>
              </w:tcPr>
            </w:tcPrChange>
          </w:tcPr>
          <w:p w14:paraId="28F5E92C" w14:textId="77777777" w:rsidR="005E409A" w:rsidRPr="003B5947" w:rsidRDefault="005E409A" w:rsidP="006C0CB8">
            <w:pPr>
              <w:contextualSpacing/>
              <w:rPr>
                <w:ins w:id="5838" w:author="Hoang, Nguyen Ngoc (HO\PLANNING &amp; INVESTMENT)" w:date="2025-11-03T15:47:00Z"/>
                <w:rFonts w:ascii="Times New Roman" w:hAnsi="Times New Roman" w:cs="Times New Roman"/>
                <w:sz w:val="24"/>
                <w:szCs w:val="24"/>
                <w:lang w:val="en-US"/>
              </w:rPr>
            </w:pPr>
            <w:ins w:id="5839" w:author="Hoang, Nguyen Ngoc (HO\PLANNING &amp; INVESTMENT)" w:date="2025-11-03T15:47:00Z">
              <w:r w:rsidRPr="003B5947">
                <w:rPr>
                  <w:rFonts w:ascii="Times New Roman" w:hAnsi="Times New Roman" w:cs="Times New Roman"/>
                  <w:sz w:val="24"/>
                  <w:szCs w:val="24"/>
                  <w:lang w:val="en-US"/>
                </w:rPr>
                <w:t>Máy tính nhúng Raspberry Pi tích hợp màn cảm ứng HMI 10.1inch chuẩn công nghiệp (thiết bị tích hợp tất cả trong một Panel PC dùng cho phát triển dự án AI nâng cao, IIoT Gateway)</w:t>
              </w:r>
            </w:ins>
          </w:p>
        </w:tc>
        <w:tc>
          <w:tcPr>
            <w:tcW w:w="5488" w:type="dxa"/>
            <w:tcMar>
              <w:top w:w="0" w:type="dxa"/>
              <w:left w:w="45" w:type="dxa"/>
              <w:bottom w:w="0" w:type="dxa"/>
              <w:right w:w="45" w:type="dxa"/>
            </w:tcMar>
            <w:vAlign w:val="center"/>
            <w:hideMark/>
            <w:tcPrChange w:id="5840" w:author="Hoang, Nguyen Ngoc (HO\PLANNING &amp; INVESTMENT)" w:date="2025-11-03T16:13:00Z">
              <w:tcPr>
                <w:tcW w:w="5488" w:type="dxa"/>
                <w:gridSpan w:val="4"/>
                <w:tcMar>
                  <w:top w:w="0" w:type="dxa"/>
                  <w:left w:w="45" w:type="dxa"/>
                  <w:bottom w:w="0" w:type="dxa"/>
                  <w:right w:w="45" w:type="dxa"/>
                </w:tcMar>
                <w:vAlign w:val="center"/>
                <w:hideMark/>
              </w:tcPr>
            </w:tcPrChange>
          </w:tcPr>
          <w:p w14:paraId="7CFF0643" w14:textId="77777777" w:rsidR="005E409A" w:rsidRPr="003B5947" w:rsidRDefault="005E409A" w:rsidP="006C0CB8">
            <w:pPr>
              <w:contextualSpacing/>
              <w:rPr>
                <w:ins w:id="5841" w:author="Hoang, Nguyen Ngoc (HO\PLANNING &amp; INVESTMENT)" w:date="2025-11-03T15:47:00Z"/>
                <w:rFonts w:ascii="Times New Roman" w:hAnsi="Times New Roman" w:cs="Times New Roman"/>
                <w:sz w:val="24"/>
                <w:szCs w:val="24"/>
                <w:lang w:val="en-US"/>
              </w:rPr>
            </w:pPr>
            <w:ins w:id="5842" w:author="Hoang, Nguyen Ngoc (HO\PLANNING &amp; INVESTMENT)" w:date="2025-11-03T15:47:00Z">
              <w:r w:rsidRPr="003B5947">
                <w:rPr>
                  <w:rFonts w:ascii="Times New Roman" w:hAnsi="Times New Roman" w:cs="Times New Roman"/>
                  <w:sz w:val="24"/>
                  <w:szCs w:val="24"/>
                  <w:lang w:val="en-US"/>
                </w:rPr>
                <w:t>Máy tính bảng công nghiệp tích hợp (All-in-One HMI &amp; Edge Device) xây dựng trên nền Raspberry Pi CM4. Với màn hình cảm ứng 10,1" IPS, camera, wifi... thiết kế bền chắc chuẩn IP65 và hỗ trợ nhiều giao diện công nghiệp (RS232/485, CAN, GPIO, Ethernet, USB, HDMI…), reTerminal DM là giải pháp lý tưởng để triển khai trong phòng lab STEM, giảng dạy AIoT, IoT công nghiệp và đào tạo lập trình nhúng.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Thiết bị được cài sẵn Raspberry Pi OS &amp; SenseCraft Edge OS, hỗ trợ Node-RED, Python, VS Code, Jupyter Notebook, cho phép học sinh – sinh viên nhanh chóng tiếp cận các chủ đề như xử lý dữ liệu, AI tại biên (Edge AI), điều khiển IoT, tự động hóa công nghiệp và khoa học máy tính ứng dụng.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kỹ thuật:</w:t>
              </w:r>
              <w:r w:rsidRPr="003B5947">
                <w:rPr>
                  <w:rFonts w:ascii="Times New Roman" w:hAnsi="Times New Roman" w:cs="Times New Roman"/>
                  <w:sz w:val="24"/>
                  <w:szCs w:val="24"/>
                  <w:lang w:val="en-US"/>
                </w:rPr>
                <w:br/>
                <w:t>Bộ xử lý: Raspberry Pi CM4, 4 nhân Cortex-A72 @ 1.5GHz</w:t>
              </w:r>
              <w:r w:rsidRPr="003B5947">
                <w:rPr>
                  <w:rFonts w:ascii="Times New Roman" w:hAnsi="Times New Roman" w:cs="Times New Roman"/>
                  <w:sz w:val="24"/>
                  <w:szCs w:val="24"/>
                  <w:lang w:val="en-US"/>
                </w:rPr>
                <w:br/>
                <w:t>RAM &amp; bộ nhớ: 8GB RAM, 32GB eMMC (hỗ trợ mở rộng NVMe SSD M.2)</w:t>
              </w:r>
              <w:r w:rsidRPr="003B5947">
                <w:rPr>
                  <w:rFonts w:ascii="Times New Roman" w:hAnsi="Times New Roman" w:cs="Times New Roman"/>
                  <w:sz w:val="24"/>
                  <w:szCs w:val="24"/>
                  <w:lang w:val="en-US"/>
                </w:rPr>
                <w:br/>
                <w:t>Màn hình: Cảm ứng đa điểm 10.1" IPS, 1280×800, độ sáng 400 nit</w:t>
              </w:r>
              <w:r w:rsidRPr="003B5947">
                <w:rPr>
                  <w:rFonts w:ascii="Times New Roman" w:hAnsi="Times New Roman" w:cs="Times New Roman"/>
                  <w:sz w:val="24"/>
                  <w:szCs w:val="24"/>
                  <w:lang w:val="en-US"/>
                </w:rPr>
                <w:br/>
                <w:t>Âm thanh &amp; camera: 2 micro MEMS, loa, buzzer, hỗ trợ camera CSI</w:t>
              </w:r>
              <w:r w:rsidRPr="003B5947">
                <w:rPr>
                  <w:rFonts w:ascii="Times New Roman" w:hAnsi="Times New Roman" w:cs="Times New Roman"/>
                  <w:sz w:val="24"/>
                  <w:szCs w:val="24"/>
                  <w:lang w:val="en-US"/>
                </w:rPr>
                <w:br/>
                <w:t>Kết nối có dây: Gigabit Ethernet, RS232/RS485, CAN bus, GPIO 40 chân, HDMI 4K</w:t>
              </w:r>
              <w:r w:rsidRPr="003B5947">
                <w:rPr>
                  <w:rFonts w:ascii="Times New Roman" w:hAnsi="Times New Roman" w:cs="Times New Roman"/>
                  <w:sz w:val="24"/>
                  <w:szCs w:val="24"/>
                  <w:lang w:val="en-US"/>
                </w:rPr>
                <w:br/>
                <w:t>Kết nối không dây: WiFi 2.4/5GHz, Bluetooth BLE, hỗ trợ 4G/LoRa qua mini-PCIe</w:t>
              </w:r>
              <w:r w:rsidRPr="003B5947">
                <w:rPr>
                  <w:rFonts w:ascii="Times New Roman" w:hAnsi="Times New Roman" w:cs="Times New Roman"/>
                  <w:sz w:val="24"/>
                  <w:szCs w:val="24"/>
                  <w:lang w:val="en-US"/>
                </w:rPr>
                <w:br/>
                <w:t>Giao diện lập trình &amp; hệ điều hành: Raspberry Pi OS, Node-RED, Python (Thonny, VS Code, Jupyter), SenseCraft AIoT platform</w:t>
              </w:r>
              <w:r w:rsidRPr="003B5947">
                <w:rPr>
                  <w:rFonts w:ascii="Times New Roman" w:hAnsi="Times New Roman" w:cs="Times New Roman"/>
                  <w:sz w:val="24"/>
                  <w:szCs w:val="24"/>
                  <w:lang w:val="en-US"/>
                </w:rPr>
                <w:br/>
                <w:t>Nguồn &amp; độ bền: 12–24V DC (hỗ trợ PoE), tiêu thụ 6–9W, mặt trước IP65, hoạt động từ –10 đến 50°C</w:t>
              </w:r>
              <w:r w:rsidRPr="003B5947">
                <w:rPr>
                  <w:rFonts w:ascii="Times New Roman" w:hAnsi="Times New Roman" w:cs="Times New Roman"/>
                  <w:sz w:val="24"/>
                  <w:szCs w:val="24"/>
                  <w:lang w:val="en-US"/>
                </w:rPr>
                <w:br/>
                <w:t>Kích thước: 259 × 191 × 42 mm, nặng ~1,8kg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Ứng dụng trong đào tạo:</w:t>
              </w:r>
              <w:r w:rsidRPr="003B5947">
                <w:rPr>
                  <w:rFonts w:ascii="Times New Roman" w:hAnsi="Times New Roman" w:cs="Times New Roman"/>
                  <w:sz w:val="24"/>
                  <w:szCs w:val="24"/>
                  <w:lang w:val="en-US"/>
                </w:rPr>
                <w:br/>
                <w:t>STEM/AIoT Lab: Học lập trình Python, Node-RED, IoT &amp; dữ liệu thời gian thực</w:t>
              </w:r>
              <w:r w:rsidRPr="003B5947">
                <w:rPr>
                  <w:rFonts w:ascii="Times New Roman" w:hAnsi="Times New Roman" w:cs="Times New Roman"/>
                  <w:sz w:val="24"/>
                  <w:szCs w:val="24"/>
                  <w:lang w:val="en-US"/>
                </w:rPr>
                <w:br/>
                <w:t>Tự động hóa công nghiệp: thực hành kết nối PLC, cảm biến, giao thức RS485/Modbus</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AI tại biên (Edge AI): xử lý hình ảnh, nhận diện, điều khiển thông minh ngay trên thiết bị</w:t>
              </w:r>
              <w:r w:rsidRPr="003B5947">
                <w:rPr>
                  <w:rFonts w:ascii="Times New Roman" w:hAnsi="Times New Roman" w:cs="Times New Roman"/>
                  <w:sz w:val="24"/>
                  <w:szCs w:val="24"/>
                  <w:lang w:val="en-US"/>
                </w:rPr>
                <w:br/>
                <w:t>Khoa học máy tính ứng dụng: Phát triển hệ thống giám sát, dashboard dữ liệu, điều khiển từ xa</w:t>
              </w:r>
            </w:ins>
          </w:p>
        </w:tc>
        <w:tc>
          <w:tcPr>
            <w:tcW w:w="2024" w:type="dxa"/>
            <w:tcMar>
              <w:top w:w="0" w:type="dxa"/>
              <w:left w:w="45" w:type="dxa"/>
              <w:bottom w:w="0" w:type="dxa"/>
              <w:right w:w="45" w:type="dxa"/>
            </w:tcMar>
            <w:vAlign w:val="center"/>
            <w:hideMark/>
            <w:tcPrChange w:id="5843" w:author="Hoang, Nguyen Ngoc (HO\PLANNING &amp; INVESTMENT)" w:date="2025-11-03T16:13:00Z">
              <w:tcPr>
                <w:tcW w:w="2024" w:type="dxa"/>
                <w:gridSpan w:val="5"/>
                <w:tcMar>
                  <w:top w:w="0" w:type="dxa"/>
                  <w:left w:w="45" w:type="dxa"/>
                  <w:bottom w:w="0" w:type="dxa"/>
                  <w:right w:w="45" w:type="dxa"/>
                </w:tcMar>
                <w:vAlign w:val="center"/>
                <w:hideMark/>
              </w:tcPr>
            </w:tcPrChange>
          </w:tcPr>
          <w:p w14:paraId="5EA02AE7" w14:textId="77777777" w:rsidR="005E409A" w:rsidRPr="003B5947" w:rsidRDefault="005E409A" w:rsidP="006C0CB8">
            <w:pPr>
              <w:contextualSpacing/>
              <w:jc w:val="center"/>
              <w:rPr>
                <w:ins w:id="5844" w:author="Hoang, Nguyen Ngoc (HO\PLANNING &amp; INVESTMENT)" w:date="2025-11-03T15:47:00Z"/>
                <w:rFonts w:ascii="Times New Roman" w:hAnsi="Times New Roman" w:cs="Times New Roman"/>
                <w:sz w:val="24"/>
                <w:szCs w:val="24"/>
                <w:lang w:val="en-US"/>
              </w:rPr>
            </w:pPr>
            <w:ins w:id="5845" w:author="Hoang, Nguyen Ngoc (HO\PLANNING &amp; INVESTMENT)" w:date="2025-11-03T15:47:00Z">
              <w:r w:rsidRPr="003B5947">
                <w:rPr>
                  <w:rFonts w:ascii="Times New Roman" w:hAnsi="Times New Roman" w:cs="Times New Roman"/>
                  <w:sz w:val="24"/>
                  <w:szCs w:val="24"/>
                  <w:lang w:val="en-US"/>
                </w:rPr>
                <w:lastRenderedPageBreak/>
                <w:t>Hãng Seeed Studio (Tương đương hoặc cao hơn)</w:t>
              </w:r>
            </w:ins>
          </w:p>
        </w:tc>
        <w:tc>
          <w:tcPr>
            <w:tcW w:w="911" w:type="dxa"/>
            <w:tcMar>
              <w:top w:w="0" w:type="dxa"/>
              <w:left w:w="45" w:type="dxa"/>
              <w:bottom w:w="0" w:type="dxa"/>
              <w:right w:w="45" w:type="dxa"/>
            </w:tcMar>
            <w:vAlign w:val="center"/>
            <w:hideMark/>
            <w:tcPrChange w:id="5846" w:author="Hoang, Nguyen Ngoc (HO\PLANNING &amp; INVESTMENT)" w:date="2025-11-03T16:13:00Z">
              <w:tcPr>
                <w:tcW w:w="911" w:type="dxa"/>
                <w:gridSpan w:val="4"/>
                <w:tcMar>
                  <w:top w:w="0" w:type="dxa"/>
                  <w:left w:w="45" w:type="dxa"/>
                  <w:bottom w:w="0" w:type="dxa"/>
                  <w:right w:w="45" w:type="dxa"/>
                </w:tcMar>
                <w:vAlign w:val="center"/>
                <w:hideMark/>
              </w:tcPr>
            </w:tcPrChange>
          </w:tcPr>
          <w:p w14:paraId="419AD5C8" w14:textId="77777777" w:rsidR="005E409A" w:rsidRPr="003B5947" w:rsidRDefault="005E409A" w:rsidP="006C0CB8">
            <w:pPr>
              <w:contextualSpacing/>
              <w:jc w:val="center"/>
              <w:rPr>
                <w:ins w:id="5847" w:author="Hoang, Nguyen Ngoc (HO\PLANNING &amp; INVESTMENT)" w:date="2025-11-03T15:47:00Z"/>
                <w:rFonts w:ascii="Times New Roman" w:hAnsi="Times New Roman" w:cs="Times New Roman"/>
                <w:sz w:val="24"/>
                <w:szCs w:val="24"/>
                <w:lang w:val="en-US"/>
              </w:rPr>
            </w:pPr>
            <w:ins w:id="5848"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849" w:author="Hoang, Nguyen Ngoc (HO\PLANNING &amp; INVESTMENT)" w:date="2025-11-03T16:13:00Z">
              <w:tcPr>
                <w:tcW w:w="850" w:type="dxa"/>
                <w:gridSpan w:val="3"/>
                <w:tcMar>
                  <w:top w:w="0" w:type="dxa"/>
                  <w:left w:w="45" w:type="dxa"/>
                  <w:bottom w:w="0" w:type="dxa"/>
                  <w:right w:w="45" w:type="dxa"/>
                </w:tcMar>
                <w:vAlign w:val="center"/>
                <w:hideMark/>
              </w:tcPr>
            </w:tcPrChange>
          </w:tcPr>
          <w:p w14:paraId="6C0828C7" w14:textId="77777777" w:rsidR="005E409A" w:rsidRPr="003B5947" w:rsidRDefault="005E409A" w:rsidP="006C0CB8">
            <w:pPr>
              <w:contextualSpacing/>
              <w:jc w:val="center"/>
              <w:rPr>
                <w:ins w:id="5850" w:author="Hoang, Nguyen Ngoc (HO\PLANNING &amp; INVESTMENT)" w:date="2025-11-03T15:47:00Z"/>
                <w:rFonts w:ascii="Times New Roman" w:hAnsi="Times New Roman" w:cs="Times New Roman"/>
                <w:sz w:val="24"/>
                <w:szCs w:val="24"/>
                <w:lang w:val="en-US"/>
              </w:rPr>
            </w:pPr>
            <w:ins w:id="5851"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852" w:author="Hoang, Nguyen Ngoc (HO\PLANNING &amp; INVESTMENT)" w:date="2025-11-03T16:13:00Z">
              <w:tcPr>
                <w:tcW w:w="865" w:type="dxa"/>
                <w:gridSpan w:val="5"/>
                <w:tcMar>
                  <w:top w:w="0" w:type="dxa"/>
                  <w:left w:w="45" w:type="dxa"/>
                  <w:bottom w:w="0" w:type="dxa"/>
                  <w:right w:w="45" w:type="dxa"/>
                </w:tcMar>
                <w:vAlign w:val="center"/>
                <w:hideMark/>
              </w:tcPr>
            </w:tcPrChange>
          </w:tcPr>
          <w:p w14:paraId="1011534E" w14:textId="77777777" w:rsidR="005E409A" w:rsidRPr="003B5947" w:rsidRDefault="005E409A" w:rsidP="006C0CB8">
            <w:pPr>
              <w:contextualSpacing/>
              <w:rPr>
                <w:ins w:id="5853"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854" w:author="Hoang, Nguyen Ngoc (HO\PLANNING &amp; INVESTMENT)" w:date="2025-11-03T16:13:00Z">
              <w:tcPr>
                <w:tcW w:w="1148" w:type="dxa"/>
                <w:gridSpan w:val="3"/>
                <w:tcMar>
                  <w:top w:w="0" w:type="dxa"/>
                  <w:left w:w="45" w:type="dxa"/>
                  <w:bottom w:w="0" w:type="dxa"/>
                  <w:right w:w="45" w:type="dxa"/>
                </w:tcMar>
                <w:vAlign w:val="center"/>
                <w:hideMark/>
              </w:tcPr>
            </w:tcPrChange>
          </w:tcPr>
          <w:p w14:paraId="03B5984E" w14:textId="77777777" w:rsidR="005E409A" w:rsidRPr="003B5947" w:rsidRDefault="005E409A" w:rsidP="006C0CB8">
            <w:pPr>
              <w:contextualSpacing/>
              <w:rPr>
                <w:ins w:id="5855" w:author="Hoang, Nguyen Ngoc (HO\PLANNING &amp; INVESTMENT)" w:date="2025-11-03T15:47:00Z"/>
                <w:rFonts w:ascii="Times New Roman" w:hAnsi="Times New Roman" w:cs="Times New Roman"/>
                <w:sz w:val="24"/>
                <w:szCs w:val="24"/>
                <w:lang w:val="en-US"/>
              </w:rPr>
            </w:pPr>
          </w:p>
        </w:tc>
      </w:tr>
      <w:tr w:rsidR="005E409A" w:rsidRPr="003B5947" w14:paraId="61AA61CF" w14:textId="77777777" w:rsidTr="006D6DD2">
        <w:tblPrEx>
          <w:jc w:val="center"/>
          <w:tblInd w:w="0" w:type="dxa"/>
          <w:tblCellMar>
            <w:left w:w="0" w:type="dxa"/>
            <w:right w:w="0" w:type="dxa"/>
          </w:tblCellMar>
          <w:tblPrExChange w:id="5856" w:author="Hoang, Nguyen Ngoc (HO\PLANNING &amp; INVESTMENT)" w:date="2025-11-03T16:13:00Z">
            <w:tblPrEx>
              <w:tblW w:w="15631" w:type="dxa"/>
              <w:jc w:val="center"/>
              <w:tblInd w:w="0" w:type="dxa"/>
              <w:tblCellMar>
                <w:left w:w="0" w:type="dxa"/>
                <w:right w:w="0" w:type="dxa"/>
              </w:tblCellMar>
            </w:tblPrEx>
          </w:tblPrExChange>
        </w:tblPrEx>
        <w:trPr>
          <w:trHeight w:val="1125"/>
          <w:jc w:val="center"/>
          <w:ins w:id="5857" w:author="Hoang, Nguyen Ngoc (HO\PLANNING &amp; INVESTMENT)" w:date="2025-11-03T15:47:00Z"/>
          <w:trPrChange w:id="5858" w:author="Hoang, Nguyen Ngoc (HO\PLANNING &amp; INVESTMENT)" w:date="2025-11-03T16:13:00Z">
            <w:trPr>
              <w:gridBefore w:val="2"/>
              <w:gridAfter w:val="0"/>
              <w:trHeight w:val="1125"/>
              <w:jc w:val="center"/>
            </w:trPr>
          </w:trPrChange>
        </w:trPr>
        <w:tc>
          <w:tcPr>
            <w:tcW w:w="670" w:type="dxa"/>
            <w:tcMar>
              <w:top w:w="0" w:type="dxa"/>
              <w:left w:w="45" w:type="dxa"/>
              <w:bottom w:w="0" w:type="dxa"/>
              <w:right w:w="45" w:type="dxa"/>
            </w:tcMar>
            <w:vAlign w:val="center"/>
            <w:tcPrChange w:id="5859" w:author="Hoang, Nguyen Ngoc (HO\PLANNING &amp; INVESTMENT)" w:date="2025-11-03T16:13:00Z">
              <w:tcPr>
                <w:tcW w:w="670" w:type="dxa"/>
                <w:tcMar>
                  <w:top w:w="0" w:type="dxa"/>
                  <w:left w:w="45" w:type="dxa"/>
                  <w:bottom w:w="0" w:type="dxa"/>
                  <w:right w:w="45" w:type="dxa"/>
                </w:tcMar>
                <w:vAlign w:val="center"/>
              </w:tcPr>
            </w:tcPrChange>
          </w:tcPr>
          <w:p w14:paraId="718C8E81" w14:textId="77777777" w:rsidR="005E409A" w:rsidRPr="003B5947" w:rsidRDefault="005E409A" w:rsidP="006C0CB8">
            <w:pPr>
              <w:contextualSpacing/>
              <w:jc w:val="center"/>
              <w:rPr>
                <w:ins w:id="5860" w:author="Hoang, Nguyen Ngoc (HO\PLANNING &amp; INVESTMENT)" w:date="2025-11-03T15:47:00Z"/>
                <w:rFonts w:ascii="Times New Roman" w:hAnsi="Times New Roman" w:cs="Times New Roman"/>
                <w:sz w:val="24"/>
                <w:szCs w:val="24"/>
                <w:lang w:val="en-US"/>
              </w:rPr>
            </w:pPr>
            <w:ins w:id="5861" w:author="Hoang, Nguyen Ngoc (HO\PLANNING &amp; INVESTMENT)" w:date="2025-11-03T15:47:00Z">
              <w:r w:rsidRPr="003B5947">
                <w:rPr>
                  <w:rFonts w:ascii="Times New Roman" w:hAnsi="Times New Roman" w:cs="Times New Roman"/>
                  <w:b/>
                  <w:bCs/>
                  <w:sz w:val="24"/>
                  <w:szCs w:val="24"/>
                  <w:lang w:val="en-US"/>
                </w:rPr>
                <w:t>4</w:t>
              </w:r>
            </w:ins>
          </w:p>
        </w:tc>
        <w:tc>
          <w:tcPr>
            <w:tcW w:w="9163" w:type="dxa"/>
            <w:gridSpan w:val="2"/>
            <w:tcMar>
              <w:top w:w="0" w:type="dxa"/>
              <w:left w:w="45" w:type="dxa"/>
              <w:bottom w:w="0" w:type="dxa"/>
              <w:right w:w="45" w:type="dxa"/>
            </w:tcMar>
            <w:vAlign w:val="center"/>
            <w:tcPrChange w:id="5862" w:author="Hoang, Nguyen Ngoc (HO\PLANNING &amp; INVESTMENT)" w:date="2025-11-03T16:13:00Z">
              <w:tcPr>
                <w:tcW w:w="9163" w:type="dxa"/>
                <w:gridSpan w:val="10"/>
                <w:tcMar>
                  <w:top w:w="0" w:type="dxa"/>
                  <w:left w:w="45" w:type="dxa"/>
                  <w:bottom w:w="0" w:type="dxa"/>
                  <w:right w:w="45" w:type="dxa"/>
                </w:tcMar>
                <w:vAlign w:val="center"/>
              </w:tcPr>
            </w:tcPrChange>
          </w:tcPr>
          <w:p w14:paraId="3843D629" w14:textId="77777777" w:rsidR="005E409A" w:rsidRPr="003B5947" w:rsidRDefault="005E409A" w:rsidP="006C0CB8">
            <w:pPr>
              <w:contextualSpacing/>
              <w:rPr>
                <w:ins w:id="5863" w:author="Hoang, Nguyen Ngoc (HO\PLANNING &amp; INVESTMENT)" w:date="2025-11-03T15:47:00Z"/>
                <w:rFonts w:ascii="Times New Roman" w:hAnsi="Times New Roman" w:cs="Times New Roman"/>
                <w:sz w:val="24"/>
                <w:szCs w:val="24"/>
                <w:lang w:val="en-US"/>
              </w:rPr>
            </w:pPr>
            <w:ins w:id="5864" w:author="Hoang, Nguyen Ngoc (HO\PLANNING &amp; INVESTMENT)" w:date="2025-11-03T15:47:00Z">
              <w:r w:rsidRPr="003B5947">
                <w:rPr>
                  <w:rFonts w:ascii="Times New Roman" w:hAnsi="Times New Roman" w:cs="Times New Roman"/>
                  <w:b/>
                  <w:bCs/>
                  <w:sz w:val="24"/>
                  <w:szCs w:val="24"/>
                  <w:lang w:val="en-US"/>
                </w:rPr>
                <w:t xml:space="preserve">BỘ STEM TÍCH HỢP LIÊN MÔN ỨNG DỤNG THEO CHỦ ĐỀ NĂNG LƯỢNG/ MÔI TRƯỜNG/ PHÁT TRIỂN BỀN VỮNG </w:t>
              </w:r>
            </w:ins>
          </w:p>
        </w:tc>
        <w:tc>
          <w:tcPr>
            <w:tcW w:w="2024" w:type="dxa"/>
            <w:tcMar>
              <w:top w:w="0" w:type="dxa"/>
              <w:left w:w="45" w:type="dxa"/>
              <w:bottom w:w="0" w:type="dxa"/>
              <w:right w:w="45" w:type="dxa"/>
            </w:tcMar>
            <w:vAlign w:val="center"/>
            <w:tcPrChange w:id="5865" w:author="Hoang, Nguyen Ngoc (HO\PLANNING &amp; INVESTMENT)" w:date="2025-11-03T16:13:00Z">
              <w:tcPr>
                <w:tcW w:w="2024" w:type="dxa"/>
                <w:gridSpan w:val="5"/>
                <w:tcMar>
                  <w:top w:w="0" w:type="dxa"/>
                  <w:left w:w="45" w:type="dxa"/>
                  <w:bottom w:w="0" w:type="dxa"/>
                  <w:right w:w="45" w:type="dxa"/>
                </w:tcMar>
                <w:vAlign w:val="center"/>
              </w:tcPr>
            </w:tcPrChange>
          </w:tcPr>
          <w:p w14:paraId="1D7BC0EF" w14:textId="77777777" w:rsidR="005E409A" w:rsidRPr="003B5947" w:rsidRDefault="005E409A" w:rsidP="006C0CB8">
            <w:pPr>
              <w:contextualSpacing/>
              <w:jc w:val="center"/>
              <w:rPr>
                <w:ins w:id="5866"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5867" w:author="Hoang, Nguyen Ngoc (HO\PLANNING &amp; INVESTMENT)" w:date="2025-11-03T16:13:00Z">
              <w:tcPr>
                <w:tcW w:w="911" w:type="dxa"/>
                <w:gridSpan w:val="4"/>
                <w:tcMar>
                  <w:top w:w="0" w:type="dxa"/>
                  <w:left w:w="45" w:type="dxa"/>
                  <w:bottom w:w="0" w:type="dxa"/>
                  <w:right w:w="45" w:type="dxa"/>
                </w:tcMar>
                <w:vAlign w:val="center"/>
              </w:tcPr>
            </w:tcPrChange>
          </w:tcPr>
          <w:p w14:paraId="2FA542BA" w14:textId="77777777" w:rsidR="005E409A" w:rsidRPr="003B5947" w:rsidRDefault="005E409A" w:rsidP="006C0CB8">
            <w:pPr>
              <w:contextualSpacing/>
              <w:jc w:val="center"/>
              <w:rPr>
                <w:ins w:id="5868"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5869" w:author="Hoang, Nguyen Ngoc (HO\PLANNING &amp; INVESTMENT)" w:date="2025-11-03T16:13:00Z">
              <w:tcPr>
                <w:tcW w:w="850" w:type="dxa"/>
                <w:gridSpan w:val="3"/>
                <w:tcMar>
                  <w:top w:w="0" w:type="dxa"/>
                  <w:left w:w="45" w:type="dxa"/>
                  <w:bottom w:w="0" w:type="dxa"/>
                  <w:right w:w="45" w:type="dxa"/>
                </w:tcMar>
                <w:vAlign w:val="center"/>
              </w:tcPr>
            </w:tcPrChange>
          </w:tcPr>
          <w:p w14:paraId="71FDB25C" w14:textId="77777777" w:rsidR="005E409A" w:rsidRPr="003B5947" w:rsidRDefault="005E409A" w:rsidP="006C0CB8">
            <w:pPr>
              <w:contextualSpacing/>
              <w:jc w:val="center"/>
              <w:rPr>
                <w:ins w:id="5870"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5871" w:author="Hoang, Nguyen Ngoc (HO\PLANNING &amp; INVESTMENT)" w:date="2025-11-03T16:13:00Z">
              <w:tcPr>
                <w:tcW w:w="865" w:type="dxa"/>
                <w:gridSpan w:val="5"/>
                <w:tcMar>
                  <w:top w:w="0" w:type="dxa"/>
                  <w:left w:w="45" w:type="dxa"/>
                  <w:bottom w:w="0" w:type="dxa"/>
                  <w:right w:w="45" w:type="dxa"/>
                </w:tcMar>
                <w:vAlign w:val="center"/>
              </w:tcPr>
            </w:tcPrChange>
          </w:tcPr>
          <w:p w14:paraId="2CB056A1" w14:textId="77777777" w:rsidR="005E409A" w:rsidRPr="003B5947" w:rsidRDefault="005E409A" w:rsidP="006C0CB8">
            <w:pPr>
              <w:contextualSpacing/>
              <w:rPr>
                <w:ins w:id="5872"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5873" w:author="Hoang, Nguyen Ngoc (HO\PLANNING &amp; INVESTMENT)" w:date="2025-11-03T16:13:00Z">
              <w:tcPr>
                <w:tcW w:w="1148" w:type="dxa"/>
                <w:gridSpan w:val="3"/>
                <w:tcMar>
                  <w:top w:w="0" w:type="dxa"/>
                  <w:left w:w="45" w:type="dxa"/>
                  <w:bottom w:w="0" w:type="dxa"/>
                  <w:right w:w="45" w:type="dxa"/>
                </w:tcMar>
                <w:vAlign w:val="center"/>
              </w:tcPr>
            </w:tcPrChange>
          </w:tcPr>
          <w:p w14:paraId="03F824DA" w14:textId="77777777" w:rsidR="005E409A" w:rsidRPr="003B5947" w:rsidRDefault="005E409A" w:rsidP="006C0CB8">
            <w:pPr>
              <w:contextualSpacing/>
              <w:rPr>
                <w:ins w:id="5874" w:author="Hoang, Nguyen Ngoc (HO\PLANNING &amp; INVESTMENT)" w:date="2025-11-03T15:47:00Z"/>
                <w:rFonts w:ascii="Times New Roman" w:hAnsi="Times New Roman" w:cs="Times New Roman"/>
                <w:sz w:val="24"/>
                <w:szCs w:val="24"/>
                <w:lang w:val="en-US"/>
              </w:rPr>
            </w:pPr>
          </w:p>
        </w:tc>
      </w:tr>
      <w:tr w:rsidR="005E409A" w:rsidRPr="003B5947" w14:paraId="02152D06" w14:textId="77777777" w:rsidTr="006D6DD2">
        <w:tblPrEx>
          <w:jc w:val="center"/>
          <w:tblInd w:w="0" w:type="dxa"/>
          <w:tblCellMar>
            <w:left w:w="0" w:type="dxa"/>
            <w:right w:w="0" w:type="dxa"/>
          </w:tblCellMar>
          <w:tblPrExChange w:id="5875" w:author="Hoang, Nguyen Ngoc (HO\PLANNING &amp; INVESTMENT)" w:date="2025-11-03T16:13:00Z">
            <w:tblPrEx>
              <w:tblW w:w="15631" w:type="dxa"/>
              <w:jc w:val="center"/>
              <w:tblInd w:w="0" w:type="dxa"/>
              <w:tblCellMar>
                <w:left w:w="0" w:type="dxa"/>
                <w:right w:w="0" w:type="dxa"/>
              </w:tblCellMar>
            </w:tblPrEx>
          </w:tblPrExChange>
        </w:tblPrEx>
        <w:trPr>
          <w:trHeight w:val="836"/>
          <w:jc w:val="center"/>
          <w:ins w:id="5876" w:author="Hoang, Nguyen Ngoc (HO\PLANNING &amp; INVESTMENT)" w:date="2025-11-03T15:47:00Z"/>
          <w:trPrChange w:id="5877" w:author="Hoang, Nguyen Ngoc (HO\PLANNING &amp; INVESTMENT)" w:date="2025-11-03T16:13:00Z">
            <w:trPr>
              <w:gridBefore w:val="2"/>
              <w:gridAfter w:val="0"/>
              <w:trHeight w:val="836"/>
              <w:jc w:val="center"/>
            </w:trPr>
          </w:trPrChange>
        </w:trPr>
        <w:tc>
          <w:tcPr>
            <w:tcW w:w="670" w:type="dxa"/>
            <w:tcMar>
              <w:top w:w="0" w:type="dxa"/>
              <w:left w:w="45" w:type="dxa"/>
              <w:bottom w:w="0" w:type="dxa"/>
              <w:right w:w="45" w:type="dxa"/>
            </w:tcMar>
            <w:vAlign w:val="center"/>
            <w:hideMark/>
            <w:tcPrChange w:id="5878" w:author="Hoang, Nguyen Ngoc (HO\PLANNING &amp; INVESTMENT)" w:date="2025-11-03T16:13:00Z">
              <w:tcPr>
                <w:tcW w:w="670" w:type="dxa"/>
                <w:tcMar>
                  <w:top w:w="0" w:type="dxa"/>
                  <w:left w:w="45" w:type="dxa"/>
                  <w:bottom w:w="0" w:type="dxa"/>
                  <w:right w:w="45" w:type="dxa"/>
                </w:tcMar>
                <w:vAlign w:val="center"/>
                <w:hideMark/>
              </w:tcPr>
            </w:tcPrChange>
          </w:tcPr>
          <w:p w14:paraId="60773F41" w14:textId="77777777" w:rsidR="005E409A" w:rsidRPr="003B5947" w:rsidRDefault="005E409A" w:rsidP="006C0CB8">
            <w:pPr>
              <w:contextualSpacing/>
              <w:jc w:val="center"/>
              <w:rPr>
                <w:ins w:id="5879" w:author="Hoang, Nguyen Ngoc (HO\PLANNING &amp; INVESTMENT)" w:date="2025-11-03T15:47:00Z"/>
                <w:rFonts w:ascii="Times New Roman" w:hAnsi="Times New Roman" w:cs="Times New Roman"/>
                <w:sz w:val="24"/>
                <w:szCs w:val="24"/>
                <w:lang w:val="en-US"/>
              </w:rPr>
            </w:pPr>
            <w:ins w:id="5880" w:author="Hoang, Nguyen Ngoc (HO\PLANNING &amp; INVESTMENT)" w:date="2025-11-03T15:47:00Z">
              <w:r w:rsidRPr="003B5947">
                <w:rPr>
                  <w:rFonts w:ascii="Times New Roman" w:hAnsi="Times New Roman" w:cs="Times New Roman"/>
                  <w:sz w:val="24"/>
                  <w:szCs w:val="24"/>
                  <w:lang w:val="en-US"/>
                </w:rPr>
                <w:t>4.1</w:t>
              </w:r>
            </w:ins>
          </w:p>
        </w:tc>
        <w:tc>
          <w:tcPr>
            <w:tcW w:w="3675" w:type="dxa"/>
            <w:tcMar>
              <w:top w:w="0" w:type="dxa"/>
              <w:left w:w="45" w:type="dxa"/>
              <w:bottom w:w="0" w:type="dxa"/>
              <w:right w:w="45" w:type="dxa"/>
            </w:tcMar>
            <w:vAlign w:val="center"/>
            <w:hideMark/>
            <w:tcPrChange w:id="5881" w:author="Hoang, Nguyen Ngoc (HO\PLANNING &amp; INVESTMENT)" w:date="2025-11-03T16:13:00Z">
              <w:tcPr>
                <w:tcW w:w="3675" w:type="dxa"/>
                <w:gridSpan w:val="6"/>
                <w:tcMar>
                  <w:top w:w="0" w:type="dxa"/>
                  <w:left w:w="45" w:type="dxa"/>
                  <w:bottom w:w="0" w:type="dxa"/>
                  <w:right w:w="45" w:type="dxa"/>
                </w:tcMar>
                <w:vAlign w:val="center"/>
                <w:hideMark/>
              </w:tcPr>
            </w:tcPrChange>
          </w:tcPr>
          <w:p w14:paraId="59C28085" w14:textId="77777777" w:rsidR="005E409A" w:rsidRPr="003B5947" w:rsidRDefault="005E409A" w:rsidP="006C0CB8">
            <w:pPr>
              <w:contextualSpacing/>
              <w:rPr>
                <w:ins w:id="5882" w:author="Hoang, Nguyen Ngoc (HO\PLANNING &amp; INVESTMENT)" w:date="2025-11-03T15:47:00Z"/>
                <w:rFonts w:ascii="Times New Roman" w:hAnsi="Times New Roman" w:cs="Times New Roman"/>
                <w:sz w:val="24"/>
                <w:szCs w:val="24"/>
                <w:lang w:val="en-US"/>
              </w:rPr>
            </w:pPr>
            <w:ins w:id="5883" w:author="Hoang, Nguyen Ngoc (HO\PLANNING &amp; INVESTMENT)" w:date="2025-11-03T15:47:00Z">
              <w:r w:rsidRPr="003B5947">
                <w:rPr>
                  <w:rFonts w:ascii="Times New Roman" w:hAnsi="Times New Roman" w:cs="Times New Roman"/>
                  <w:sz w:val="24"/>
                  <w:szCs w:val="24"/>
                  <w:lang w:val="en-US"/>
                </w:rPr>
                <w:t>Bộ STEM chủ đề Nhà thông minh tiết kiệm năng lượng và chuyển đổi xanh (Học lập trình, điều khiển thiết bị điện thông minh trong phòng Lab STEM)</w:t>
              </w:r>
            </w:ins>
          </w:p>
        </w:tc>
        <w:tc>
          <w:tcPr>
            <w:tcW w:w="5488" w:type="dxa"/>
            <w:tcMar>
              <w:top w:w="0" w:type="dxa"/>
              <w:left w:w="45" w:type="dxa"/>
              <w:bottom w:w="0" w:type="dxa"/>
              <w:right w:w="45" w:type="dxa"/>
            </w:tcMar>
            <w:vAlign w:val="center"/>
            <w:hideMark/>
            <w:tcPrChange w:id="5884" w:author="Hoang, Nguyen Ngoc (HO\PLANNING &amp; INVESTMENT)" w:date="2025-11-03T16:13:00Z">
              <w:tcPr>
                <w:tcW w:w="5488" w:type="dxa"/>
                <w:gridSpan w:val="4"/>
                <w:tcMar>
                  <w:top w:w="0" w:type="dxa"/>
                  <w:left w:w="45" w:type="dxa"/>
                  <w:bottom w:w="0" w:type="dxa"/>
                  <w:right w:w="45" w:type="dxa"/>
                </w:tcMar>
                <w:vAlign w:val="center"/>
                <w:hideMark/>
              </w:tcPr>
            </w:tcPrChange>
          </w:tcPr>
          <w:p w14:paraId="15C95B57" w14:textId="77777777" w:rsidR="005E409A" w:rsidRPr="003B5947" w:rsidRDefault="005E409A" w:rsidP="006C0CB8">
            <w:pPr>
              <w:contextualSpacing/>
              <w:rPr>
                <w:ins w:id="5885" w:author="Hoang, Nguyen Ngoc (HO\PLANNING &amp; INVESTMENT)" w:date="2025-11-03T15:47:00Z"/>
                <w:rFonts w:ascii="Times New Roman" w:hAnsi="Times New Roman" w:cs="Times New Roman"/>
                <w:sz w:val="24"/>
                <w:szCs w:val="24"/>
                <w:lang w:val="en-US"/>
              </w:rPr>
            </w:pPr>
            <w:ins w:id="5886" w:author="Hoang, Nguyen Ngoc (HO\PLANNING &amp; INVESTMENT)" w:date="2025-11-03T15:47:00Z">
              <w:r w:rsidRPr="003B5947">
                <w:rPr>
                  <w:rFonts w:ascii="Times New Roman" w:hAnsi="Times New Roman" w:cs="Times New Roman"/>
                  <w:sz w:val="24"/>
                  <w:szCs w:val="24"/>
                  <w:lang w:val="en-US"/>
                </w:rPr>
                <w:t>Bộ STEM Nhà thông minh tiết kiệm năng lượng được thiết kế nhằm mang đến cho học sinh, sinh viên và người đam mê công nghệ trải nghiệm thực tế trong việc xây dựng, vận hành và tối ưu hóa một hệ thống nhà thông minh hiện đại.</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Bộ kit sử dụng nền tảng mã nguồn mở Home Assistant – giải pháp quản lý thiết bị AI-IoT phổ biến toàn cầu, cho phép người học dễ dàng kết nối, giám sát và điều khiển nhiều thiết bị điện tử, cảm biến và hệ thống chiếu sáng – điều hòa – an ninh trong mô hình nhà.</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Điểm nhấn của bộ kit là hướng tới tiết kiệm năng lượng và phát triển bền vững: Học sinh sẽ được học cách lập trình các kịch bản tự động hóa (automation) để tối ưu điện năng tiêu thụ, ví dụ: tự động tắt đèn khi không có người, điều chỉnh điều hòa dựa vào nhiệt độ – độ ẩm, theo dõi điện năng tiêu thụ theo thời gian thực.</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Bo mạch chủ: Home Assistant Green.</w:t>
              </w:r>
              <w:r w:rsidRPr="003B5947">
                <w:rPr>
                  <w:rFonts w:ascii="Times New Roman" w:hAnsi="Times New Roman" w:cs="Times New Roman"/>
                  <w:sz w:val="24"/>
                  <w:szCs w:val="24"/>
                  <w:lang w:val="en-US"/>
                </w:rPr>
                <w:br/>
                <w:t>Cảm biến: Nhiệt độ &amp; độ ẩm, ánh sáng, chuyển động PIR, cảm biến cửa từ.</w:t>
              </w:r>
              <w:r w:rsidRPr="003B5947">
                <w:rPr>
                  <w:rFonts w:ascii="Times New Roman" w:hAnsi="Times New Roman" w:cs="Times New Roman"/>
                  <w:sz w:val="24"/>
                  <w:szCs w:val="24"/>
                  <w:lang w:val="en-US"/>
                </w:rPr>
                <w:br/>
                <w:t>Thiết bị điều khiển: Relay, công tắc thông minh, đèn LED RGB, mô-đun điều khiển quạt/motor.</w:t>
              </w:r>
              <w:r w:rsidRPr="003B5947">
                <w:rPr>
                  <w:rFonts w:ascii="Times New Roman" w:hAnsi="Times New Roman" w:cs="Times New Roman"/>
                  <w:sz w:val="24"/>
                  <w:szCs w:val="24"/>
                  <w:lang w:val="en-US"/>
                </w:rPr>
                <w:br/>
                <w:t>Đo lường năng lượng: Công tơ điện mini hoặc cảm biến dòng ACS.</w:t>
              </w:r>
              <w:r w:rsidRPr="003B5947">
                <w:rPr>
                  <w:rFonts w:ascii="Times New Roman" w:hAnsi="Times New Roman" w:cs="Times New Roman"/>
                  <w:sz w:val="24"/>
                  <w:szCs w:val="24"/>
                  <w:lang w:val="en-US"/>
                </w:rPr>
                <w:br/>
                <w:t>Phụ kiện: Dây kết nối, nguồn, mô hình nhà mini để thực hành.</w:t>
              </w:r>
              <w:r w:rsidRPr="003B5947">
                <w:rPr>
                  <w:rFonts w:ascii="Times New Roman" w:hAnsi="Times New Roman" w:cs="Times New Roman"/>
                  <w:sz w:val="24"/>
                  <w:szCs w:val="24"/>
                  <w:lang w:val="en-US"/>
                </w:rPr>
                <w:br/>
                <w:t>Phần mềm: Home Assistant cài đặt sẵn, hỗ trợ giao diện trực quan trên web/app.</w:t>
              </w:r>
            </w:ins>
          </w:p>
        </w:tc>
        <w:tc>
          <w:tcPr>
            <w:tcW w:w="2024" w:type="dxa"/>
            <w:tcMar>
              <w:top w:w="0" w:type="dxa"/>
              <w:left w:w="45" w:type="dxa"/>
              <w:bottom w:w="0" w:type="dxa"/>
              <w:right w:w="45" w:type="dxa"/>
            </w:tcMar>
            <w:vAlign w:val="center"/>
            <w:hideMark/>
            <w:tcPrChange w:id="5887" w:author="Hoang, Nguyen Ngoc (HO\PLANNING &amp; INVESTMENT)" w:date="2025-11-03T16:13:00Z">
              <w:tcPr>
                <w:tcW w:w="2024" w:type="dxa"/>
                <w:gridSpan w:val="5"/>
                <w:tcMar>
                  <w:top w:w="0" w:type="dxa"/>
                  <w:left w:w="45" w:type="dxa"/>
                  <w:bottom w:w="0" w:type="dxa"/>
                  <w:right w:w="45" w:type="dxa"/>
                </w:tcMar>
                <w:vAlign w:val="center"/>
                <w:hideMark/>
              </w:tcPr>
            </w:tcPrChange>
          </w:tcPr>
          <w:p w14:paraId="68C1D718" w14:textId="77777777" w:rsidR="005E409A" w:rsidRPr="003B5947" w:rsidRDefault="005E409A" w:rsidP="006C0CB8">
            <w:pPr>
              <w:contextualSpacing/>
              <w:jc w:val="center"/>
              <w:rPr>
                <w:ins w:id="5888" w:author="Hoang, Nguyen Ngoc (HO\PLANNING &amp; INVESTMENT)" w:date="2025-11-03T15:47:00Z"/>
                <w:rFonts w:ascii="Times New Roman" w:hAnsi="Times New Roman" w:cs="Times New Roman"/>
                <w:sz w:val="24"/>
                <w:szCs w:val="24"/>
                <w:lang w:val="en-US"/>
              </w:rPr>
            </w:pPr>
          </w:p>
          <w:p w14:paraId="6F65A04A" w14:textId="77777777" w:rsidR="005E409A" w:rsidRPr="003B5947" w:rsidRDefault="005E409A" w:rsidP="006C0CB8">
            <w:pPr>
              <w:contextualSpacing/>
              <w:jc w:val="center"/>
              <w:rPr>
                <w:ins w:id="5889" w:author="Hoang, Nguyen Ngoc (HO\PLANNING &amp; INVESTMENT)" w:date="2025-11-03T15:47:00Z"/>
                <w:rFonts w:ascii="Times New Roman" w:hAnsi="Times New Roman" w:cs="Times New Roman"/>
                <w:sz w:val="24"/>
                <w:szCs w:val="24"/>
                <w:lang w:val="en-US"/>
              </w:rPr>
            </w:pPr>
          </w:p>
          <w:p w14:paraId="28C3184B" w14:textId="77777777" w:rsidR="005E409A" w:rsidRPr="003B5947" w:rsidRDefault="005E409A" w:rsidP="006C0CB8">
            <w:pPr>
              <w:contextualSpacing/>
              <w:jc w:val="center"/>
              <w:rPr>
                <w:ins w:id="5890" w:author="Hoang, Nguyen Ngoc (HO\PLANNING &amp; INVESTMENT)" w:date="2025-11-03T15:47:00Z"/>
                <w:rFonts w:ascii="Times New Roman" w:hAnsi="Times New Roman" w:cs="Times New Roman"/>
                <w:sz w:val="24"/>
                <w:szCs w:val="24"/>
                <w:lang w:val="en-US"/>
              </w:rPr>
            </w:pPr>
          </w:p>
          <w:p w14:paraId="5F87ADD1" w14:textId="77777777" w:rsidR="005E409A" w:rsidRPr="003B5947" w:rsidRDefault="005E409A" w:rsidP="006C0CB8">
            <w:pPr>
              <w:contextualSpacing/>
              <w:jc w:val="center"/>
              <w:rPr>
                <w:ins w:id="5891" w:author="Hoang, Nguyen Ngoc (HO\PLANNING &amp; INVESTMENT)" w:date="2025-11-03T15:47:00Z"/>
                <w:rFonts w:ascii="Times New Roman" w:hAnsi="Times New Roman" w:cs="Times New Roman"/>
                <w:sz w:val="24"/>
                <w:szCs w:val="24"/>
                <w:lang w:val="en-US"/>
              </w:rPr>
            </w:pPr>
            <w:ins w:id="5892" w:author="Hoang, Nguyen Ngoc (HO\PLANNING &amp; INVESTMENT)" w:date="2025-11-03T15:47:00Z">
              <w:r w:rsidRPr="003B5947">
                <w:rPr>
                  <w:rFonts w:ascii="Times New Roman" w:hAnsi="Times New Roman" w:cs="Times New Roman"/>
                  <w:sz w:val="24"/>
                  <w:szCs w:val="24"/>
                  <w:lang w:val="en-US"/>
                </w:rPr>
                <w:t>Hãng Seeed Studio/ Tuya/ Sonoff/ Nabu Casa(Tương đương hoặc cao hơn)</w:t>
              </w:r>
            </w:ins>
          </w:p>
          <w:p w14:paraId="73240A15" w14:textId="77777777" w:rsidR="005E409A" w:rsidRPr="003B5947" w:rsidRDefault="005E409A" w:rsidP="006C0CB8">
            <w:pPr>
              <w:contextualSpacing/>
              <w:jc w:val="center"/>
              <w:rPr>
                <w:ins w:id="5893"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5894" w:author="Hoang, Nguyen Ngoc (HO\PLANNING &amp; INVESTMENT)" w:date="2025-11-03T16:13:00Z">
              <w:tcPr>
                <w:tcW w:w="911" w:type="dxa"/>
                <w:gridSpan w:val="4"/>
                <w:tcMar>
                  <w:top w:w="0" w:type="dxa"/>
                  <w:left w:w="45" w:type="dxa"/>
                  <w:bottom w:w="0" w:type="dxa"/>
                  <w:right w:w="45" w:type="dxa"/>
                </w:tcMar>
                <w:vAlign w:val="center"/>
                <w:hideMark/>
              </w:tcPr>
            </w:tcPrChange>
          </w:tcPr>
          <w:p w14:paraId="48A3BBB1" w14:textId="77777777" w:rsidR="005E409A" w:rsidRPr="003B5947" w:rsidRDefault="005E409A" w:rsidP="006C0CB8">
            <w:pPr>
              <w:contextualSpacing/>
              <w:jc w:val="center"/>
              <w:rPr>
                <w:ins w:id="5895" w:author="Hoang, Nguyen Ngoc (HO\PLANNING &amp; INVESTMENT)" w:date="2025-11-03T15:47:00Z"/>
                <w:rFonts w:ascii="Times New Roman" w:hAnsi="Times New Roman" w:cs="Times New Roman"/>
                <w:sz w:val="24"/>
                <w:szCs w:val="24"/>
                <w:lang w:val="en-US"/>
              </w:rPr>
            </w:pPr>
            <w:ins w:id="5896"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897" w:author="Hoang, Nguyen Ngoc (HO\PLANNING &amp; INVESTMENT)" w:date="2025-11-03T16:13:00Z">
              <w:tcPr>
                <w:tcW w:w="850" w:type="dxa"/>
                <w:gridSpan w:val="3"/>
                <w:tcMar>
                  <w:top w:w="0" w:type="dxa"/>
                  <w:left w:w="45" w:type="dxa"/>
                  <w:bottom w:w="0" w:type="dxa"/>
                  <w:right w:w="45" w:type="dxa"/>
                </w:tcMar>
                <w:vAlign w:val="center"/>
                <w:hideMark/>
              </w:tcPr>
            </w:tcPrChange>
          </w:tcPr>
          <w:p w14:paraId="4C645D13" w14:textId="77777777" w:rsidR="005E409A" w:rsidRPr="003B5947" w:rsidRDefault="005E409A" w:rsidP="006C0CB8">
            <w:pPr>
              <w:contextualSpacing/>
              <w:jc w:val="center"/>
              <w:rPr>
                <w:ins w:id="5898" w:author="Hoang, Nguyen Ngoc (HO\PLANNING &amp; INVESTMENT)" w:date="2025-11-03T15:47:00Z"/>
                <w:rFonts w:ascii="Times New Roman" w:hAnsi="Times New Roman" w:cs="Times New Roman"/>
                <w:sz w:val="24"/>
                <w:szCs w:val="24"/>
                <w:lang w:val="en-US"/>
              </w:rPr>
            </w:pPr>
            <w:ins w:id="5899"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5900" w:author="Hoang, Nguyen Ngoc (HO\PLANNING &amp; INVESTMENT)" w:date="2025-11-03T16:13:00Z">
              <w:tcPr>
                <w:tcW w:w="865" w:type="dxa"/>
                <w:gridSpan w:val="5"/>
                <w:tcMar>
                  <w:top w:w="0" w:type="dxa"/>
                  <w:left w:w="45" w:type="dxa"/>
                  <w:bottom w:w="0" w:type="dxa"/>
                  <w:right w:w="45" w:type="dxa"/>
                </w:tcMar>
                <w:vAlign w:val="center"/>
                <w:hideMark/>
              </w:tcPr>
            </w:tcPrChange>
          </w:tcPr>
          <w:p w14:paraId="415391B2" w14:textId="77777777" w:rsidR="005E409A" w:rsidRPr="003B5947" w:rsidRDefault="005E409A" w:rsidP="006C0CB8">
            <w:pPr>
              <w:contextualSpacing/>
              <w:rPr>
                <w:ins w:id="590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902" w:author="Hoang, Nguyen Ngoc (HO\PLANNING &amp; INVESTMENT)" w:date="2025-11-03T16:13:00Z">
              <w:tcPr>
                <w:tcW w:w="1148" w:type="dxa"/>
                <w:gridSpan w:val="3"/>
                <w:tcMar>
                  <w:top w:w="0" w:type="dxa"/>
                  <w:left w:w="45" w:type="dxa"/>
                  <w:bottom w:w="0" w:type="dxa"/>
                  <w:right w:w="45" w:type="dxa"/>
                </w:tcMar>
                <w:vAlign w:val="center"/>
                <w:hideMark/>
              </w:tcPr>
            </w:tcPrChange>
          </w:tcPr>
          <w:p w14:paraId="3E0933CE" w14:textId="77777777" w:rsidR="005E409A" w:rsidRPr="003B5947" w:rsidRDefault="005E409A" w:rsidP="006C0CB8">
            <w:pPr>
              <w:contextualSpacing/>
              <w:rPr>
                <w:ins w:id="5903" w:author="Hoang, Nguyen Ngoc (HO\PLANNING &amp; INVESTMENT)" w:date="2025-11-03T15:47:00Z"/>
                <w:rFonts w:ascii="Times New Roman" w:hAnsi="Times New Roman" w:cs="Times New Roman"/>
                <w:sz w:val="24"/>
                <w:szCs w:val="24"/>
                <w:lang w:val="en-US"/>
              </w:rPr>
            </w:pPr>
          </w:p>
        </w:tc>
      </w:tr>
      <w:tr w:rsidR="005E409A" w:rsidRPr="003B5947" w14:paraId="257E8C27" w14:textId="77777777" w:rsidTr="006D6DD2">
        <w:tblPrEx>
          <w:jc w:val="center"/>
          <w:tblInd w:w="0" w:type="dxa"/>
          <w:tblCellMar>
            <w:left w:w="0" w:type="dxa"/>
            <w:right w:w="0" w:type="dxa"/>
          </w:tblCellMar>
          <w:tblPrExChange w:id="5904" w:author="Hoang, Nguyen Ngoc (HO\PLANNING &amp; INVESTMENT)" w:date="2025-11-03T16:13:00Z">
            <w:tblPrEx>
              <w:tblW w:w="15631" w:type="dxa"/>
              <w:jc w:val="center"/>
              <w:tblInd w:w="0" w:type="dxa"/>
              <w:tblCellMar>
                <w:left w:w="0" w:type="dxa"/>
                <w:right w:w="0" w:type="dxa"/>
              </w:tblCellMar>
            </w:tblPrEx>
          </w:tblPrExChange>
        </w:tblPrEx>
        <w:trPr>
          <w:trHeight w:val="1124"/>
          <w:jc w:val="center"/>
          <w:ins w:id="5905" w:author="Hoang, Nguyen Ngoc (HO\PLANNING &amp; INVESTMENT)" w:date="2025-11-03T15:47:00Z"/>
          <w:trPrChange w:id="5906" w:author="Hoang, Nguyen Ngoc (HO\PLANNING &amp; INVESTMENT)" w:date="2025-11-03T16:13:00Z">
            <w:trPr>
              <w:gridBefore w:val="2"/>
              <w:gridAfter w:val="0"/>
              <w:trHeight w:val="1124"/>
              <w:jc w:val="center"/>
            </w:trPr>
          </w:trPrChange>
        </w:trPr>
        <w:tc>
          <w:tcPr>
            <w:tcW w:w="670" w:type="dxa"/>
            <w:tcMar>
              <w:top w:w="0" w:type="dxa"/>
              <w:left w:w="45" w:type="dxa"/>
              <w:bottom w:w="0" w:type="dxa"/>
              <w:right w:w="45" w:type="dxa"/>
            </w:tcMar>
            <w:vAlign w:val="center"/>
            <w:hideMark/>
            <w:tcPrChange w:id="5907" w:author="Hoang, Nguyen Ngoc (HO\PLANNING &amp; INVESTMENT)" w:date="2025-11-03T16:13:00Z">
              <w:tcPr>
                <w:tcW w:w="670" w:type="dxa"/>
                <w:tcMar>
                  <w:top w:w="0" w:type="dxa"/>
                  <w:left w:w="45" w:type="dxa"/>
                  <w:bottom w:w="0" w:type="dxa"/>
                  <w:right w:w="45" w:type="dxa"/>
                </w:tcMar>
                <w:vAlign w:val="center"/>
                <w:hideMark/>
              </w:tcPr>
            </w:tcPrChange>
          </w:tcPr>
          <w:p w14:paraId="016CE1BA" w14:textId="77777777" w:rsidR="005E409A" w:rsidRPr="003B5947" w:rsidRDefault="005E409A" w:rsidP="006C0CB8">
            <w:pPr>
              <w:contextualSpacing/>
              <w:jc w:val="center"/>
              <w:rPr>
                <w:ins w:id="5908" w:author="Hoang, Nguyen Ngoc (HO\PLANNING &amp; INVESTMENT)" w:date="2025-11-03T15:47:00Z"/>
                <w:rFonts w:ascii="Times New Roman" w:hAnsi="Times New Roman" w:cs="Times New Roman"/>
                <w:sz w:val="24"/>
                <w:szCs w:val="24"/>
                <w:lang w:val="en-US"/>
              </w:rPr>
            </w:pPr>
            <w:ins w:id="5909" w:author="Hoang, Nguyen Ngoc (HO\PLANNING &amp; INVESTMENT)" w:date="2025-11-03T15:47:00Z">
              <w:r w:rsidRPr="003B5947">
                <w:rPr>
                  <w:rFonts w:ascii="Times New Roman" w:hAnsi="Times New Roman" w:cs="Times New Roman"/>
                  <w:sz w:val="24"/>
                  <w:szCs w:val="24"/>
                  <w:lang w:val="en-US"/>
                </w:rPr>
                <w:t>4.2</w:t>
              </w:r>
            </w:ins>
          </w:p>
        </w:tc>
        <w:tc>
          <w:tcPr>
            <w:tcW w:w="3675" w:type="dxa"/>
            <w:tcMar>
              <w:top w:w="0" w:type="dxa"/>
              <w:left w:w="45" w:type="dxa"/>
              <w:bottom w:w="0" w:type="dxa"/>
              <w:right w:w="45" w:type="dxa"/>
            </w:tcMar>
            <w:vAlign w:val="center"/>
            <w:hideMark/>
            <w:tcPrChange w:id="5910" w:author="Hoang, Nguyen Ngoc (HO\PLANNING &amp; INVESTMENT)" w:date="2025-11-03T16:13:00Z">
              <w:tcPr>
                <w:tcW w:w="3675" w:type="dxa"/>
                <w:gridSpan w:val="6"/>
                <w:tcMar>
                  <w:top w:w="0" w:type="dxa"/>
                  <w:left w:w="45" w:type="dxa"/>
                  <w:bottom w:w="0" w:type="dxa"/>
                  <w:right w:w="45" w:type="dxa"/>
                </w:tcMar>
                <w:vAlign w:val="center"/>
                <w:hideMark/>
              </w:tcPr>
            </w:tcPrChange>
          </w:tcPr>
          <w:p w14:paraId="491C45EF" w14:textId="77777777" w:rsidR="005E409A" w:rsidRPr="003B5947" w:rsidRDefault="005E409A" w:rsidP="006C0CB8">
            <w:pPr>
              <w:contextualSpacing/>
              <w:rPr>
                <w:ins w:id="5911" w:author="Hoang, Nguyen Ngoc (HO\PLANNING &amp; INVESTMENT)" w:date="2025-11-03T15:47:00Z"/>
                <w:rFonts w:ascii="Times New Roman" w:hAnsi="Times New Roman" w:cs="Times New Roman"/>
                <w:sz w:val="24"/>
                <w:szCs w:val="24"/>
                <w:lang w:val="en-US"/>
              </w:rPr>
            </w:pPr>
            <w:ins w:id="5912" w:author="Hoang, Nguyen Ngoc (HO\PLANNING &amp; INVESTMENT)" w:date="2025-11-03T15:47:00Z">
              <w:r w:rsidRPr="003B5947">
                <w:rPr>
                  <w:rFonts w:ascii="Times New Roman" w:hAnsi="Times New Roman" w:cs="Times New Roman"/>
                  <w:sz w:val="24"/>
                  <w:szCs w:val="24"/>
                  <w:lang w:val="en-US"/>
                </w:rPr>
                <w:t xml:space="preserve">Bộ STEM chủ đề Trạm quan trắc khí tượng IoT </w:t>
              </w:r>
            </w:ins>
          </w:p>
        </w:tc>
        <w:tc>
          <w:tcPr>
            <w:tcW w:w="5488" w:type="dxa"/>
            <w:tcMar>
              <w:top w:w="0" w:type="dxa"/>
              <w:left w:w="45" w:type="dxa"/>
              <w:bottom w:w="0" w:type="dxa"/>
              <w:right w:w="45" w:type="dxa"/>
            </w:tcMar>
            <w:vAlign w:val="center"/>
            <w:hideMark/>
            <w:tcPrChange w:id="5913" w:author="Hoang, Nguyen Ngoc (HO\PLANNING &amp; INVESTMENT)" w:date="2025-11-03T16:13:00Z">
              <w:tcPr>
                <w:tcW w:w="5488" w:type="dxa"/>
                <w:gridSpan w:val="4"/>
                <w:tcMar>
                  <w:top w:w="0" w:type="dxa"/>
                  <w:left w:w="45" w:type="dxa"/>
                  <w:bottom w:w="0" w:type="dxa"/>
                  <w:right w:w="45" w:type="dxa"/>
                </w:tcMar>
                <w:vAlign w:val="center"/>
                <w:hideMark/>
              </w:tcPr>
            </w:tcPrChange>
          </w:tcPr>
          <w:p w14:paraId="5CB3B67C" w14:textId="77777777" w:rsidR="005E409A" w:rsidRPr="003B5947" w:rsidRDefault="005E409A" w:rsidP="006C0CB8">
            <w:pPr>
              <w:contextualSpacing/>
              <w:rPr>
                <w:ins w:id="5914" w:author="Hoang, Nguyen Ngoc (HO\PLANNING &amp; INVESTMENT)" w:date="2025-11-03T15:47:00Z"/>
                <w:rFonts w:ascii="Times New Roman" w:hAnsi="Times New Roman" w:cs="Times New Roman"/>
                <w:sz w:val="24"/>
                <w:szCs w:val="24"/>
                <w:lang w:val="en-US"/>
              </w:rPr>
            </w:pPr>
            <w:ins w:id="5915" w:author="Hoang, Nguyen Ngoc (HO\PLANNING &amp; INVESTMENT)" w:date="2025-11-03T15:47:00Z">
              <w:r w:rsidRPr="003B5947">
                <w:rPr>
                  <w:rFonts w:ascii="Times New Roman" w:hAnsi="Times New Roman" w:cs="Times New Roman"/>
                  <w:sz w:val="24"/>
                  <w:szCs w:val="24"/>
                  <w:lang w:val="en-US"/>
                </w:rPr>
                <w:t>Bộ kit chủ đề trạm khí tượng IoT, được thiết kế được thiết kế chuyên cho STEM dành cho cấp tiểu học, THCS, THPT định hướng tích hợp liên môn. Bộ kit xoay quanh việc thu thập – phân tích dữ liệu khí tượng bằng phần cứng mã nguồn mở, đồng thời hiển thị dữ liệu dưới dạng trực quan, giúp học sinh rèn luyện kỹ năng thiết kế giải pháp trạm khí tượng đa chức năng.</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br/>
                <w:t>I. Bo mạch chủ</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CPU sử dụng kiến trúc máy tính đơn bảng, xung nhịp ≥ 1.2GHz, ≥ 4 nhân, bộ nhớ on-board ≥ 512MB DDR3, lưu trữ ≥ 16GB eMMC, xuất xưởng cài sẵn hệ điều hành Linux, hỗ trợ Python 2 và Python 3.</w:t>
              </w:r>
              <w:r w:rsidRPr="003B5947">
                <w:rPr>
                  <w:rFonts w:ascii="Times New Roman" w:hAnsi="Times New Roman" w:cs="Times New Roman"/>
                  <w:sz w:val="24"/>
                  <w:szCs w:val="24"/>
                  <w:lang w:val="en-US"/>
                </w:rPr>
                <w:br/>
                <w:t>Hỗ trợ nhiều phương thức lập trình: lập trình đồ họa, Jupyter, Thonny, SSH từ xa, VS Code.</w:t>
              </w:r>
              <w:r w:rsidRPr="003B5947">
                <w:rPr>
                  <w:rFonts w:ascii="Times New Roman" w:hAnsi="Times New Roman" w:cs="Times New Roman"/>
                  <w:sz w:val="24"/>
                  <w:szCs w:val="24"/>
                  <w:lang w:val="en-US"/>
                </w:rPr>
                <w:br/>
                <w:t>Hỗ trợ cài sẵn các thư viện Python phổ biến như NumPy, Pandas, Matplotlib.</w:t>
              </w:r>
              <w:r w:rsidRPr="003B5947">
                <w:rPr>
                  <w:rFonts w:ascii="Times New Roman" w:hAnsi="Times New Roman" w:cs="Times New Roman"/>
                  <w:sz w:val="24"/>
                  <w:szCs w:val="24"/>
                  <w:lang w:val="en-US"/>
                </w:rPr>
                <w:br/>
                <w:t>Có khả năng chạy chương trình ngoại tuyến và lưu trữ nhiều chương trình.</w:t>
              </w:r>
              <w:r w:rsidRPr="003B5947">
                <w:rPr>
                  <w:rFonts w:ascii="Times New Roman" w:hAnsi="Times New Roman" w:cs="Times New Roman"/>
                  <w:sz w:val="24"/>
                  <w:szCs w:val="24"/>
                  <w:lang w:val="en-US"/>
                </w:rPr>
                <w:br/>
                <w:t>Hỗ trợ kết nối Bluetooth 4.0 và WiFi 2.4G.</w:t>
              </w:r>
              <w:r w:rsidRPr="003B5947">
                <w:rPr>
                  <w:rFonts w:ascii="Times New Roman" w:hAnsi="Times New Roman" w:cs="Times New Roman"/>
                  <w:sz w:val="24"/>
                  <w:szCs w:val="24"/>
                  <w:lang w:val="en-US"/>
                </w:rPr>
                <w:br/>
                <w:t>Tích hợp màn hình màu TFT 2.8 inch (240×320), 2 nút chức năng lập trình, cảm biến micro, cảm biến ánh sáng, cảm biến gia tốc, buzzer.</w:t>
              </w:r>
              <w:r w:rsidRPr="003B5947">
                <w:rPr>
                  <w:rFonts w:ascii="Times New Roman" w:hAnsi="Times New Roman" w:cs="Times New Roman"/>
                  <w:sz w:val="24"/>
                  <w:szCs w:val="24"/>
                  <w:lang w:val="en-US"/>
                </w:rPr>
                <w:br/>
                <w:t>Giao diện: USB Type-C, USB Type-A (hỗ trợ thiết bị USB ngoài như camera), khe microSD; ít nhất 6 cổng mở rộng cảm biến (2 I2C, 3 PWM trong đó có 2 ADC), 19 kênh IO gold finger (I2C, UART, SPI, ADC, PWM).</w:t>
              </w:r>
              <w:r w:rsidRPr="003B5947">
                <w:rPr>
                  <w:rFonts w:ascii="Times New Roman" w:hAnsi="Times New Roman" w:cs="Times New Roman"/>
                  <w:sz w:val="24"/>
                  <w:szCs w:val="24"/>
                  <w:lang w:val="en-US"/>
                </w:rPr>
                <w:br/>
                <w:t>Cấp nguồn Type-C 5V, điện áp hoạt động 3.3V.</w:t>
              </w:r>
              <w:r w:rsidRPr="003B5947">
                <w:rPr>
                  <w:rFonts w:ascii="Times New Roman" w:hAnsi="Times New Roman" w:cs="Times New Roman"/>
                  <w:sz w:val="24"/>
                  <w:szCs w:val="24"/>
                  <w:lang w:val="en-US"/>
                </w:rPr>
                <w:br/>
                <w:t>II. Các mô-đun điện tử</w:t>
              </w:r>
              <w:r w:rsidRPr="003B5947">
                <w:rPr>
                  <w:rFonts w:ascii="Times New Roman" w:hAnsi="Times New Roman" w:cs="Times New Roman"/>
                  <w:sz w:val="24"/>
                  <w:szCs w:val="24"/>
                  <w:lang w:val="en-US"/>
                </w:rPr>
                <w:br/>
                <w:t>1. Khí tượng (Weather Station):</w:t>
              </w:r>
              <w:r w:rsidRPr="003B5947">
                <w:rPr>
                  <w:rFonts w:ascii="Times New Roman" w:hAnsi="Times New Roman" w:cs="Times New Roman"/>
                  <w:sz w:val="24"/>
                  <w:szCs w:val="24"/>
                  <w:lang w:val="en-US"/>
                </w:rPr>
                <w:br/>
                <w:t>Hỗ trợ đo tốc độ gió, hướng gió, nhiệt độ, độ ẩm, áp suất.</w:t>
              </w:r>
              <w:r w:rsidRPr="003B5947">
                <w:rPr>
                  <w:rFonts w:ascii="Times New Roman" w:hAnsi="Times New Roman" w:cs="Times New Roman"/>
                  <w:sz w:val="24"/>
                  <w:szCs w:val="24"/>
                  <w:lang w:val="en-US"/>
                </w:rPr>
                <w:br/>
                <w:t>Xuất dữ liệu trực tiếp dưới dạng đại lượng vật lý.</w:t>
              </w:r>
              <w:r w:rsidRPr="003B5947">
                <w:rPr>
                  <w:rFonts w:ascii="Times New Roman" w:hAnsi="Times New Roman" w:cs="Times New Roman"/>
                  <w:sz w:val="24"/>
                  <w:szCs w:val="24"/>
                  <w:lang w:val="en-US"/>
                </w:rPr>
                <w:br/>
                <w:t>Có cổng mở rộng cảm biến ngoài, ít nhất 2 cổng tích hợp.</w:t>
              </w:r>
              <w:r w:rsidRPr="003B5947">
                <w:rPr>
                  <w:rFonts w:ascii="Times New Roman" w:hAnsi="Times New Roman" w:cs="Times New Roman"/>
                  <w:sz w:val="24"/>
                  <w:szCs w:val="24"/>
                  <w:lang w:val="en-US"/>
                </w:rPr>
                <w:br/>
                <w:t>Tương thích các bo mạch điều khiển phổ biến, hỗ trợ UART &amp; I2C.</w:t>
              </w:r>
              <w:r w:rsidRPr="003B5947">
                <w:rPr>
                  <w:rFonts w:ascii="Times New Roman" w:hAnsi="Times New Roman" w:cs="Times New Roman"/>
                  <w:sz w:val="24"/>
                  <w:szCs w:val="24"/>
                  <w:lang w:val="en-US"/>
                </w:rPr>
                <w:br/>
                <w:t>Có bộ nhớ ≥ 16MB để lưu dữ liệu.</w:t>
              </w:r>
              <w:r w:rsidRPr="003B5947">
                <w:rPr>
                  <w:rFonts w:ascii="Times New Roman" w:hAnsi="Times New Roman" w:cs="Times New Roman"/>
                  <w:sz w:val="24"/>
                  <w:szCs w:val="24"/>
                  <w:lang w:val="en-US"/>
                </w:rPr>
                <w:br/>
                <w:t>Hỗ trợ GNSS định vị, WiFi, truyền dữ liệu thời gian thực, định vị và truy xuất thông tin từ xa.</w:t>
              </w:r>
              <w:r w:rsidRPr="003B5947">
                <w:rPr>
                  <w:rFonts w:ascii="Times New Roman" w:hAnsi="Times New Roman" w:cs="Times New Roman"/>
                  <w:sz w:val="24"/>
                  <w:szCs w:val="24"/>
                  <w:lang w:val="en-US"/>
                </w:rPr>
                <w:br/>
                <w:t>Pin dung lượng cao, hỗ trợ làm việc độc lập ≥ 48h, có chế độ tiết kiệm điện và hiển thị dung lượng pin.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2. Mô-đun nhận diện giọng nói:</w:t>
              </w:r>
              <w:r w:rsidRPr="003B5947">
                <w:rPr>
                  <w:rFonts w:ascii="Times New Roman" w:hAnsi="Times New Roman" w:cs="Times New Roman"/>
                  <w:sz w:val="24"/>
                  <w:szCs w:val="24"/>
                  <w:lang w:val="en-US"/>
                </w:rPr>
                <w:br/>
                <w:t>Hỗ trợ nhận diện giọng nói ngoại tuyến.</w:t>
              </w:r>
              <w:r w:rsidRPr="003B5947">
                <w:rPr>
                  <w:rFonts w:ascii="Times New Roman" w:hAnsi="Times New Roman" w:cs="Times New Roman"/>
                  <w:sz w:val="24"/>
                  <w:szCs w:val="24"/>
                  <w:lang w:val="en-US"/>
                </w:rPr>
                <w:br/>
                <w:t>Tích hợp sẵn ≥ 135 câu lệnh thông dụng.</w:t>
              </w:r>
              <w:r w:rsidRPr="003B5947">
                <w:rPr>
                  <w:rFonts w:ascii="Times New Roman" w:hAnsi="Times New Roman" w:cs="Times New Roman"/>
                  <w:sz w:val="24"/>
                  <w:szCs w:val="24"/>
                  <w:lang w:val="en-US"/>
                </w:rPr>
                <w:br/>
                <w:t>Hỗ trợ học thêm ≥ 17 câu lệnh mới.</w:t>
              </w:r>
              <w:r w:rsidRPr="003B5947">
                <w:rPr>
                  <w:rFonts w:ascii="Times New Roman" w:hAnsi="Times New Roman" w:cs="Times New Roman"/>
                  <w:sz w:val="24"/>
                  <w:szCs w:val="24"/>
                  <w:lang w:val="en-US"/>
                </w:rPr>
                <w:br/>
                <w:t>Trang bị ≥ 2 micro, loa và cổng kết nối loa.</w:t>
              </w:r>
              <w:r w:rsidRPr="003B5947">
                <w:rPr>
                  <w:rFonts w:ascii="Times New Roman" w:hAnsi="Times New Roman" w:cs="Times New Roman"/>
                  <w:sz w:val="24"/>
                  <w:szCs w:val="24"/>
                  <w:lang w:val="en-US"/>
                </w:rPr>
                <w:br/>
                <w:t>Hỗ trợ UART &amp; I2C, tương thích với phần cứng mã nguồn mở phổ biến.</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3. Mô-đun điện tử cơ bản:</w:t>
              </w:r>
              <w:r w:rsidRPr="003B5947">
                <w:rPr>
                  <w:rFonts w:ascii="Times New Roman" w:hAnsi="Times New Roman" w:cs="Times New Roman"/>
                  <w:sz w:val="24"/>
                  <w:szCs w:val="24"/>
                  <w:lang w:val="en-US"/>
                </w:rPr>
                <w:br/>
                <w:t>Ít nhất 6 loại, gồm nhưng không giới hạn: cảm biến bụi PM2.5, servo, dải LED, mô-đun tổng hợp giọng nói, tấm pin năng lượng mặt trời, camera USB.</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lastRenderedPageBreak/>
                <w:t>Có lỗ bắt vít để cố định bằng ốc hoặc băng dính Velcro.</w:t>
              </w:r>
              <w:r w:rsidRPr="003B5947">
                <w:rPr>
                  <w:rFonts w:ascii="Times New Roman" w:hAnsi="Times New Roman" w:cs="Times New Roman"/>
                  <w:sz w:val="24"/>
                  <w:szCs w:val="24"/>
                  <w:lang w:val="en-US"/>
                </w:rPr>
                <w:br/>
                <w:t>Giao diện PH2.0.</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III. Phụ kiện</w:t>
              </w:r>
              <w:r w:rsidRPr="003B5947">
                <w:rPr>
                  <w:rFonts w:ascii="Times New Roman" w:hAnsi="Times New Roman" w:cs="Times New Roman"/>
                  <w:sz w:val="24"/>
                  <w:szCs w:val="24"/>
                  <w:lang w:val="en-US"/>
                </w:rPr>
                <w:br/>
                <w:t>Dây kết nối module, dây nạp dữ liệu cho bo mạch chủ, các chi tiết cấu trúc lắp ráp.</w:t>
              </w:r>
            </w:ins>
          </w:p>
        </w:tc>
        <w:tc>
          <w:tcPr>
            <w:tcW w:w="2024" w:type="dxa"/>
            <w:tcMar>
              <w:top w:w="0" w:type="dxa"/>
              <w:left w:w="45" w:type="dxa"/>
              <w:bottom w:w="0" w:type="dxa"/>
              <w:right w:w="45" w:type="dxa"/>
            </w:tcMar>
            <w:vAlign w:val="center"/>
            <w:hideMark/>
            <w:tcPrChange w:id="5916" w:author="Hoang, Nguyen Ngoc (HO\PLANNING &amp; INVESTMENT)" w:date="2025-11-03T16:13:00Z">
              <w:tcPr>
                <w:tcW w:w="2024" w:type="dxa"/>
                <w:gridSpan w:val="5"/>
                <w:tcMar>
                  <w:top w:w="0" w:type="dxa"/>
                  <w:left w:w="45" w:type="dxa"/>
                  <w:bottom w:w="0" w:type="dxa"/>
                  <w:right w:w="45" w:type="dxa"/>
                </w:tcMar>
                <w:vAlign w:val="center"/>
                <w:hideMark/>
              </w:tcPr>
            </w:tcPrChange>
          </w:tcPr>
          <w:p w14:paraId="756CA9E1" w14:textId="77777777" w:rsidR="005E409A" w:rsidRPr="003B5947" w:rsidRDefault="005E409A" w:rsidP="006C0CB8">
            <w:pPr>
              <w:contextualSpacing/>
              <w:jc w:val="center"/>
              <w:rPr>
                <w:ins w:id="5917" w:author="Hoang, Nguyen Ngoc (HO\PLANNING &amp; INVESTMENT)" w:date="2025-11-03T15:47:00Z"/>
                <w:rFonts w:ascii="Times New Roman" w:hAnsi="Times New Roman" w:cs="Times New Roman"/>
                <w:sz w:val="24"/>
                <w:szCs w:val="24"/>
                <w:lang w:val="en-US"/>
              </w:rPr>
            </w:pPr>
            <w:ins w:id="5918" w:author="Hoang, Nguyen Ngoc (HO\PLANNING &amp; INVESTMENT)" w:date="2025-11-03T15:47:00Z">
              <w:r w:rsidRPr="003B5947">
                <w:rPr>
                  <w:rFonts w:ascii="Times New Roman" w:hAnsi="Times New Roman" w:cs="Times New Roman"/>
                  <w:sz w:val="24"/>
                  <w:szCs w:val="24"/>
                  <w:lang w:val="en-US"/>
                </w:rPr>
                <w:lastRenderedPageBreak/>
                <w:t>Hãng DFRobot (Tương đương hoặc cao hơn)</w:t>
              </w:r>
            </w:ins>
          </w:p>
        </w:tc>
        <w:tc>
          <w:tcPr>
            <w:tcW w:w="911" w:type="dxa"/>
            <w:tcMar>
              <w:top w:w="0" w:type="dxa"/>
              <w:left w:w="45" w:type="dxa"/>
              <w:bottom w:w="0" w:type="dxa"/>
              <w:right w:w="45" w:type="dxa"/>
            </w:tcMar>
            <w:vAlign w:val="center"/>
            <w:hideMark/>
            <w:tcPrChange w:id="5919" w:author="Hoang, Nguyen Ngoc (HO\PLANNING &amp; INVESTMENT)" w:date="2025-11-03T16:13:00Z">
              <w:tcPr>
                <w:tcW w:w="911" w:type="dxa"/>
                <w:gridSpan w:val="4"/>
                <w:tcMar>
                  <w:top w:w="0" w:type="dxa"/>
                  <w:left w:w="45" w:type="dxa"/>
                  <w:bottom w:w="0" w:type="dxa"/>
                  <w:right w:w="45" w:type="dxa"/>
                </w:tcMar>
                <w:vAlign w:val="center"/>
                <w:hideMark/>
              </w:tcPr>
            </w:tcPrChange>
          </w:tcPr>
          <w:p w14:paraId="64BE2016" w14:textId="77777777" w:rsidR="005E409A" w:rsidRPr="003B5947" w:rsidRDefault="005E409A" w:rsidP="006C0CB8">
            <w:pPr>
              <w:contextualSpacing/>
              <w:jc w:val="center"/>
              <w:rPr>
                <w:ins w:id="5920" w:author="Hoang, Nguyen Ngoc (HO\PLANNING &amp; INVESTMENT)" w:date="2025-11-03T15:47:00Z"/>
                <w:rFonts w:ascii="Times New Roman" w:hAnsi="Times New Roman" w:cs="Times New Roman"/>
                <w:sz w:val="24"/>
                <w:szCs w:val="24"/>
                <w:lang w:val="en-US"/>
              </w:rPr>
            </w:pPr>
            <w:ins w:id="5921"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922" w:author="Hoang, Nguyen Ngoc (HO\PLANNING &amp; INVESTMENT)" w:date="2025-11-03T16:13:00Z">
              <w:tcPr>
                <w:tcW w:w="850" w:type="dxa"/>
                <w:gridSpan w:val="3"/>
                <w:tcMar>
                  <w:top w:w="0" w:type="dxa"/>
                  <w:left w:w="45" w:type="dxa"/>
                  <w:bottom w:w="0" w:type="dxa"/>
                  <w:right w:w="45" w:type="dxa"/>
                </w:tcMar>
                <w:vAlign w:val="center"/>
                <w:hideMark/>
              </w:tcPr>
            </w:tcPrChange>
          </w:tcPr>
          <w:p w14:paraId="6CE1D5DD" w14:textId="77777777" w:rsidR="005E409A" w:rsidRPr="003B5947" w:rsidRDefault="005E409A" w:rsidP="006C0CB8">
            <w:pPr>
              <w:contextualSpacing/>
              <w:jc w:val="center"/>
              <w:rPr>
                <w:ins w:id="5923" w:author="Hoang, Nguyen Ngoc (HO\PLANNING &amp; INVESTMENT)" w:date="2025-11-03T15:47:00Z"/>
                <w:rFonts w:ascii="Times New Roman" w:hAnsi="Times New Roman" w:cs="Times New Roman"/>
                <w:sz w:val="24"/>
                <w:szCs w:val="24"/>
                <w:lang w:val="en-US"/>
              </w:rPr>
            </w:pPr>
            <w:ins w:id="5924"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925" w:author="Hoang, Nguyen Ngoc (HO\PLANNING &amp; INVESTMENT)" w:date="2025-11-03T16:13:00Z">
              <w:tcPr>
                <w:tcW w:w="865" w:type="dxa"/>
                <w:gridSpan w:val="5"/>
                <w:tcMar>
                  <w:top w:w="0" w:type="dxa"/>
                  <w:left w:w="45" w:type="dxa"/>
                  <w:bottom w:w="0" w:type="dxa"/>
                  <w:right w:w="45" w:type="dxa"/>
                </w:tcMar>
                <w:vAlign w:val="center"/>
                <w:hideMark/>
              </w:tcPr>
            </w:tcPrChange>
          </w:tcPr>
          <w:p w14:paraId="2ED67260" w14:textId="77777777" w:rsidR="005E409A" w:rsidRPr="003B5947" w:rsidRDefault="005E409A" w:rsidP="006C0CB8">
            <w:pPr>
              <w:contextualSpacing/>
              <w:rPr>
                <w:ins w:id="592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927" w:author="Hoang, Nguyen Ngoc (HO\PLANNING &amp; INVESTMENT)" w:date="2025-11-03T16:13:00Z">
              <w:tcPr>
                <w:tcW w:w="1148" w:type="dxa"/>
                <w:gridSpan w:val="3"/>
                <w:tcMar>
                  <w:top w:w="0" w:type="dxa"/>
                  <w:left w:w="45" w:type="dxa"/>
                  <w:bottom w:w="0" w:type="dxa"/>
                  <w:right w:w="45" w:type="dxa"/>
                </w:tcMar>
                <w:vAlign w:val="center"/>
                <w:hideMark/>
              </w:tcPr>
            </w:tcPrChange>
          </w:tcPr>
          <w:p w14:paraId="73EEA6B6" w14:textId="77777777" w:rsidR="005E409A" w:rsidRPr="003B5947" w:rsidRDefault="005E409A" w:rsidP="006C0CB8">
            <w:pPr>
              <w:contextualSpacing/>
              <w:rPr>
                <w:ins w:id="5928" w:author="Hoang, Nguyen Ngoc (HO\PLANNING &amp; INVESTMENT)" w:date="2025-11-03T15:47:00Z"/>
                <w:rFonts w:ascii="Times New Roman" w:hAnsi="Times New Roman" w:cs="Times New Roman"/>
                <w:sz w:val="24"/>
                <w:szCs w:val="24"/>
                <w:lang w:val="en-US"/>
              </w:rPr>
            </w:pPr>
          </w:p>
        </w:tc>
      </w:tr>
      <w:tr w:rsidR="005E409A" w:rsidRPr="003B5947" w14:paraId="5EB0187F" w14:textId="77777777" w:rsidTr="006D6DD2">
        <w:tblPrEx>
          <w:jc w:val="center"/>
          <w:tblInd w:w="0" w:type="dxa"/>
          <w:tblCellMar>
            <w:left w:w="0" w:type="dxa"/>
            <w:right w:w="0" w:type="dxa"/>
          </w:tblCellMar>
          <w:tblPrExChange w:id="5929" w:author="Hoang, Nguyen Ngoc (HO\PLANNING &amp; INVESTMENT)" w:date="2025-11-03T16:13:00Z">
            <w:tblPrEx>
              <w:tblW w:w="15631" w:type="dxa"/>
              <w:jc w:val="center"/>
              <w:tblInd w:w="0" w:type="dxa"/>
              <w:tblCellMar>
                <w:left w:w="0" w:type="dxa"/>
                <w:right w:w="0" w:type="dxa"/>
              </w:tblCellMar>
            </w:tblPrEx>
          </w:tblPrExChange>
        </w:tblPrEx>
        <w:trPr>
          <w:trHeight w:val="2112"/>
          <w:jc w:val="center"/>
          <w:ins w:id="5930" w:author="Hoang, Nguyen Ngoc (HO\PLANNING &amp; INVESTMENT)" w:date="2025-11-03T15:47:00Z"/>
          <w:trPrChange w:id="5931" w:author="Hoang, Nguyen Ngoc (HO\PLANNING &amp; INVESTMENT)" w:date="2025-11-03T16:13:00Z">
            <w:trPr>
              <w:gridBefore w:val="2"/>
              <w:gridAfter w:val="0"/>
              <w:trHeight w:val="2112"/>
              <w:jc w:val="center"/>
            </w:trPr>
          </w:trPrChange>
        </w:trPr>
        <w:tc>
          <w:tcPr>
            <w:tcW w:w="670" w:type="dxa"/>
            <w:tcMar>
              <w:top w:w="0" w:type="dxa"/>
              <w:left w:w="45" w:type="dxa"/>
              <w:bottom w:w="0" w:type="dxa"/>
              <w:right w:w="45" w:type="dxa"/>
            </w:tcMar>
            <w:vAlign w:val="center"/>
            <w:hideMark/>
            <w:tcPrChange w:id="5932" w:author="Hoang, Nguyen Ngoc (HO\PLANNING &amp; INVESTMENT)" w:date="2025-11-03T16:13:00Z">
              <w:tcPr>
                <w:tcW w:w="670" w:type="dxa"/>
                <w:tcMar>
                  <w:top w:w="0" w:type="dxa"/>
                  <w:left w:w="45" w:type="dxa"/>
                  <w:bottom w:w="0" w:type="dxa"/>
                  <w:right w:w="45" w:type="dxa"/>
                </w:tcMar>
                <w:vAlign w:val="center"/>
                <w:hideMark/>
              </w:tcPr>
            </w:tcPrChange>
          </w:tcPr>
          <w:p w14:paraId="02D38DB6" w14:textId="77777777" w:rsidR="005E409A" w:rsidRPr="003B5947" w:rsidRDefault="005E409A" w:rsidP="006C0CB8">
            <w:pPr>
              <w:contextualSpacing/>
              <w:jc w:val="center"/>
              <w:rPr>
                <w:ins w:id="5933" w:author="Hoang, Nguyen Ngoc (HO\PLANNING &amp; INVESTMENT)" w:date="2025-11-03T15:47:00Z"/>
                <w:rFonts w:ascii="Times New Roman" w:hAnsi="Times New Roman" w:cs="Times New Roman"/>
                <w:sz w:val="24"/>
                <w:szCs w:val="24"/>
                <w:lang w:val="en-US"/>
              </w:rPr>
            </w:pPr>
            <w:ins w:id="5934" w:author="Hoang, Nguyen Ngoc (HO\PLANNING &amp; INVESTMENT)" w:date="2025-11-03T15:47:00Z">
              <w:r w:rsidRPr="003B5947">
                <w:rPr>
                  <w:rFonts w:ascii="Times New Roman" w:hAnsi="Times New Roman" w:cs="Times New Roman"/>
                  <w:sz w:val="24"/>
                  <w:szCs w:val="24"/>
                  <w:lang w:val="en-US"/>
                </w:rPr>
                <w:lastRenderedPageBreak/>
                <w:t>4.3</w:t>
              </w:r>
            </w:ins>
          </w:p>
        </w:tc>
        <w:tc>
          <w:tcPr>
            <w:tcW w:w="3675" w:type="dxa"/>
            <w:tcMar>
              <w:top w:w="0" w:type="dxa"/>
              <w:left w:w="45" w:type="dxa"/>
              <w:bottom w:w="0" w:type="dxa"/>
              <w:right w:w="45" w:type="dxa"/>
            </w:tcMar>
            <w:vAlign w:val="center"/>
            <w:hideMark/>
            <w:tcPrChange w:id="5935" w:author="Hoang, Nguyen Ngoc (HO\PLANNING &amp; INVESTMENT)" w:date="2025-11-03T16:13:00Z">
              <w:tcPr>
                <w:tcW w:w="3675" w:type="dxa"/>
                <w:gridSpan w:val="6"/>
                <w:tcMar>
                  <w:top w:w="0" w:type="dxa"/>
                  <w:left w:w="45" w:type="dxa"/>
                  <w:bottom w:w="0" w:type="dxa"/>
                  <w:right w:w="45" w:type="dxa"/>
                </w:tcMar>
                <w:vAlign w:val="center"/>
                <w:hideMark/>
              </w:tcPr>
            </w:tcPrChange>
          </w:tcPr>
          <w:p w14:paraId="08F034EB" w14:textId="77777777" w:rsidR="005E409A" w:rsidRPr="003B5947" w:rsidRDefault="005E409A" w:rsidP="006C0CB8">
            <w:pPr>
              <w:contextualSpacing/>
              <w:rPr>
                <w:ins w:id="5936" w:author="Hoang, Nguyen Ngoc (HO\PLANNING &amp; INVESTMENT)" w:date="2025-11-03T15:47:00Z"/>
                <w:rFonts w:ascii="Times New Roman" w:hAnsi="Times New Roman" w:cs="Times New Roman"/>
                <w:sz w:val="24"/>
                <w:szCs w:val="24"/>
                <w:lang w:val="en-US"/>
              </w:rPr>
            </w:pPr>
            <w:ins w:id="5937" w:author="Hoang, Nguyen Ngoc (HO\PLANNING &amp; INVESTMENT)" w:date="2025-11-03T15:47:00Z">
              <w:r w:rsidRPr="003B5947">
                <w:rPr>
                  <w:rFonts w:ascii="Times New Roman" w:hAnsi="Times New Roman" w:cs="Times New Roman"/>
                  <w:sz w:val="24"/>
                  <w:szCs w:val="24"/>
                  <w:lang w:val="en-US"/>
                </w:rPr>
                <w:t>Bộ STEM chủ đề Bảo vệ môi trường giảm phát thải Carbon, sử dụng Năng lượng tái tạo (điện mặt trời, gió, nước)</w:t>
              </w:r>
            </w:ins>
          </w:p>
        </w:tc>
        <w:tc>
          <w:tcPr>
            <w:tcW w:w="5488" w:type="dxa"/>
            <w:tcMar>
              <w:top w:w="0" w:type="dxa"/>
              <w:left w:w="45" w:type="dxa"/>
              <w:bottom w:w="0" w:type="dxa"/>
              <w:right w:w="45" w:type="dxa"/>
            </w:tcMar>
            <w:vAlign w:val="center"/>
            <w:hideMark/>
            <w:tcPrChange w:id="5938" w:author="Hoang, Nguyen Ngoc (HO\PLANNING &amp; INVESTMENT)" w:date="2025-11-03T16:13:00Z">
              <w:tcPr>
                <w:tcW w:w="5488" w:type="dxa"/>
                <w:gridSpan w:val="4"/>
                <w:tcMar>
                  <w:top w:w="0" w:type="dxa"/>
                  <w:left w:w="45" w:type="dxa"/>
                  <w:bottom w:w="0" w:type="dxa"/>
                  <w:right w:w="45" w:type="dxa"/>
                </w:tcMar>
                <w:vAlign w:val="center"/>
                <w:hideMark/>
              </w:tcPr>
            </w:tcPrChange>
          </w:tcPr>
          <w:p w14:paraId="022ADEE3" w14:textId="77777777" w:rsidR="005E409A" w:rsidRPr="003B5947" w:rsidRDefault="005E409A" w:rsidP="006C0CB8">
            <w:pPr>
              <w:contextualSpacing/>
              <w:rPr>
                <w:ins w:id="5939" w:author="Hoang, Nguyen Ngoc (HO\PLANNING &amp; INVESTMENT)" w:date="2025-11-03T15:47:00Z"/>
                <w:rFonts w:ascii="Times New Roman" w:hAnsi="Times New Roman" w:cs="Times New Roman"/>
                <w:sz w:val="24"/>
                <w:szCs w:val="24"/>
                <w:lang w:val="en-US"/>
              </w:rPr>
            </w:pPr>
            <w:ins w:id="5940" w:author="Hoang, Nguyen Ngoc (HO\PLANNING &amp; INVESTMENT)" w:date="2025-11-03T15:47:00Z">
              <w:r w:rsidRPr="003B5947">
                <w:rPr>
                  <w:rFonts w:ascii="Times New Roman" w:hAnsi="Times New Roman" w:cs="Times New Roman"/>
                  <w:sz w:val="24"/>
                  <w:szCs w:val="24"/>
                  <w:lang w:val="en-US"/>
                </w:rPr>
                <w:t>Là một trạm năng lượng tái tạo mini dùng để giáo dục và nghiên cứu, giúp người dùng khám phá cách thu năng lượng từ các nguồn xanh, lưu trữ và phân phối điện năng. Thiết bị này hỗ trợ tích hợp với các mô-đun năng lượng như pin mặt trời, turbine gió, ắc-quy, và cảm biến – cho phép học sinh/ sinh viên thực hành mô hình hệ thống năng lượng sạch.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Bộ kit hướng đến ứng dụng trong giáo dục STEM, dự án khoa học môi trường, và lắp đặt mô hình trạm năng lượng quy mô nhỏ để học về biến đổi năng lượng, quản lý năng lượng và hệ thống vi mô.</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Thông số chi tiết:</w:t>
              </w:r>
              <w:r w:rsidRPr="003B5947">
                <w:rPr>
                  <w:rFonts w:ascii="Times New Roman" w:hAnsi="Times New Roman" w:cs="Times New Roman"/>
                  <w:sz w:val="24"/>
                  <w:szCs w:val="24"/>
                  <w:lang w:val="en-US"/>
                </w:rPr>
                <w:br/>
                <w:t>Mô-đun quạt – 1 cái</w:t>
              </w:r>
              <w:r w:rsidRPr="003B5947">
                <w:rPr>
                  <w:rFonts w:ascii="Times New Roman" w:hAnsi="Times New Roman" w:cs="Times New Roman"/>
                  <w:sz w:val="24"/>
                  <w:szCs w:val="24"/>
                  <w:lang w:val="en-US"/>
                </w:rPr>
                <w:br/>
                <w:t>Mô-đun lưu trữ năng lượng – 1 cái</w:t>
              </w:r>
              <w:r w:rsidRPr="003B5947">
                <w:rPr>
                  <w:rFonts w:ascii="Times New Roman" w:hAnsi="Times New Roman" w:cs="Times New Roman"/>
                  <w:sz w:val="24"/>
                  <w:szCs w:val="24"/>
                  <w:lang w:val="en-US"/>
                </w:rPr>
                <w:br/>
                <w:t>Mô-đun đo điện áp – 1 cái</w:t>
              </w:r>
              <w:r w:rsidRPr="003B5947">
                <w:rPr>
                  <w:rFonts w:ascii="Times New Roman" w:hAnsi="Times New Roman" w:cs="Times New Roman"/>
                  <w:sz w:val="24"/>
                  <w:szCs w:val="24"/>
                  <w:lang w:val="en-US"/>
                </w:rPr>
                <w:br/>
                <w:t>Mô-đun khai thác năng lượng – 1 cái</w:t>
              </w:r>
              <w:r w:rsidRPr="003B5947">
                <w:rPr>
                  <w:rFonts w:ascii="Times New Roman" w:hAnsi="Times New Roman" w:cs="Times New Roman"/>
                  <w:sz w:val="24"/>
                  <w:szCs w:val="24"/>
                  <w:lang w:val="en-US"/>
                </w:rPr>
                <w:br/>
                <w:t>Mô-đun đồng hồ đo công suất số – 1 cái</w:t>
              </w:r>
              <w:r w:rsidRPr="003B5947">
                <w:rPr>
                  <w:rFonts w:ascii="Times New Roman" w:hAnsi="Times New Roman" w:cs="Times New Roman"/>
                  <w:sz w:val="24"/>
                  <w:szCs w:val="24"/>
                  <w:lang w:val="en-US"/>
                </w:rPr>
                <w:br/>
                <w:t>Máy phát điện gió mini – 1 cái</w:t>
              </w:r>
              <w:r w:rsidRPr="003B5947">
                <w:rPr>
                  <w:rFonts w:ascii="Times New Roman" w:hAnsi="Times New Roman" w:cs="Times New Roman"/>
                  <w:sz w:val="24"/>
                  <w:szCs w:val="24"/>
                  <w:lang w:val="en-US"/>
                </w:rPr>
                <w:br/>
                <w:t>Dây nối mở rộng – 2 sợi</w:t>
              </w:r>
              <w:r w:rsidRPr="003B5947">
                <w:rPr>
                  <w:rFonts w:ascii="Times New Roman" w:hAnsi="Times New Roman" w:cs="Times New Roman"/>
                  <w:sz w:val="24"/>
                  <w:szCs w:val="24"/>
                  <w:lang w:val="en-US"/>
                </w:rPr>
                <w:br/>
                <w:t>Tấm pin năng lượng mặt trời – 1 cái</w:t>
              </w:r>
              <w:r w:rsidRPr="003B5947">
                <w:rPr>
                  <w:rFonts w:ascii="Times New Roman" w:hAnsi="Times New Roman" w:cs="Times New Roman"/>
                  <w:sz w:val="24"/>
                  <w:szCs w:val="24"/>
                  <w:lang w:val="en-US"/>
                </w:rPr>
                <w:br/>
                <w:t>Hộp pin – 1 cái</w:t>
              </w:r>
              <w:r w:rsidRPr="003B5947">
                <w:rPr>
                  <w:rFonts w:ascii="Times New Roman" w:hAnsi="Times New Roman" w:cs="Times New Roman"/>
                  <w:sz w:val="24"/>
                  <w:szCs w:val="24"/>
                  <w:lang w:val="en-US"/>
                </w:rPr>
                <w:br/>
                <w:t>Dải đèn LED nhiều màu – 1 dải</w:t>
              </w:r>
              <w:r w:rsidRPr="003B5947">
                <w:rPr>
                  <w:rFonts w:ascii="Times New Roman" w:hAnsi="Times New Roman" w:cs="Times New Roman"/>
                  <w:sz w:val="24"/>
                  <w:szCs w:val="24"/>
                  <w:lang w:val="en-US"/>
                </w:rPr>
                <w:br/>
                <w:t>Dây kết nối 2 chân – 2 sợi</w:t>
              </w:r>
              <w:r w:rsidRPr="003B5947">
                <w:rPr>
                  <w:rFonts w:ascii="Times New Roman" w:hAnsi="Times New Roman" w:cs="Times New Roman"/>
                  <w:sz w:val="24"/>
                  <w:szCs w:val="24"/>
                  <w:lang w:val="en-US"/>
                </w:rPr>
                <w:br/>
                <w:t>Dây kết nối 3 chân – 4 sợi</w:t>
              </w:r>
              <w:r w:rsidRPr="003B5947">
                <w:rPr>
                  <w:rFonts w:ascii="Times New Roman" w:hAnsi="Times New Roman" w:cs="Times New Roman"/>
                  <w:sz w:val="24"/>
                  <w:szCs w:val="24"/>
                  <w:lang w:val="en-US"/>
                </w:rPr>
                <w:br/>
                <w:t>Dây kết nối 4 chân – 1 sợi</w:t>
              </w:r>
              <w:r w:rsidRPr="003B5947">
                <w:rPr>
                  <w:rFonts w:ascii="Times New Roman" w:hAnsi="Times New Roman" w:cs="Times New Roman"/>
                  <w:sz w:val="24"/>
                  <w:szCs w:val="24"/>
                  <w:lang w:val="en-US"/>
                </w:rPr>
                <w:br/>
                <w:t>Chân cắm hai nhánh – 1 bộ</w:t>
              </w:r>
            </w:ins>
          </w:p>
        </w:tc>
        <w:tc>
          <w:tcPr>
            <w:tcW w:w="2024" w:type="dxa"/>
            <w:tcMar>
              <w:top w:w="0" w:type="dxa"/>
              <w:left w:w="45" w:type="dxa"/>
              <w:bottom w:w="0" w:type="dxa"/>
              <w:right w:w="45" w:type="dxa"/>
            </w:tcMar>
            <w:vAlign w:val="center"/>
            <w:hideMark/>
            <w:tcPrChange w:id="5941" w:author="Hoang, Nguyen Ngoc (HO\PLANNING &amp; INVESTMENT)" w:date="2025-11-03T16:13:00Z">
              <w:tcPr>
                <w:tcW w:w="2024" w:type="dxa"/>
                <w:gridSpan w:val="5"/>
                <w:tcMar>
                  <w:top w:w="0" w:type="dxa"/>
                  <w:left w:w="45" w:type="dxa"/>
                  <w:bottom w:w="0" w:type="dxa"/>
                  <w:right w:w="45" w:type="dxa"/>
                </w:tcMar>
                <w:vAlign w:val="center"/>
                <w:hideMark/>
              </w:tcPr>
            </w:tcPrChange>
          </w:tcPr>
          <w:p w14:paraId="41B567D2" w14:textId="77777777" w:rsidR="005E409A" w:rsidRPr="003B5947" w:rsidRDefault="005E409A" w:rsidP="006C0CB8">
            <w:pPr>
              <w:contextualSpacing/>
              <w:jc w:val="center"/>
              <w:rPr>
                <w:ins w:id="5942" w:author="Hoang, Nguyen Ngoc (HO\PLANNING &amp; INVESTMENT)" w:date="2025-11-03T15:47:00Z"/>
                <w:rFonts w:ascii="Times New Roman" w:hAnsi="Times New Roman" w:cs="Times New Roman"/>
                <w:sz w:val="24"/>
                <w:szCs w:val="24"/>
                <w:lang w:val="en-US"/>
              </w:rPr>
            </w:pPr>
            <w:ins w:id="5943" w:author="Hoang, Nguyen Ngoc (HO\PLANNING &amp; INVESTMENT)" w:date="2025-11-03T15:47:00Z">
              <w:r w:rsidRPr="003B5947">
                <w:rPr>
                  <w:rFonts w:ascii="Times New Roman" w:hAnsi="Times New Roman" w:cs="Times New Roman"/>
                  <w:sz w:val="24"/>
                  <w:szCs w:val="24"/>
                  <w:lang w:val="en-US"/>
                </w:rPr>
                <w:t>Hãng DFRobot (Tương đương hoặc cao hơn)</w:t>
              </w:r>
            </w:ins>
          </w:p>
        </w:tc>
        <w:tc>
          <w:tcPr>
            <w:tcW w:w="911" w:type="dxa"/>
            <w:tcMar>
              <w:top w:w="0" w:type="dxa"/>
              <w:left w:w="45" w:type="dxa"/>
              <w:bottom w:w="0" w:type="dxa"/>
              <w:right w:w="45" w:type="dxa"/>
            </w:tcMar>
            <w:vAlign w:val="center"/>
            <w:hideMark/>
            <w:tcPrChange w:id="5944" w:author="Hoang, Nguyen Ngoc (HO\PLANNING &amp; INVESTMENT)" w:date="2025-11-03T16:13:00Z">
              <w:tcPr>
                <w:tcW w:w="911" w:type="dxa"/>
                <w:gridSpan w:val="4"/>
                <w:tcMar>
                  <w:top w:w="0" w:type="dxa"/>
                  <w:left w:w="45" w:type="dxa"/>
                  <w:bottom w:w="0" w:type="dxa"/>
                  <w:right w:w="45" w:type="dxa"/>
                </w:tcMar>
                <w:vAlign w:val="center"/>
                <w:hideMark/>
              </w:tcPr>
            </w:tcPrChange>
          </w:tcPr>
          <w:p w14:paraId="675CCB2B" w14:textId="77777777" w:rsidR="005E409A" w:rsidRPr="003B5947" w:rsidRDefault="005E409A" w:rsidP="006C0CB8">
            <w:pPr>
              <w:contextualSpacing/>
              <w:jc w:val="center"/>
              <w:rPr>
                <w:ins w:id="5945" w:author="Hoang, Nguyen Ngoc (HO\PLANNING &amp; INVESTMENT)" w:date="2025-11-03T15:47:00Z"/>
                <w:rFonts w:ascii="Times New Roman" w:hAnsi="Times New Roman" w:cs="Times New Roman"/>
                <w:sz w:val="24"/>
                <w:szCs w:val="24"/>
                <w:lang w:val="en-US"/>
              </w:rPr>
            </w:pPr>
            <w:ins w:id="5946"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947" w:author="Hoang, Nguyen Ngoc (HO\PLANNING &amp; INVESTMENT)" w:date="2025-11-03T16:13:00Z">
              <w:tcPr>
                <w:tcW w:w="850" w:type="dxa"/>
                <w:gridSpan w:val="3"/>
                <w:tcMar>
                  <w:top w:w="0" w:type="dxa"/>
                  <w:left w:w="45" w:type="dxa"/>
                  <w:bottom w:w="0" w:type="dxa"/>
                  <w:right w:w="45" w:type="dxa"/>
                </w:tcMar>
                <w:vAlign w:val="center"/>
                <w:hideMark/>
              </w:tcPr>
            </w:tcPrChange>
          </w:tcPr>
          <w:p w14:paraId="6DEB1F70" w14:textId="77777777" w:rsidR="005E409A" w:rsidRPr="003B5947" w:rsidRDefault="005E409A" w:rsidP="006C0CB8">
            <w:pPr>
              <w:contextualSpacing/>
              <w:jc w:val="center"/>
              <w:rPr>
                <w:ins w:id="5948" w:author="Hoang, Nguyen Ngoc (HO\PLANNING &amp; INVESTMENT)" w:date="2025-11-03T15:47:00Z"/>
                <w:rFonts w:ascii="Times New Roman" w:hAnsi="Times New Roman" w:cs="Times New Roman"/>
                <w:sz w:val="24"/>
                <w:szCs w:val="24"/>
                <w:lang w:val="en-US"/>
              </w:rPr>
            </w:pPr>
            <w:ins w:id="5949"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5950" w:author="Hoang, Nguyen Ngoc (HO\PLANNING &amp; INVESTMENT)" w:date="2025-11-03T16:13:00Z">
              <w:tcPr>
                <w:tcW w:w="865" w:type="dxa"/>
                <w:gridSpan w:val="5"/>
                <w:tcMar>
                  <w:top w:w="0" w:type="dxa"/>
                  <w:left w:w="45" w:type="dxa"/>
                  <w:bottom w:w="0" w:type="dxa"/>
                  <w:right w:w="45" w:type="dxa"/>
                </w:tcMar>
                <w:vAlign w:val="center"/>
                <w:hideMark/>
              </w:tcPr>
            </w:tcPrChange>
          </w:tcPr>
          <w:p w14:paraId="7021FE53" w14:textId="77777777" w:rsidR="005E409A" w:rsidRPr="003B5947" w:rsidRDefault="005E409A" w:rsidP="006C0CB8">
            <w:pPr>
              <w:contextualSpacing/>
              <w:rPr>
                <w:ins w:id="595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952" w:author="Hoang, Nguyen Ngoc (HO\PLANNING &amp; INVESTMENT)" w:date="2025-11-03T16:13:00Z">
              <w:tcPr>
                <w:tcW w:w="1148" w:type="dxa"/>
                <w:gridSpan w:val="3"/>
                <w:tcMar>
                  <w:top w:w="0" w:type="dxa"/>
                  <w:left w:w="45" w:type="dxa"/>
                  <w:bottom w:w="0" w:type="dxa"/>
                  <w:right w:w="45" w:type="dxa"/>
                </w:tcMar>
                <w:vAlign w:val="center"/>
                <w:hideMark/>
              </w:tcPr>
            </w:tcPrChange>
          </w:tcPr>
          <w:p w14:paraId="6326B30E" w14:textId="77777777" w:rsidR="005E409A" w:rsidRPr="003B5947" w:rsidRDefault="005E409A" w:rsidP="006C0CB8">
            <w:pPr>
              <w:contextualSpacing/>
              <w:rPr>
                <w:ins w:id="5953" w:author="Hoang, Nguyen Ngoc (HO\PLANNING &amp; INVESTMENT)" w:date="2025-11-03T15:47:00Z"/>
                <w:rFonts w:ascii="Times New Roman" w:hAnsi="Times New Roman" w:cs="Times New Roman"/>
                <w:sz w:val="24"/>
                <w:szCs w:val="24"/>
                <w:lang w:val="en-US"/>
              </w:rPr>
            </w:pPr>
          </w:p>
        </w:tc>
      </w:tr>
      <w:tr w:rsidR="005E409A" w:rsidRPr="003B5947" w14:paraId="600A27FD" w14:textId="77777777" w:rsidTr="006D6DD2">
        <w:tblPrEx>
          <w:jc w:val="center"/>
          <w:tblInd w:w="0" w:type="dxa"/>
          <w:tblCellMar>
            <w:left w:w="0" w:type="dxa"/>
            <w:right w:w="0" w:type="dxa"/>
          </w:tblCellMar>
          <w:tblPrExChange w:id="5954" w:author="Hoang, Nguyen Ngoc (HO\PLANNING &amp; INVESTMENT)" w:date="2025-11-03T16:13:00Z">
            <w:tblPrEx>
              <w:tblW w:w="15631" w:type="dxa"/>
              <w:jc w:val="center"/>
              <w:tblInd w:w="0" w:type="dxa"/>
              <w:tblCellMar>
                <w:left w:w="0" w:type="dxa"/>
                <w:right w:w="0" w:type="dxa"/>
              </w:tblCellMar>
            </w:tblPrEx>
          </w:tblPrExChange>
        </w:tblPrEx>
        <w:trPr>
          <w:trHeight w:val="557"/>
          <w:jc w:val="center"/>
          <w:ins w:id="5955" w:author="Hoang, Nguyen Ngoc (HO\PLANNING &amp; INVESTMENT)" w:date="2025-11-03T15:47:00Z"/>
          <w:trPrChange w:id="5956" w:author="Hoang, Nguyen Ngoc (HO\PLANNING &amp; INVESTMENT)" w:date="2025-11-03T16:13:00Z">
            <w:trPr>
              <w:gridBefore w:val="2"/>
              <w:gridAfter w:val="0"/>
              <w:trHeight w:val="557"/>
              <w:jc w:val="center"/>
            </w:trPr>
          </w:trPrChange>
        </w:trPr>
        <w:tc>
          <w:tcPr>
            <w:tcW w:w="670" w:type="dxa"/>
            <w:tcMar>
              <w:top w:w="0" w:type="dxa"/>
              <w:left w:w="45" w:type="dxa"/>
              <w:bottom w:w="0" w:type="dxa"/>
              <w:right w:w="45" w:type="dxa"/>
            </w:tcMar>
            <w:vAlign w:val="center"/>
            <w:tcPrChange w:id="5957" w:author="Hoang, Nguyen Ngoc (HO\PLANNING &amp; INVESTMENT)" w:date="2025-11-03T16:13:00Z">
              <w:tcPr>
                <w:tcW w:w="670" w:type="dxa"/>
                <w:tcMar>
                  <w:top w:w="0" w:type="dxa"/>
                  <w:left w:w="45" w:type="dxa"/>
                  <w:bottom w:w="0" w:type="dxa"/>
                  <w:right w:w="45" w:type="dxa"/>
                </w:tcMar>
                <w:vAlign w:val="center"/>
              </w:tcPr>
            </w:tcPrChange>
          </w:tcPr>
          <w:p w14:paraId="24A89602" w14:textId="77777777" w:rsidR="005E409A" w:rsidRPr="003B5947" w:rsidRDefault="005E409A" w:rsidP="006C0CB8">
            <w:pPr>
              <w:contextualSpacing/>
              <w:jc w:val="center"/>
              <w:rPr>
                <w:ins w:id="5958" w:author="Hoang, Nguyen Ngoc (HO\PLANNING &amp; INVESTMENT)" w:date="2025-11-03T15:47:00Z"/>
                <w:rFonts w:ascii="Times New Roman" w:hAnsi="Times New Roman" w:cs="Times New Roman"/>
                <w:sz w:val="24"/>
                <w:szCs w:val="24"/>
                <w:lang w:val="en-US"/>
              </w:rPr>
            </w:pPr>
            <w:ins w:id="5959" w:author="Hoang, Nguyen Ngoc (HO\PLANNING &amp; INVESTMENT)" w:date="2025-11-03T15:47:00Z">
              <w:r w:rsidRPr="003B5947">
                <w:rPr>
                  <w:rFonts w:ascii="Times New Roman" w:hAnsi="Times New Roman" w:cs="Times New Roman"/>
                  <w:b/>
                  <w:bCs/>
                  <w:sz w:val="24"/>
                  <w:szCs w:val="24"/>
                  <w:lang w:val="en-US"/>
                </w:rPr>
                <w:t>5</w:t>
              </w:r>
            </w:ins>
          </w:p>
        </w:tc>
        <w:tc>
          <w:tcPr>
            <w:tcW w:w="9163" w:type="dxa"/>
            <w:gridSpan w:val="2"/>
            <w:tcMar>
              <w:top w:w="0" w:type="dxa"/>
              <w:left w:w="45" w:type="dxa"/>
              <w:bottom w:w="0" w:type="dxa"/>
              <w:right w:w="45" w:type="dxa"/>
            </w:tcMar>
            <w:vAlign w:val="center"/>
            <w:tcPrChange w:id="5960" w:author="Hoang, Nguyen Ngoc (HO\PLANNING &amp; INVESTMENT)" w:date="2025-11-03T16:13:00Z">
              <w:tcPr>
                <w:tcW w:w="9163" w:type="dxa"/>
                <w:gridSpan w:val="10"/>
                <w:tcMar>
                  <w:top w:w="0" w:type="dxa"/>
                  <w:left w:w="45" w:type="dxa"/>
                  <w:bottom w:w="0" w:type="dxa"/>
                  <w:right w:w="45" w:type="dxa"/>
                </w:tcMar>
                <w:vAlign w:val="center"/>
              </w:tcPr>
            </w:tcPrChange>
          </w:tcPr>
          <w:p w14:paraId="728F8458" w14:textId="77777777" w:rsidR="005E409A" w:rsidRPr="003B5947" w:rsidRDefault="005E409A" w:rsidP="006C0CB8">
            <w:pPr>
              <w:contextualSpacing/>
              <w:rPr>
                <w:ins w:id="5961" w:author="Hoang, Nguyen Ngoc (HO\PLANNING &amp; INVESTMENT)" w:date="2025-11-03T15:47:00Z"/>
                <w:rFonts w:ascii="Times New Roman" w:hAnsi="Times New Roman" w:cs="Times New Roman"/>
                <w:sz w:val="24"/>
                <w:szCs w:val="24"/>
                <w:lang w:val="en-US"/>
              </w:rPr>
            </w:pPr>
            <w:ins w:id="5962" w:author="Hoang, Nguyen Ngoc (HO\PLANNING &amp; INVESTMENT)" w:date="2025-11-03T15:47:00Z">
              <w:r w:rsidRPr="003B5947">
                <w:rPr>
                  <w:rFonts w:ascii="Times New Roman" w:hAnsi="Times New Roman" w:cs="Times New Roman"/>
                  <w:b/>
                  <w:bCs/>
                  <w:sz w:val="24"/>
                  <w:szCs w:val="24"/>
                  <w:lang w:val="en-US"/>
                </w:rPr>
                <w:t>AI ROBOTICS VÀ TỰ ĐỘNG HÓA</w:t>
              </w:r>
            </w:ins>
          </w:p>
        </w:tc>
        <w:tc>
          <w:tcPr>
            <w:tcW w:w="2024" w:type="dxa"/>
            <w:tcMar>
              <w:top w:w="0" w:type="dxa"/>
              <w:left w:w="45" w:type="dxa"/>
              <w:bottom w:w="0" w:type="dxa"/>
              <w:right w:w="45" w:type="dxa"/>
            </w:tcMar>
            <w:vAlign w:val="center"/>
            <w:tcPrChange w:id="5963" w:author="Hoang, Nguyen Ngoc (HO\PLANNING &amp; INVESTMENT)" w:date="2025-11-03T16:13:00Z">
              <w:tcPr>
                <w:tcW w:w="2024" w:type="dxa"/>
                <w:gridSpan w:val="5"/>
                <w:tcMar>
                  <w:top w:w="0" w:type="dxa"/>
                  <w:left w:w="45" w:type="dxa"/>
                  <w:bottom w:w="0" w:type="dxa"/>
                  <w:right w:w="45" w:type="dxa"/>
                </w:tcMar>
                <w:vAlign w:val="center"/>
              </w:tcPr>
            </w:tcPrChange>
          </w:tcPr>
          <w:p w14:paraId="06D517F6" w14:textId="77777777" w:rsidR="005E409A" w:rsidRPr="003B5947" w:rsidRDefault="005E409A" w:rsidP="006C0CB8">
            <w:pPr>
              <w:contextualSpacing/>
              <w:jc w:val="center"/>
              <w:rPr>
                <w:ins w:id="5964"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5965" w:author="Hoang, Nguyen Ngoc (HO\PLANNING &amp; INVESTMENT)" w:date="2025-11-03T16:13:00Z">
              <w:tcPr>
                <w:tcW w:w="911" w:type="dxa"/>
                <w:gridSpan w:val="4"/>
                <w:tcMar>
                  <w:top w:w="0" w:type="dxa"/>
                  <w:left w:w="45" w:type="dxa"/>
                  <w:bottom w:w="0" w:type="dxa"/>
                  <w:right w:w="45" w:type="dxa"/>
                </w:tcMar>
                <w:vAlign w:val="center"/>
              </w:tcPr>
            </w:tcPrChange>
          </w:tcPr>
          <w:p w14:paraId="3804F2BD" w14:textId="77777777" w:rsidR="005E409A" w:rsidRPr="003B5947" w:rsidRDefault="005E409A" w:rsidP="006C0CB8">
            <w:pPr>
              <w:contextualSpacing/>
              <w:jc w:val="center"/>
              <w:rPr>
                <w:ins w:id="5966"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5967" w:author="Hoang, Nguyen Ngoc (HO\PLANNING &amp; INVESTMENT)" w:date="2025-11-03T16:13:00Z">
              <w:tcPr>
                <w:tcW w:w="850" w:type="dxa"/>
                <w:gridSpan w:val="3"/>
                <w:tcMar>
                  <w:top w:w="0" w:type="dxa"/>
                  <w:left w:w="45" w:type="dxa"/>
                  <w:bottom w:w="0" w:type="dxa"/>
                  <w:right w:w="45" w:type="dxa"/>
                </w:tcMar>
                <w:vAlign w:val="center"/>
              </w:tcPr>
            </w:tcPrChange>
          </w:tcPr>
          <w:p w14:paraId="30E1033E" w14:textId="77777777" w:rsidR="005E409A" w:rsidRPr="003B5947" w:rsidRDefault="005E409A" w:rsidP="006C0CB8">
            <w:pPr>
              <w:contextualSpacing/>
              <w:jc w:val="center"/>
              <w:rPr>
                <w:ins w:id="5968"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5969" w:author="Hoang, Nguyen Ngoc (HO\PLANNING &amp; INVESTMENT)" w:date="2025-11-03T16:13:00Z">
              <w:tcPr>
                <w:tcW w:w="865" w:type="dxa"/>
                <w:gridSpan w:val="5"/>
                <w:tcMar>
                  <w:top w:w="0" w:type="dxa"/>
                  <w:left w:w="45" w:type="dxa"/>
                  <w:bottom w:w="0" w:type="dxa"/>
                  <w:right w:w="45" w:type="dxa"/>
                </w:tcMar>
                <w:vAlign w:val="center"/>
              </w:tcPr>
            </w:tcPrChange>
          </w:tcPr>
          <w:p w14:paraId="43463F69" w14:textId="77777777" w:rsidR="005E409A" w:rsidRPr="003B5947" w:rsidRDefault="005E409A" w:rsidP="006C0CB8">
            <w:pPr>
              <w:contextualSpacing/>
              <w:rPr>
                <w:ins w:id="5970"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5971" w:author="Hoang, Nguyen Ngoc (HO\PLANNING &amp; INVESTMENT)" w:date="2025-11-03T16:13:00Z">
              <w:tcPr>
                <w:tcW w:w="1148" w:type="dxa"/>
                <w:gridSpan w:val="3"/>
                <w:tcMar>
                  <w:top w:w="0" w:type="dxa"/>
                  <w:left w:w="45" w:type="dxa"/>
                  <w:bottom w:w="0" w:type="dxa"/>
                  <w:right w:w="45" w:type="dxa"/>
                </w:tcMar>
                <w:vAlign w:val="center"/>
              </w:tcPr>
            </w:tcPrChange>
          </w:tcPr>
          <w:p w14:paraId="78FB6978" w14:textId="77777777" w:rsidR="005E409A" w:rsidRPr="003B5947" w:rsidRDefault="005E409A" w:rsidP="006C0CB8">
            <w:pPr>
              <w:contextualSpacing/>
              <w:rPr>
                <w:ins w:id="5972" w:author="Hoang, Nguyen Ngoc (HO\PLANNING &amp; INVESTMENT)" w:date="2025-11-03T15:47:00Z"/>
                <w:rFonts w:ascii="Times New Roman" w:hAnsi="Times New Roman" w:cs="Times New Roman"/>
                <w:sz w:val="24"/>
                <w:szCs w:val="24"/>
                <w:lang w:val="en-US"/>
              </w:rPr>
            </w:pPr>
          </w:p>
        </w:tc>
      </w:tr>
      <w:tr w:rsidR="005E409A" w:rsidRPr="003B5947" w14:paraId="4E09872F" w14:textId="77777777" w:rsidTr="006D6DD2">
        <w:tblPrEx>
          <w:jc w:val="center"/>
          <w:tblInd w:w="0" w:type="dxa"/>
          <w:tblCellMar>
            <w:left w:w="0" w:type="dxa"/>
            <w:right w:w="0" w:type="dxa"/>
          </w:tblCellMar>
          <w:tblPrExChange w:id="5973" w:author="Hoang, Nguyen Ngoc (HO\PLANNING &amp; INVESTMENT)" w:date="2025-11-03T16:13:00Z">
            <w:tblPrEx>
              <w:tblW w:w="15631" w:type="dxa"/>
              <w:jc w:val="center"/>
              <w:tblInd w:w="0" w:type="dxa"/>
              <w:tblCellMar>
                <w:left w:w="0" w:type="dxa"/>
                <w:right w:w="0" w:type="dxa"/>
              </w:tblCellMar>
            </w:tblPrEx>
          </w:tblPrExChange>
        </w:tblPrEx>
        <w:trPr>
          <w:trHeight w:val="1408"/>
          <w:jc w:val="center"/>
          <w:ins w:id="5974" w:author="Hoang, Nguyen Ngoc (HO\PLANNING &amp; INVESTMENT)" w:date="2025-11-03T15:47:00Z"/>
          <w:trPrChange w:id="5975" w:author="Hoang, Nguyen Ngoc (HO\PLANNING &amp; INVESTMENT)" w:date="2025-11-03T16:13:00Z">
            <w:trPr>
              <w:gridBefore w:val="2"/>
              <w:gridAfter w:val="0"/>
              <w:trHeight w:val="1408"/>
              <w:jc w:val="center"/>
            </w:trPr>
          </w:trPrChange>
        </w:trPr>
        <w:tc>
          <w:tcPr>
            <w:tcW w:w="670" w:type="dxa"/>
            <w:tcMar>
              <w:top w:w="0" w:type="dxa"/>
              <w:left w:w="45" w:type="dxa"/>
              <w:bottom w:w="0" w:type="dxa"/>
              <w:right w:w="45" w:type="dxa"/>
            </w:tcMar>
            <w:vAlign w:val="center"/>
            <w:hideMark/>
            <w:tcPrChange w:id="5976" w:author="Hoang, Nguyen Ngoc (HO\PLANNING &amp; INVESTMENT)" w:date="2025-11-03T16:13:00Z">
              <w:tcPr>
                <w:tcW w:w="670" w:type="dxa"/>
                <w:tcMar>
                  <w:top w:w="0" w:type="dxa"/>
                  <w:left w:w="45" w:type="dxa"/>
                  <w:bottom w:w="0" w:type="dxa"/>
                  <w:right w:w="45" w:type="dxa"/>
                </w:tcMar>
                <w:vAlign w:val="center"/>
                <w:hideMark/>
              </w:tcPr>
            </w:tcPrChange>
          </w:tcPr>
          <w:p w14:paraId="00ACF772" w14:textId="77777777" w:rsidR="005E409A" w:rsidRPr="003B5947" w:rsidRDefault="005E409A" w:rsidP="006C0CB8">
            <w:pPr>
              <w:contextualSpacing/>
              <w:jc w:val="center"/>
              <w:rPr>
                <w:ins w:id="5977" w:author="Hoang, Nguyen Ngoc (HO\PLANNING &amp; INVESTMENT)" w:date="2025-11-03T15:47:00Z"/>
                <w:rFonts w:ascii="Times New Roman" w:hAnsi="Times New Roman" w:cs="Times New Roman"/>
                <w:sz w:val="24"/>
                <w:szCs w:val="24"/>
                <w:lang w:val="en-US"/>
              </w:rPr>
            </w:pPr>
            <w:ins w:id="5978" w:author="Hoang, Nguyen Ngoc (HO\PLANNING &amp; INVESTMENT)" w:date="2025-11-03T15:47:00Z">
              <w:r w:rsidRPr="003B5947">
                <w:rPr>
                  <w:rFonts w:ascii="Times New Roman" w:hAnsi="Times New Roman" w:cs="Times New Roman"/>
                  <w:sz w:val="24"/>
                  <w:szCs w:val="24"/>
                  <w:lang w:val="en-US"/>
                </w:rPr>
                <w:t>5.1</w:t>
              </w:r>
            </w:ins>
          </w:p>
        </w:tc>
        <w:tc>
          <w:tcPr>
            <w:tcW w:w="3675" w:type="dxa"/>
            <w:tcMar>
              <w:top w:w="0" w:type="dxa"/>
              <w:left w:w="45" w:type="dxa"/>
              <w:bottom w:w="0" w:type="dxa"/>
              <w:right w:w="45" w:type="dxa"/>
            </w:tcMar>
            <w:vAlign w:val="center"/>
            <w:hideMark/>
            <w:tcPrChange w:id="5979" w:author="Hoang, Nguyen Ngoc (HO\PLANNING &amp; INVESTMENT)" w:date="2025-11-03T16:13:00Z">
              <w:tcPr>
                <w:tcW w:w="3675" w:type="dxa"/>
                <w:gridSpan w:val="6"/>
                <w:tcMar>
                  <w:top w:w="0" w:type="dxa"/>
                  <w:left w:w="45" w:type="dxa"/>
                  <w:bottom w:w="0" w:type="dxa"/>
                  <w:right w:w="45" w:type="dxa"/>
                </w:tcMar>
                <w:vAlign w:val="center"/>
                <w:hideMark/>
              </w:tcPr>
            </w:tcPrChange>
          </w:tcPr>
          <w:p w14:paraId="069D7E6D" w14:textId="77777777" w:rsidR="005E409A" w:rsidRPr="003B5947" w:rsidRDefault="005E409A" w:rsidP="006C0CB8">
            <w:pPr>
              <w:contextualSpacing/>
              <w:rPr>
                <w:ins w:id="5980" w:author="Hoang, Nguyen Ngoc (HO\PLANNING &amp; INVESTMENT)" w:date="2025-11-03T15:47:00Z"/>
                <w:rFonts w:ascii="Times New Roman" w:hAnsi="Times New Roman" w:cs="Times New Roman"/>
                <w:sz w:val="24"/>
                <w:szCs w:val="24"/>
                <w:lang w:val="en-US"/>
              </w:rPr>
            </w:pPr>
            <w:ins w:id="5981" w:author="Hoang, Nguyen Ngoc (HO\PLANNING &amp; INVESTMENT)" w:date="2025-11-03T15:47:00Z">
              <w:r w:rsidRPr="003B5947">
                <w:rPr>
                  <w:rFonts w:ascii="Times New Roman" w:hAnsi="Times New Roman" w:cs="Times New Roman"/>
                  <w:sz w:val="24"/>
                  <w:szCs w:val="24"/>
                  <w:lang w:val="en-US"/>
                </w:rPr>
                <w:t>Bộ IQ Education Kit (2nd generation)</w:t>
              </w:r>
            </w:ins>
          </w:p>
          <w:p w14:paraId="6307BCF1" w14:textId="77777777" w:rsidR="005E409A" w:rsidRPr="003B5947" w:rsidRDefault="005E409A" w:rsidP="006C0CB8">
            <w:pPr>
              <w:contextualSpacing/>
              <w:rPr>
                <w:ins w:id="5982" w:author="Hoang, Nguyen Ngoc (HO\PLANNING &amp; INVESTMENT)" w:date="2025-11-03T15:47:00Z"/>
                <w:rFonts w:ascii="Times New Roman" w:hAnsi="Times New Roman" w:cs="Times New Roman"/>
                <w:sz w:val="24"/>
                <w:szCs w:val="24"/>
                <w:lang w:val="en-US"/>
              </w:rPr>
            </w:pPr>
            <w:ins w:id="5983" w:author="Hoang, Nguyen Ngoc (HO\PLANNING &amp; INVESTMENT)" w:date="2025-11-03T15:47:00Z">
              <w:r w:rsidRPr="003B5947">
                <w:rPr>
                  <w:rFonts w:ascii="Times New Roman" w:hAnsi="Times New Roman" w:cs="Times New Roman"/>
                  <w:sz w:val="24"/>
                  <w:szCs w:val="24"/>
                  <w:lang w:val="en-US"/>
                </w:rPr>
                <w:t>kèm chủ đề học tập</w:t>
              </w:r>
            </w:ins>
          </w:p>
        </w:tc>
        <w:tc>
          <w:tcPr>
            <w:tcW w:w="5488" w:type="dxa"/>
            <w:tcMar>
              <w:top w:w="0" w:type="dxa"/>
              <w:left w:w="45" w:type="dxa"/>
              <w:bottom w:w="0" w:type="dxa"/>
              <w:right w:w="45" w:type="dxa"/>
            </w:tcMar>
            <w:vAlign w:val="center"/>
            <w:hideMark/>
            <w:tcPrChange w:id="5984" w:author="Hoang, Nguyen Ngoc (HO\PLANNING &amp; INVESTMENT)" w:date="2025-11-03T16:13:00Z">
              <w:tcPr>
                <w:tcW w:w="5488" w:type="dxa"/>
                <w:gridSpan w:val="4"/>
                <w:tcMar>
                  <w:top w:w="0" w:type="dxa"/>
                  <w:left w:w="45" w:type="dxa"/>
                  <w:bottom w:w="0" w:type="dxa"/>
                  <w:right w:w="45" w:type="dxa"/>
                </w:tcMar>
                <w:vAlign w:val="center"/>
                <w:hideMark/>
              </w:tcPr>
            </w:tcPrChange>
          </w:tcPr>
          <w:p w14:paraId="3AE8485E" w14:textId="77777777" w:rsidR="005E409A" w:rsidRPr="003B5947" w:rsidRDefault="005E409A" w:rsidP="006C0CB8">
            <w:pPr>
              <w:contextualSpacing/>
              <w:rPr>
                <w:ins w:id="5985" w:author="Hoang, Nguyen Ngoc (HO\PLANNING &amp; INVESTMENT)" w:date="2025-11-03T15:47:00Z"/>
                <w:rFonts w:ascii="Times New Roman" w:hAnsi="Times New Roman" w:cs="Times New Roman"/>
                <w:sz w:val="24"/>
                <w:szCs w:val="24"/>
                <w:lang w:val="en-US"/>
              </w:rPr>
            </w:pPr>
            <w:ins w:id="5986" w:author="Hoang, Nguyen Ngoc (HO\PLANNING &amp; INVESTMENT)" w:date="2025-11-03T15:47:00Z">
              <w:r w:rsidRPr="003B5947">
                <w:rPr>
                  <w:rFonts w:ascii="Times New Roman" w:hAnsi="Times New Roman" w:cs="Times New Roman"/>
                  <w:sz w:val="24"/>
                  <w:szCs w:val="24"/>
                  <w:lang w:val="en-US"/>
                </w:rPr>
                <w:t xml:space="preserve">Robot giáo dục IQ Education Kit  (SKU#: 228-8680) đạt tiêu chuẩn Hoa Kỳ, có thể dễ dàng triển khai các chủ đề dạy học STEM/STEAM trong môn Tin học và môn Công nghệ. Với hơn 1.000 mảnh ghép của bộ Education Kit, học sinh có thể tham gia học tập, lắp ráp nhiều mô hình robot, qua đó cải thiện sự tập trung, kiên nhẫn, đồng thời phát triển tư duy logic và khả năng thiết kế cơ cấu chuyển động như tay gắp, tay nâng, hay robot di chuyển. Trong quá trình học tập, học sinh có thể tham gia các cuộc thi trong và ngoài nước như VEX Robotics World Championship và Vietnam VEX IQ National </w:t>
              </w:r>
              <w:r w:rsidRPr="003B5947">
                <w:rPr>
                  <w:rFonts w:ascii="Times New Roman" w:hAnsi="Times New Roman" w:cs="Times New Roman"/>
                  <w:sz w:val="24"/>
                  <w:szCs w:val="24"/>
                  <w:lang w:val="en-US"/>
                </w:rPr>
                <w:lastRenderedPageBreak/>
                <w:t>Championship.</w:t>
              </w:r>
              <w:r w:rsidRPr="003B5947">
                <w:rPr>
                  <w:rFonts w:ascii="Times New Roman" w:hAnsi="Times New Roman" w:cs="Times New Roman"/>
                  <w:sz w:val="24"/>
                  <w:szCs w:val="24"/>
                  <w:lang w:val="en-US"/>
                </w:rPr>
                <w:br/>
                <w:t>Bộ điều khiển trung tâm (Brain 2nd gen)</w:t>
              </w:r>
              <w:r w:rsidRPr="003B5947">
                <w:rPr>
                  <w:rFonts w:ascii="Times New Roman" w:hAnsi="Times New Roman" w:cs="Times New Roman"/>
                  <w:sz w:val="24"/>
                  <w:szCs w:val="24"/>
                  <w:lang w:val="en-US"/>
                </w:rPr>
                <w:br/>
                <w:t>Vi điều khiển chính: Texas Instruments Tiva TM4C1233H6PZ – 80 MHz, 256 kB Flash, 32 kB SRAM</w:t>
              </w:r>
              <w:r w:rsidRPr="003B5947">
                <w:rPr>
                  <w:rFonts w:ascii="Times New Roman" w:hAnsi="Times New Roman" w:cs="Times New Roman"/>
                  <w:sz w:val="24"/>
                  <w:szCs w:val="24"/>
                  <w:lang w:val="en-US"/>
                </w:rPr>
                <w:br/>
                <w:t>Vi điều khiển phụ: TI MSP430 – 16 MHz, 2 kB Flash, 128 B SRAM</w:t>
              </w:r>
              <w:r w:rsidRPr="003B5947">
                <w:rPr>
                  <w:rFonts w:ascii="Times New Roman" w:hAnsi="Times New Roman" w:cs="Times New Roman"/>
                  <w:sz w:val="24"/>
                  <w:szCs w:val="24"/>
                  <w:lang w:val="en-US"/>
                </w:rPr>
                <w:br/>
                <w:t>Màn hình: Màu, đa ngôn ngữ, hiển thị dữ liệu realtime</w:t>
              </w:r>
              <w:r w:rsidRPr="003B5947">
                <w:rPr>
                  <w:rFonts w:ascii="Times New Roman" w:hAnsi="Times New Roman" w:cs="Times New Roman"/>
                  <w:sz w:val="24"/>
                  <w:szCs w:val="24"/>
                  <w:lang w:val="en-US"/>
                </w:rPr>
                <w:br/>
                <w:t>Cảm biến tích hợp: 6 trục (gyro + accelerometer)</w:t>
              </w:r>
              <w:r w:rsidRPr="003B5947">
                <w:rPr>
                  <w:rFonts w:ascii="Times New Roman" w:hAnsi="Times New Roman" w:cs="Times New Roman"/>
                  <w:sz w:val="24"/>
                  <w:szCs w:val="24"/>
                  <w:lang w:val="en-US"/>
                </w:rPr>
                <w:br/>
                <w:t>Cổng I/O: 12 Smart Ports (động cơ, cảm biến tự động nhận dạng)</w:t>
              </w:r>
              <w:r w:rsidRPr="003B5947">
                <w:rPr>
                  <w:rFonts w:ascii="Times New Roman" w:hAnsi="Times New Roman" w:cs="Times New Roman"/>
                  <w:sz w:val="24"/>
                  <w:szCs w:val="24"/>
                  <w:lang w:val="en-US"/>
                </w:rPr>
                <w:br/>
                <w:t>Kết nối không dây: Bluetooth 5.0 + VEXnet; hỗ trợ tải chương trình qua Bluetooth hoặc USB-C</w:t>
              </w:r>
              <w:r w:rsidRPr="003B5947">
                <w:rPr>
                  <w:rFonts w:ascii="Times New Roman" w:hAnsi="Times New Roman" w:cs="Times New Roman"/>
                  <w:sz w:val="24"/>
                  <w:szCs w:val="24"/>
                  <w:lang w:val="en-US"/>
                </w:rPr>
                <w:br/>
                <w:t>Hỗ trợ MicroSD: ghi dữ liệu/log</w:t>
              </w:r>
              <w:r w:rsidRPr="003B5947">
                <w:rPr>
                  <w:rFonts w:ascii="Times New Roman" w:hAnsi="Times New Roman" w:cs="Times New Roman"/>
                  <w:sz w:val="24"/>
                  <w:szCs w:val="24"/>
                  <w:lang w:val="en-US"/>
                </w:rPr>
                <w:br/>
                <w:t>Động cơ (Smart Motor gen 2)</w:t>
              </w:r>
              <w:r w:rsidRPr="003B5947">
                <w:rPr>
                  <w:rFonts w:ascii="Times New Roman" w:hAnsi="Times New Roman" w:cs="Times New Roman"/>
                  <w:sz w:val="24"/>
                  <w:szCs w:val="24"/>
                  <w:lang w:val="en-US"/>
                </w:rPr>
                <w:br/>
                <w:t>Vi điều khiển tích hợp: TI MSP430 – 16 MHz, hỗ trợ encoder &amp; current sensing</w:t>
              </w:r>
              <w:r w:rsidRPr="003B5947">
                <w:rPr>
                  <w:rFonts w:ascii="Times New Roman" w:hAnsi="Times New Roman" w:cs="Times New Roman"/>
                  <w:sz w:val="24"/>
                  <w:szCs w:val="24"/>
                  <w:lang w:val="en-US"/>
                </w:rPr>
                <w:br/>
                <w:t>Encoder: Quadrature, độ phân giải 0.375° (~960 xung/vòng)</w:t>
              </w:r>
              <w:r w:rsidRPr="003B5947">
                <w:rPr>
                  <w:rFonts w:ascii="Times New Roman" w:hAnsi="Times New Roman" w:cs="Times New Roman"/>
                  <w:sz w:val="24"/>
                  <w:szCs w:val="24"/>
                  <w:lang w:val="en-US"/>
                </w:rPr>
                <w:br/>
                <w:t>Thông số hoạt động:</w:t>
              </w:r>
              <w:r w:rsidRPr="003B5947">
                <w:rPr>
                  <w:rFonts w:ascii="Times New Roman" w:hAnsi="Times New Roman" w:cs="Times New Roman"/>
                  <w:sz w:val="24"/>
                  <w:szCs w:val="24"/>
                  <w:lang w:val="en-US"/>
                </w:rPr>
                <w:br/>
                <w:t>Điện áp: ~7 V (cấp qua Smart Port)</w:t>
              </w:r>
              <w:r w:rsidRPr="003B5947">
                <w:rPr>
                  <w:rFonts w:ascii="Times New Roman" w:hAnsi="Times New Roman" w:cs="Times New Roman"/>
                  <w:sz w:val="24"/>
                  <w:szCs w:val="24"/>
                  <w:lang w:val="en-US"/>
                </w:rPr>
                <w:br/>
                <w:t>Công suất liên tục: 1.4 W</w:t>
              </w:r>
              <w:r w:rsidRPr="003B5947">
                <w:rPr>
                  <w:rFonts w:ascii="Times New Roman" w:hAnsi="Times New Roman" w:cs="Times New Roman"/>
                  <w:sz w:val="24"/>
                  <w:szCs w:val="24"/>
                  <w:lang w:val="en-US"/>
                </w:rPr>
                <w:br/>
                <w:t>Mô-men xoắn stall: 0.414 Nm</w:t>
              </w:r>
              <w:r w:rsidRPr="003B5947">
                <w:rPr>
                  <w:rFonts w:ascii="Times New Roman" w:hAnsi="Times New Roman" w:cs="Times New Roman"/>
                  <w:sz w:val="24"/>
                  <w:szCs w:val="24"/>
                  <w:lang w:val="en-US"/>
                </w:rPr>
                <w:br/>
                <w:t>Tốc độ không tải: 120 RPM</w:t>
              </w:r>
              <w:r w:rsidRPr="003B5947">
                <w:rPr>
                  <w:rFonts w:ascii="Times New Roman" w:hAnsi="Times New Roman" w:cs="Times New Roman"/>
                  <w:sz w:val="24"/>
                  <w:szCs w:val="24"/>
                  <w:lang w:val="en-US"/>
                </w:rPr>
                <w:br/>
                <w:t>PID loop: 3 kHz; sample rate: 3 kHz</w:t>
              </w:r>
              <w:r w:rsidRPr="003B5947">
                <w:rPr>
                  <w:rFonts w:ascii="Times New Roman" w:hAnsi="Times New Roman" w:cs="Times New Roman"/>
                  <w:sz w:val="24"/>
                  <w:szCs w:val="24"/>
                  <w:lang w:val="en-US"/>
                </w:rPr>
                <w:br/>
                <w:t>Dòng không tải: ~100 mA</w:t>
              </w:r>
              <w:r w:rsidRPr="003B5947">
                <w:rPr>
                  <w:rFonts w:ascii="Times New Roman" w:hAnsi="Times New Roman" w:cs="Times New Roman"/>
                  <w:sz w:val="24"/>
                  <w:szCs w:val="24"/>
                  <w:lang w:val="en-US"/>
                </w:rPr>
                <w:br/>
                <w:t>Nguồn</w:t>
              </w:r>
              <w:r w:rsidRPr="003B5947">
                <w:rPr>
                  <w:rFonts w:ascii="Times New Roman" w:hAnsi="Times New Roman" w:cs="Times New Roman"/>
                  <w:sz w:val="24"/>
                  <w:szCs w:val="24"/>
                  <w:lang w:val="en-US"/>
                </w:rPr>
                <w:br/>
                <w:t>Pin Li-ion Gen 2: 7.2 V – 2.000 mAh; sạc qua USB-C</w:t>
              </w:r>
              <w:r w:rsidRPr="003B5947">
                <w:rPr>
                  <w:rFonts w:ascii="Times New Roman" w:hAnsi="Times New Roman" w:cs="Times New Roman"/>
                  <w:sz w:val="24"/>
                  <w:szCs w:val="24"/>
                  <w:lang w:val="en-US"/>
                </w:rPr>
                <w:br/>
                <w:t>Điện áp Brain &amp; thiết bị: 6 – 9 V DC</w:t>
              </w:r>
              <w:r w:rsidRPr="003B5947">
                <w:rPr>
                  <w:rFonts w:ascii="Times New Roman" w:hAnsi="Times New Roman" w:cs="Times New Roman"/>
                  <w:sz w:val="24"/>
                  <w:szCs w:val="24"/>
                  <w:lang w:val="en-US"/>
                </w:rPr>
                <w:br/>
                <w:t>Smart Ports: tự động điều chỉnh điện áp, chống quá tải</w:t>
              </w:r>
              <w:r w:rsidRPr="003B5947">
                <w:rPr>
                  <w:rFonts w:ascii="Times New Roman" w:hAnsi="Times New Roman" w:cs="Times New Roman"/>
                  <w:sz w:val="24"/>
                  <w:szCs w:val="24"/>
                  <w:lang w:val="en-US"/>
                </w:rPr>
                <w:br/>
                <w:t>Cảm biến đi kèm</w:t>
              </w:r>
              <w:r w:rsidRPr="003B5947">
                <w:rPr>
                  <w:rFonts w:ascii="Times New Roman" w:hAnsi="Times New Roman" w:cs="Times New Roman"/>
                  <w:sz w:val="24"/>
                  <w:szCs w:val="24"/>
                  <w:lang w:val="en-US"/>
                </w:rPr>
                <w:br/>
                <w:t>Bumper Switch: Công tắc va chạm cơ học; giá trị đọc 0/1; ứng dụng phát hiện va chạm, dừng robot.</w:t>
              </w:r>
              <w:r w:rsidRPr="003B5947">
                <w:rPr>
                  <w:rFonts w:ascii="Times New Roman" w:hAnsi="Times New Roman" w:cs="Times New Roman"/>
                  <w:sz w:val="24"/>
                  <w:szCs w:val="24"/>
                  <w:lang w:val="en-US"/>
                </w:rPr>
                <w:br/>
                <w:t>Touch LED: Đèn LED cảm ứng điện dung, RGB; ứng dụng kích hoạt hành động, hiển thị trạng thái.</w:t>
              </w:r>
              <w:r w:rsidRPr="003B5947">
                <w:rPr>
                  <w:rFonts w:ascii="Times New Roman" w:hAnsi="Times New Roman" w:cs="Times New Roman"/>
                  <w:sz w:val="24"/>
                  <w:szCs w:val="24"/>
                  <w:lang w:val="en-US"/>
                </w:rPr>
                <w:br/>
                <w:t>Optical Sensor: Đo màu sắc (Hue, Saturation, Brightness), ánh sáng môi trường, có LED trắng tích hợp; ứng dụng phân loại màu, dò đường, phát hiện vật thể.</w:t>
              </w:r>
              <w:r w:rsidRPr="003B5947">
                <w:rPr>
                  <w:rFonts w:ascii="Times New Roman" w:hAnsi="Times New Roman" w:cs="Times New Roman"/>
                  <w:sz w:val="24"/>
                  <w:szCs w:val="24"/>
                  <w:lang w:val="en-US"/>
                </w:rPr>
                <w:br/>
                <w:t>Distance Sensor gen 2: Phạm vi đo 20–200 mm (±15 mm) và 20–2.000 mm (±5%); nguồn sáng Laser Class 1 an toàn; ứng dụng giữ khoảng cách, đếm vật, đo tốc độ.</w:t>
              </w:r>
              <w:r w:rsidRPr="003B5947">
                <w:rPr>
                  <w:rFonts w:ascii="Times New Roman" w:hAnsi="Times New Roman" w:cs="Times New Roman"/>
                  <w:sz w:val="24"/>
                  <w:szCs w:val="24"/>
                  <w:lang w:val="en-US"/>
                </w:rPr>
                <w:br/>
                <w:t xml:space="preserve">Cảm biến quán tính tích hợp: 6 trục (gyro + accelerometer), tần số đọc ≥ 100 Hz; ứng dụng định hướng chính xác, lập trình di chuyển thẳng và quay góc. </w:t>
              </w:r>
              <w:r w:rsidRPr="003B5947">
                <w:rPr>
                  <w:rFonts w:ascii="Times New Roman" w:hAnsi="Times New Roman" w:cs="Times New Roman"/>
                  <w:sz w:val="24"/>
                  <w:szCs w:val="24"/>
                  <w:lang w:val="en-US"/>
                </w:rPr>
                <w:br/>
                <w:t>1. Chủ đề: Động lực học cơ bản (Physics - Mechanics)</w:t>
              </w:r>
              <w:r w:rsidRPr="003B5947">
                <w:rPr>
                  <w:rFonts w:ascii="Times New Roman" w:hAnsi="Times New Roman" w:cs="Times New Roman"/>
                  <w:sz w:val="24"/>
                  <w:szCs w:val="24"/>
                  <w:lang w:val="en-US"/>
                </w:rPr>
                <w:br/>
                <w:t>2. Chủ đề: Toán học ứng dụng (Mathematics - Measurement &amp; Geometry)</w:t>
              </w:r>
              <w:r w:rsidRPr="003B5947">
                <w:rPr>
                  <w:rFonts w:ascii="Times New Roman" w:hAnsi="Times New Roman" w:cs="Times New Roman"/>
                  <w:sz w:val="24"/>
                  <w:szCs w:val="24"/>
                  <w:lang w:val="en-US"/>
                </w:rPr>
                <w:br/>
                <w:t xml:space="preserve">3.Chủ đề: Lập trình và thuật toán (Computer Science - </w:t>
              </w:r>
              <w:r w:rsidRPr="003B5947">
                <w:rPr>
                  <w:rFonts w:ascii="Times New Roman" w:hAnsi="Times New Roman" w:cs="Times New Roman"/>
                  <w:sz w:val="24"/>
                  <w:szCs w:val="24"/>
                  <w:lang w:val="en-US"/>
                </w:rPr>
                <w:lastRenderedPageBreak/>
                <w:t>Programming Basics)</w:t>
              </w:r>
              <w:r w:rsidRPr="003B5947">
                <w:rPr>
                  <w:rFonts w:ascii="Times New Roman" w:hAnsi="Times New Roman" w:cs="Times New Roman"/>
                  <w:sz w:val="24"/>
                  <w:szCs w:val="24"/>
                  <w:lang w:val="en-US"/>
                </w:rPr>
                <w:br/>
                <w:t>4. Chủ đề: Cảm biến và nhận diện môi trường (Science - Sensors &amp; Environment Interaction)</w:t>
              </w:r>
              <w:r w:rsidRPr="003B5947">
                <w:rPr>
                  <w:rFonts w:ascii="Times New Roman" w:hAnsi="Times New Roman" w:cs="Times New Roman"/>
                  <w:sz w:val="24"/>
                  <w:szCs w:val="24"/>
                  <w:lang w:val="en-US"/>
                </w:rPr>
                <w:br/>
                <w:t>5. Chủ đề: Kỹ thuật và thiết kế robot (Engineering - Design &amp; Construction)</w:t>
              </w:r>
            </w:ins>
          </w:p>
        </w:tc>
        <w:tc>
          <w:tcPr>
            <w:tcW w:w="2024" w:type="dxa"/>
            <w:tcMar>
              <w:top w:w="0" w:type="dxa"/>
              <w:left w:w="45" w:type="dxa"/>
              <w:bottom w:w="0" w:type="dxa"/>
              <w:right w:w="45" w:type="dxa"/>
            </w:tcMar>
            <w:vAlign w:val="center"/>
            <w:hideMark/>
            <w:tcPrChange w:id="5987" w:author="Hoang, Nguyen Ngoc (HO\PLANNING &amp; INVESTMENT)" w:date="2025-11-03T16:13:00Z">
              <w:tcPr>
                <w:tcW w:w="2024" w:type="dxa"/>
                <w:gridSpan w:val="5"/>
                <w:tcMar>
                  <w:top w:w="0" w:type="dxa"/>
                  <w:left w:w="45" w:type="dxa"/>
                  <w:bottom w:w="0" w:type="dxa"/>
                  <w:right w:w="45" w:type="dxa"/>
                </w:tcMar>
                <w:vAlign w:val="center"/>
                <w:hideMark/>
              </w:tcPr>
            </w:tcPrChange>
          </w:tcPr>
          <w:p w14:paraId="7C2D1E6E" w14:textId="77777777" w:rsidR="005E409A" w:rsidRPr="003B5947" w:rsidRDefault="005E409A" w:rsidP="006C0CB8">
            <w:pPr>
              <w:contextualSpacing/>
              <w:jc w:val="center"/>
              <w:rPr>
                <w:ins w:id="5988" w:author="Hoang, Nguyen Ngoc (HO\PLANNING &amp; INVESTMENT)" w:date="2025-11-03T15:47:00Z"/>
                <w:rFonts w:ascii="Times New Roman" w:hAnsi="Times New Roman" w:cs="Times New Roman"/>
                <w:sz w:val="24"/>
                <w:szCs w:val="24"/>
                <w:lang w:val="en-US"/>
              </w:rPr>
            </w:pPr>
            <w:ins w:id="5989" w:author="Hoang, Nguyen Ngoc (HO\PLANNING &amp; INVESTMENT)" w:date="2025-11-03T15:47:00Z">
              <w:r w:rsidRPr="003B5947">
                <w:rPr>
                  <w:rFonts w:ascii="Times New Roman" w:hAnsi="Times New Roman" w:cs="Times New Roman"/>
                  <w:sz w:val="24"/>
                  <w:szCs w:val="24"/>
                  <w:lang w:val="en-US"/>
                </w:rPr>
                <w:lastRenderedPageBreak/>
                <w:t>Hãng VEX Robotics(Tương đương hoặc cao hơn)</w:t>
              </w:r>
            </w:ins>
          </w:p>
        </w:tc>
        <w:tc>
          <w:tcPr>
            <w:tcW w:w="911" w:type="dxa"/>
            <w:tcMar>
              <w:top w:w="0" w:type="dxa"/>
              <w:left w:w="45" w:type="dxa"/>
              <w:bottom w:w="0" w:type="dxa"/>
              <w:right w:w="45" w:type="dxa"/>
            </w:tcMar>
            <w:vAlign w:val="center"/>
            <w:hideMark/>
            <w:tcPrChange w:id="5990" w:author="Hoang, Nguyen Ngoc (HO\PLANNING &amp; INVESTMENT)" w:date="2025-11-03T16:13:00Z">
              <w:tcPr>
                <w:tcW w:w="911" w:type="dxa"/>
                <w:gridSpan w:val="4"/>
                <w:tcMar>
                  <w:top w:w="0" w:type="dxa"/>
                  <w:left w:w="45" w:type="dxa"/>
                  <w:bottom w:w="0" w:type="dxa"/>
                  <w:right w:w="45" w:type="dxa"/>
                </w:tcMar>
                <w:vAlign w:val="center"/>
                <w:hideMark/>
              </w:tcPr>
            </w:tcPrChange>
          </w:tcPr>
          <w:p w14:paraId="69F54B75" w14:textId="77777777" w:rsidR="005E409A" w:rsidRPr="003B5947" w:rsidRDefault="005E409A" w:rsidP="006C0CB8">
            <w:pPr>
              <w:contextualSpacing/>
              <w:jc w:val="center"/>
              <w:rPr>
                <w:ins w:id="5991" w:author="Hoang, Nguyen Ngoc (HO\PLANNING &amp; INVESTMENT)" w:date="2025-11-03T15:47:00Z"/>
                <w:rFonts w:ascii="Times New Roman" w:hAnsi="Times New Roman" w:cs="Times New Roman"/>
                <w:sz w:val="24"/>
                <w:szCs w:val="24"/>
                <w:lang w:val="en-US"/>
              </w:rPr>
            </w:pPr>
            <w:ins w:id="5992"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5993" w:author="Hoang, Nguyen Ngoc (HO\PLANNING &amp; INVESTMENT)" w:date="2025-11-03T16:13:00Z">
              <w:tcPr>
                <w:tcW w:w="850" w:type="dxa"/>
                <w:gridSpan w:val="3"/>
                <w:tcMar>
                  <w:top w:w="0" w:type="dxa"/>
                  <w:left w:w="45" w:type="dxa"/>
                  <w:bottom w:w="0" w:type="dxa"/>
                  <w:right w:w="45" w:type="dxa"/>
                </w:tcMar>
                <w:vAlign w:val="center"/>
                <w:hideMark/>
              </w:tcPr>
            </w:tcPrChange>
          </w:tcPr>
          <w:p w14:paraId="025CBE1F" w14:textId="77777777" w:rsidR="005E409A" w:rsidRPr="003B5947" w:rsidRDefault="005E409A" w:rsidP="006C0CB8">
            <w:pPr>
              <w:contextualSpacing/>
              <w:jc w:val="center"/>
              <w:rPr>
                <w:ins w:id="5994" w:author="Hoang, Nguyen Ngoc (HO\PLANNING &amp; INVESTMENT)" w:date="2025-11-03T15:47:00Z"/>
                <w:rFonts w:ascii="Times New Roman" w:hAnsi="Times New Roman" w:cs="Times New Roman"/>
                <w:sz w:val="24"/>
                <w:szCs w:val="24"/>
                <w:lang w:val="en-US"/>
              </w:rPr>
            </w:pPr>
            <w:ins w:id="5995" w:author="Hoang, Nguyen Ngoc (HO\PLANNING &amp; INVESTMENT)" w:date="2025-11-03T15:4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5996" w:author="Hoang, Nguyen Ngoc (HO\PLANNING &amp; INVESTMENT)" w:date="2025-11-03T16:13:00Z">
              <w:tcPr>
                <w:tcW w:w="865" w:type="dxa"/>
                <w:gridSpan w:val="5"/>
                <w:tcMar>
                  <w:top w:w="0" w:type="dxa"/>
                  <w:left w:w="45" w:type="dxa"/>
                  <w:bottom w:w="0" w:type="dxa"/>
                  <w:right w:w="45" w:type="dxa"/>
                </w:tcMar>
                <w:vAlign w:val="center"/>
                <w:hideMark/>
              </w:tcPr>
            </w:tcPrChange>
          </w:tcPr>
          <w:p w14:paraId="3AF64CFB" w14:textId="77777777" w:rsidR="005E409A" w:rsidRPr="003B5947" w:rsidRDefault="005E409A" w:rsidP="006C0CB8">
            <w:pPr>
              <w:contextualSpacing/>
              <w:jc w:val="center"/>
              <w:rPr>
                <w:ins w:id="599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5998" w:author="Hoang, Nguyen Ngoc (HO\PLANNING &amp; INVESTMENT)" w:date="2025-11-03T16:13:00Z">
              <w:tcPr>
                <w:tcW w:w="1148" w:type="dxa"/>
                <w:gridSpan w:val="3"/>
                <w:tcMar>
                  <w:top w:w="0" w:type="dxa"/>
                  <w:left w:w="45" w:type="dxa"/>
                  <w:bottom w:w="0" w:type="dxa"/>
                  <w:right w:w="45" w:type="dxa"/>
                </w:tcMar>
                <w:vAlign w:val="center"/>
                <w:hideMark/>
              </w:tcPr>
            </w:tcPrChange>
          </w:tcPr>
          <w:p w14:paraId="15F408FD" w14:textId="77777777" w:rsidR="005E409A" w:rsidRPr="003B5947" w:rsidRDefault="005E409A" w:rsidP="006C0CB8">
            <w:pPr>
              <w:contextualSpacing/>
              <w:jc w:val="center"/>
              <w:rPr>
                <w:ins w:id="5999" w:author="Hoang, Nguyen Ngoc (HO\PLANNING &amp; INVESTMENT)" w:date="2025-11-03T15:47:00Z"/>
                <w:rFonts w:ascii="Times New Roman" w:hAnsi="Times New Roman" w:cs="Times New Roman"/>
                <w:sz w:val="24"/>
                <w:szCs w:val="24"/>
                <w:lang w:val="en-US"/>
              </w:rPr>
            </w:pPr>
          </w:p>
        </w:tc>
      </w:tr>
      <w:tr w:rsidR="005E409A" w:rsidRPr="003B5947" w14:paraId="23AC09D5" w14:textId="77777777" w:rsidTr="006D6DD2">
        <w:tblPrEx>
          <w:jc w:val="center"/>
          <w:tblInd w:w="0" w:type="dxa"/>
          <w:tblCellMar>
            <w:left w:w="0" w:type="dxa"/>
            <w:right w:w="0" w:type="dxa"/>
          </w:tblCellMar>
          <w:tblPrExChange w:id="6000" w:author="Hoang, Nguyen Ngoc (HO\PLANNING &amp; INVESTMENT)" w:date="2025-11-03T16:13:00Z">
            <w:tblPrEx>
              <w:tblW w:w="15631" w:type="dxa"/>
              <w:jc w:val="center"/>
              <w:tblInd w:w="0" w:type="dxa"/>
              <w:tblCellMar>
                <w:left w:w="0" w:type="dxa"/>
                <w:right w:w="0" w:type="dxa"/>
              </w:tblCellMar>
            </w:tblPrEx>
          </w:tblPrExChange>
        </w:tblPrEx>
        <w:trPr>
          <w:trHeight w:val="5730"/>
          <w:jc w:val="center"/>
          <w:ins w:id="6001" w:author="Hoang, Nguyen Ngoc (HO\PLANNING &amp; INVESTMENT)" w:date="2025-11-03T15:47:00Z"/>
          <w:trPrChange w:id="6002" w:author="Hoang, Nguyen Ngoc (HO\PLANNING &amp; INVESTMENT)" w:date="2025-11-03T16:13:00Z">
            <w:trPr>
              <w:gridBefore w:val="2"/>
              <w:gridAfter w:val="0"/>
              <w:trHeight w:val="5730"/>
              <w:jc w:val="center"/>
            </w:trPr>
          </w:trPrChange>
        </w:trPr>
        <w:tc>
          <w:tcPr>
            <w:tcW w:w="670" w:type="dxa"/>
            <w:tcMar>
              <w:top w:w="0" w:type="dxa"/>
              <w:left w:w="45" w:type="dxa"/>
              <w:bottom w:w="0" w:type="dxa"/>
              <w:right w:w="45" w:type="dxa"/>
            </w:tcMar>
            <w:vAlign w:val="center"/>
            <w:hideMark/>
            <w:tcPrChange w:id="6003" w:author="Hoang, Nguyen Ngoc (HO\PLANNING &amp; INVESTMENT)" w:date="2025-11-03T16:13:00Z">
              <w:tcPr>
                <w:tcW w:w="670" w:type="dxa"/>
                <w:tcMar>
                  <w:top w:w="0" w:type="dxa"/>
                  <w:left w:w="45" w:type="dxa"/>
                  <w:bottom w:w="0" w:type="dxa"/>
                  <w:right w:w="45" w:type="dxa"/>
                </w:tcMar>
                <w:vAlign w:val="center"/>
                <w:hideMark/>
              </w:tcPr>
            </w:tcPrChange>
          </w:tcPr>
          <w:p w14:paraId="5E93F588" w14:textId="77777777" w:rsidR="005E409A" w:rsidRPr="003B5947" w:rsidRDefault="005E409A" w:rsidP="006C0CB8">
            <w:pPr>
              <w:contextualSpacing/>
              <w:jc w:val="center"/>
              <w:rPr>
                <w:ins w:id="6004" w:author="Hoang, Nguyen Ngoc (HO\PLANNING &amp; INVESTMENT)" w:date="2025-11-03T15:47:00Z"/>
                <w:rFonts w:ascii="Times New Roman" w:hAnsi="Times New Roman" w:cs="Times New Roman"/>
                <w:sz w:val="24"/>
                <w:szCs w:val="24"/>
                <w:lang w:val="en-US"/>
              </w:rPr>
            </w:pPr>
            <w:ins w:id="6005" w:author="Hoang, Nguyen Ngoc (HO\PLANNING &amp; INVESTMENT)" w:date="2025-11-03T15:47:00Z">
              <w:r w:rsidRPr="003B5947">
                <w:rPr>
                  <w:rFonts w:ascii="Times New Roman" w:hAnsi="Times New Roman" w:cs="Times New Roman"/>
                  <w:sz w:val="24"/>
                  <w:szCs w:val="24"/>
                  <w:lang w:val="en-US"/>
                </w:rPr>
                <w:lastRenderedPageBreak/>
                <w:t>5.2</w:t>
              </w:r>
            </w:ins>
          </w:p>
        </w:tc>
        <w:tc>
          <w:tcPr>
            <w:tcW w:w="3675" w:type="dxa"/>
            <w:tcMar>
              <w:top w:w="0" w:type="dxa"/>
              <w:left w:w="45" w:type="dxa"/>
              <w:bottom w:w="0" w:type="dxa"/>
              <w:right w:w="45" w:type="dxa"/>
            </w:tcMar>
            <w:vAlign w:val="center"/>
            <w:hideMark/>
            <w:tcPrChange w:id="6006" w:author="Hoang, Nguyen Ngoc (HO\PLANNING &amp; INVESTMENT)" w:date="2025-11-03T16:13:00Z">
              <w:tcPr>
                <w:tcW w:w="3675" w:type="dxa"/>
                <w:gridSpan w:val="6"/>
                <w:tcMar>
                  <w:top w:w="0" w:type="dxa"/>
                  <w:left w:w="45" w:type="dxa"/>
                  <w:bottom w:w="0" w:type="dxa"/>
                  <w:right w:w="45" w:type="dxa"/>
                </w:tcMar>
                <w:vAlign w:val="center"/>
                <w:hideMark/>
              </w:tcPr>
            </w:tcPrChange>
          </w:tcPr>
          <w:p w14:paraId="6D3F4BFA" w14:textId="77777777" w:rsidR="005E409A" w:rsidRPr="003B5947" w:rsidRDefault="005E409A" w:rsidP="006C0CB8">
            <w:pPr>
              <w:contextualSpacing/>
              <w:rPr>
                <w:ins w:id="6007" w:author="Hoang, Nguyen Ngoc (HO\PLANNING &amp; INVESTMENT)" w:date="2025-11-03T15:47:00Z"/>
                <w:rFonts w:ascii="Times New Roman" w:hAnsi="Times New Roman" w:cs="Times New Roman"/>
                <w:sz w:val="24"/>
                <w:szCs w:val="24"/>
                <w:lang w:val="en-US"/>
              </w:rPr>
            </w:pPr>
            <w:ins w:id="6008" w:author="Hoang, Nguyen Ngoc (HO\PLANNING &amp; INVESTMENT)" w:date="2025-11-03T15:47:00Z">
              <w:r w:rsidRPr="003B5947">
                <w:rPr>
                  <w:rFonts w:ascii="Times New Roman" w:hAnsi="Times New Roman" w:cs="Times New Roman"/>
                  <w:sz w:val="24"/>
                  <w:szCs w:val="24"/>
                  <w:lang w:val="en-US"/>
                </w:rPr>
                <w:t xml:space="preserve">Bộ IQ Competition Add-On Kit kèm chủ đề thi đấu robot </w:t>
              </w:r>
            </w:ins>
          </w:p>
        </w:tc>
        <w:tc>
          <w:tcPr>
            <w:tcW w:w="5488" w:type="dxa"/>
            <w:tcMar>
              <w:top w:w="0" w:type="dxa"/>
              <w:left w:w="45" w:type="dxa"/>
              <w:bottom w:w="0" w:type="dxa"/>
              <w:right w:w="45" w:type="dxa"/>
            </w:tcMar>
            <w:vAlign w:val="center"/>
            <w:hideMark/>
            <w:tcPrChange w:id="6009" w:author="Hoang, Nguyen Ngoc (HO\PLANNING &amp; INVESTMENT)" w:date="2025-11-03T16:13:00Z">
              <w:tcPr>
                <w:tcW w:w="5488" w:type="dxa"/>
                <w:gridSpan w:val="4"/>
                <w:tcMar>
                  <w:top w:w="0" w:type="dxa"/>
                  <w:left w:w="45" w:type="dxa"/>
                  <w:bottom w:w="0" w:type="dxa"/>
                  <w:right w:w="45" w:type="dxa"/>
                </w:tcMar>
                <w:vAlign w:val="center"/>
                <w:hideMark/>
              </w:tcPr>
            </w:tcPrChange>
          </w:tcPr>
          <w:p w14:paraId="3052B367" w14:textId="77777777" w:rsidR="005E409A" w:rsidRPr="003B5947" w:rsidRDefault="005E409A" w:rsidP="006C0CB8">
            <w:pPr>
              <w:contextualSpacing/>
              <w:rPr>
                <w:ins w:id="6010" w:author="Hoang, Nguyen Ngoc (HO\PLANNING &amp; INVESTMENT)" w:date="2025-11-03T15:47:00Z"/>
                <w:rFonts w:ascii="Times New Roman" w:hAnsi="Times New Roman" w:cs="Times New Roman"/>
                <w:sz w:val="24"/>
                <w:szCs w:val="24"/>
                <w:lang w:val="en-US"/>
              </w:rPr>
            </w:pPr>
            <w:ins w:id="6011" w:author="Hoang, Nguyen Ngoc (HO\PLANNING &amp; INVESTMENT)" w:date="2025-11-03T15:47:00Z">
              <w:r w:rsidRPr="003B5947">
                <w:rPr>
                  <w:rFonts w:ascii="Times New Roman" w:hAnsi="Times New Roman" w:cs="Times New Roman"/>
                  <w:sz w:val="24"/>
                  <w:szCs w:val="24"/>
                  <w:lang w:val="en-US"/>
                </w:rPr>
                <w:t xml:space="preserve">+Bộ IQ Competition Add-On Kit là bộ mở rộng chính hãng của VEX Robotics, được thiết kế để bổ sung linh kiện chuyên dụng cho robot thi đấu, bao gồm bánh xe omni, xích – nhông (chain &amp; sprocket), băng tải (tank tread), hub và các chi tiết truyền động. Bộ kit giúp mở rộng khả năng thiết kế robot với cơ cấu di chuyển đa hướng, hệ thống kéo – đẩy linh hoạt, đáp ứng tiêu chuẩn thi đấu quốc tế VEX IQ Challenge. Bộ kit bao gồm bánh xe &amp; hub (hub nhỏ/lớn, bánh xe cao su 100 mm, 160 mm, 200 mm, 250 mm), bánh xe omnidirectional (giúp robot di chuyển linh hoạt đa hướng), dây xích &amp; bánh xích (liên kết xích + các bánh xích 8-tooth, 16-tooth, 24, 32, …), băng tải &amp; intake/flaps (dây băng tải, các flap để hút/đẩy vật thể), các linh kiện cấu trúc bổ sung (beam, plates, connector, standoff, pins, shafts để mở rộng khung/cơ cấu chuyển động) và 2 động cơ thông minh (Smart Motor) bổ sung. </w:t>
              </w:r>
              <w:r w:rsidRPr="003B5947">
                <w:rPr>
                  <w:rFonts w:ascii="Times New Roman" w:hAnsi="Times New Roman" w:cs="Times New Roman"/>
                  <w:sz w:val="24"/>
                  <w:szCs w:val="24"/>
                  <w:lang w:val="en-US"/>
                </w:rPr>
                <w:br/>
                <w:t>+ Chủ đề thi đấu robot hạng mục VIQRC</w:t>
              </w:r>
            </w:ins>
          </w:p>
        </w:tc>
        <w:tc>
          <w:tcPr>
            <w:tcW w:w="2024" w:type="dxa"/>
            <w:tcMar>
              <w:top w:w="0" w:type="dxa"/>
              <w:left w:w="45" w:type="dxa"/>
              <w:bottom w:w="0" w:type="dxa"/>
              <w:right w:w="45" w:type="dxa"/>
            </w:tcMar>
            <w:vAlign w:val="center"/>
            <w:hideMark/>
            <w:tcPrChange w:id="6012" w:author="Hoang, Nguyen Ngoc (HO\PLANNING &amp; INVESTMENT)" w:date="2025-11-03T16:13:00Z">
              <w:tcPr>
                <w:tcW w:w="2024" w:type="dxa"/>
                <w:gridSpan w:val="5"/>
                <w:tcMar>
                  <w:top w:w="0" w:type="dxa"/>
                  <w:left w:w="45" w:type="dxa"/>
                  <w:bottom w:w="0" w:type="dxa"/>
                  <w:right w:w="45" w:type="dxa"/>
                </w:tcMar>
                <w:vAlign w:val="center"/>
                <w:hideMark/>
              </w:tcPr>
            </w:tcPrChange>
          </w:tcPr>
          <w:p w14:paraId="6FB93A60" w14:textId="77777777" w:rsidR="005E409A" w:rsidRPr="003B5947" w:rsidRDefault="005E409A" w:rsidP="006C0CB8">
            <w:pPr>
              <w:contextualSpacing/>
              <w:rPr>
                <w:ins w:id="6013" w:author="Hoang, Nguyen Ngoc (HO\PLANNING &amp; INVESTMENT)" w:date="2025-11-03T15:47:00Z"/>
                <w:rFonts w:ascii="Times New Roman" w:hAnsi="Times New Roman" w:cs="Times New Roman"/>
                <w:sz w:val="24"/>
                <w:szCs w:val="24"/>
                <w:lang w:val="en-US"/>
              </w:rPr>
            </w:pPr>
            <w:ins w:id="6014" w:author="Hoang, Nguyen Ngoc (HO\PLANNING &amp; INVESTMENT)" w:date="2025-11-03T15:4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6015" w:author="Hoang, Nguyen Ngoc (HO\PLANNING &amp; INVESTMENT)" w:date="2025-11-03T16:13:00Z">
              <w:tcPr>
                <w:tcW w:w="911" w:type="dxa"/>
                <w:gridSpan w:val="4"/>
                <w:tcMar>
                  <w:top w:w="0" w:type="dxa"/>
                  <w:left w:w="45" w:type="dxa"/>
                  <w:bottom w:w="0" w:type="dxa"/>
                  <w:right w:w="45" w:type="dxa"/>
                </w:tcMar>
                <w:vAlign w:val="center"/>
                <w:hideMark/>
              </w:tcPr>
            </w:tcPrChange>
          </w:tcPr>
          <w:p w14:paraId="30016B6A" w14:textId="77777777" w:rsidR="005E409A" w:rsidRPr="003B5947" w:rsidRDefault="005E409A" w:rsidP="006C0CB8">
            <w:pPr>
              <w:contextualSpacing/>
              <w:jc w:val="center"/>
              <w:rPr>
                <w:ins w:id="6016" w:author="Hoang, Nguyen Ngoc (HO\PLANNING &amp; INVESTMENT)" w:date="2025-11-03T15:47:00Z"/>
                <w:rFonts w:ascii="Times New Roman" w:hAnsi="Times New Roman" w:cs="Times New Roman"/>
                <w:sz w:val="24"/>
                <w:szCs w:val="24"/>
                <w:lang w:val="en-US"/>
              </w:rPr>
            </w:pPr>
            <w:ins w:id="6017"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018" w:author="Hoang, Nguyen Ngoc (HO\PLANNING &amp; INVESTMENT)" w:date="2025-11-03T16:13:00Z">
              <w:tcPr>
                <w:tcW w:w="850" w:type="dxa"/>
                <w:gridSpan w:val="3"/>
                <w:tcMar>
                  <w:top w:w="0" w:type="dxa"/>
                  <w:left w:w="45" w:type="dxa"/>
                  <w:bottom w:w="0" w:type="dxa"/>
                  <w:right w:w="45" w:type="dxa"/>
                </w:tcMar>
                <w:vAlign w:val="center"/>
                <w:hideMark/>
              </w:tcPr>
            </w:tcPrChange>
          </w:tcPr>
          <w:p w14:paraId="418282C5" w14:textId="77777777" w:rsidR="005E409A" w:rsidRPr="003B5947" w:rsidRDefault="005E409A" w:rsidP="006C0CB8">
            <w:pPr>
              <w:contextualSpacing/>
              <w:jc w:val="center"/>
              <w:rPr>
                <w:ins w:id="6019" w:author="Hoang, Nguyen Ngoc (HO\PLANNING &amp; INVESTMENT)" w:date="2025-11-03T15:47:00Z"/>
                <w:rFonts w:ascii="Times New Roman" w:hAnsi="Times New Roman" w:cs="Times New Roman"/>
                <w:sz w:val="24"/>
                <w:szCs w:val="24"/>
                <w:lang w:val="en-US"/>
              </w:rPr>
            </w:pPr>
            <w:ins w:id="6020" w:author="Hoang, Nguyen Ngoc (HO\PLANNING &amp; INVESTMENT)" w:date="2025-11-03T15:4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6021" w:author="Hoang, Nguyen Ngoc (HO\PLANNING &amp; INVESTMENT)" w:date="2025-11-03T16:13:00Z">
              <w:tcPr>
                <w:tcW w:w="865" w:type="dxa"/>
                <w:gridSpan w:val="5"/>
                <w:tcMar>
                  <w:top w:w="0" w:type="dxa"/>
                  <w:left w:w="45" w:type="dxa"/>
                  <w:bottom w:w="0" w:type="dxa"/>
                  <w:right w:w="45" w:type="dxa"/>
                </w:tcMar>
                <w:vAlign w:val="center"/>
                <w:hideMark/>
              </w:tcPr>
            </w:tcPrChange>
          </w:tcPr>
          <w:p w14:paraId="46DFA16C" w14:textId="77777777" w:rsidR="005E409A" w:rsidRPr="003B5947" w:rsidRDefault="005E409A" w:rsidP="006C0CB8">
            <w:pPr>
              <w:contextualSpacing/>
              <w:jc w:val="center"/>
              <w:rPr>
                <w:ins w:id="6022"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023" w:author="Hoang, Nguyen Ngoc (HO\PLANNING &amp; INVESTMENT)" w:date="2025-11-03T16:13:00Z">
              <w:tcPr>
                <w:tcW w:w="1148" w:type="dxa"/>
                <w:gridSpan w:val="3"/>
                <w:tcMar>
                  <w:top w:w="0" w:type="dxa"/>
                  <w:left w:w="45" w:type="dxa"/>
                  <w:bottom w:w="0" w:type="dxa"/>
                  <w:right w:w="45" w:type="dxa"/>
                </w:tcMar>
                <w:vAlign w:val="center"/>
                <w:hideMark/>
              </w:tcPr>
            </w:tcPrChange>
          </w:tcPr>
          <w:p w14:paraId="0C408E9E" w14:textId="77777777" w:rsidR="005E409A" w:rsidRPr="003B5947" w:rsidRDefault="005E409A" w:rsidP="006C0CB8">
            <w:pPr>
              <w:contextualSpacing/>
              <w:jc w:val="center"/>
              <w:rPr>
                <w:ins w:id="6024" w:author="Hoang, Nguyen Ngoc (HO\PLANNING &amp; INVESTMENT)" w:date="2025-11-03T15:47:00Z"/>
                <w:rFonts w:ascii="Times New Roman" w:hAnsi="Times New Roman" w:cs="Times New Roman"/>
                <w:sz w:val="24"/>
                <w:szCs w:val="24"/>
                <w:lang w:val="en-US"/>
              </w:rPr>
            </w:pPr>
          </w:p>
        </w:tc>
      </w:tr>
      <w:tr w:rsidR="005E409A" w:rsidRPr="003B5947" w14:paraId="4783F454" w14:textId="77777777" w:rsidTr="006D6DD2">
        <w:tblPrEx>
          <w:jc w:val="center"/>
          <w:tblInd w:w="0" w:type="dxa"/>
          <w:tblCellMar>
            <w:left w:w="0" w:type="dxa"/>
            <w:right w:w="0" w:type="dxa"/>
          </w:tblCellMar>
          <w:tblPrExChange w:id="6025" w:author="Hoang, Nguyen Ngoc (HO\PLANNING &amp; INVESTMENT)" w:date="2025-11-03T16:13:00Z">
            <w:tblPrEx>
              <w:tblW w:w="15631" w:type="dxa"/>
              <w:jc w:val="center"/>
              <w:tblInd w:w="0" w:type="dxa"/>
              <w:tblCellMar>
                <w:left w:w="0" w:type="dxa"/>
                <w:right w:w="0" w:type="dxa"/>
              </w:tblCellMar>
            </w:tblPrEx>
          </w:tblPrExChange>
        </w:tblPrEx>
        <w:trPr>
          <w:trHeight w:val="1692"/>
          <w:jc w:val="center"/>
          <w:ins w:id="6026" w:author="Hoang, Nguyen Ngoc (HO\PLANNING &amp; INVESTMENT)" w:date="2025-11-03T15:47:00Z"/>
          <w:trPrChange w:id="6027" w:author="Hoang, Nguyen Ngoc (HO\PLANNING &amp; INVESTMENT)" w:date="2025-11-03T16:13:00Z">
            <w:trPr>
              <w:gridBefore w:val="2"/>
              <w:gridAfter w:val="0"/>
              <w:trHeight w:val="1692"/>
              <w:jc w:val="center"/>
            </w:trPr>
          </w:trPrChange>
        </w:trPr>
        <w:tc>
          <w:tcPr>
            <w:tcW w:w="670" w:type="dxa"/>
            <w:tcMar>
              <w:top w:w="0" w:type="dxa"/>
              <w:left w:w="45" w:type="dxa"/>
              <w:bottom w:w="0" w:type="dxa"/>
              <w:right w:w="45" w:type="dxa"/>
            </w:tcMar>
            <w:vAlign w:val="center"/>
            <w:hideMark/>
            <w:tcPrChange w:id="6028" w:author="Hoang, Nguyen Ngoc (HO\PLANNING &amp; INVESTMENT)" w:date="2025-11-03T16:13:00Z">
              <w:tcPr>
                <w:tcW w:w="670" w:type="dxa"/>
                <w:tcMar>
                  <w:top w:w="0" w:type="dxa"/>
                  <w:left w:w="45" w:type="dxa"/>
                  <w:bottom w:w="0" w:type="dxa"/>
                  <w:right w:w="45" w:type="dxa"/>
                </w:tcMar>
                <w:vAlign w:val="center"/>
                <w:hideMark/>
              </w:tcPr>
            </w:tcPrChange>
          </w:tcPr>
          <w:p w14:paraId="1A020054" w14:textId="77777777" w:rsidR="005E409A" w:rsidRPr="003B5947" w:rsidRDefault="005E409A" w:rsidP="006C0CB8">
            <w:pPr>
              <w:contextualSpacing/>
              <w:jc w:val="center"/>
              <w:rPr>
                <w:ins w:id="6029" w:author="Hoang, Nguyen Ngoc (HO\PLANNING &amp; INVESTMENT)" w:date="2025-11-03T15:47:00Z"/>
                <w:rFonts w:ascii="Times New Roman" w:hAnsi="Times New Roman" w:cs="Times New Roman"/>
                <w:sz w:val="24"/>
                <w:szCs w:val="24"/>
                <w:lang w:val="en-US"/>
              </w:rPr>
            </w:pPr>
            <w:ins w:id="6030" w:author="Hoang, Nguyen Ngoc (HO\PLANNING &amp; INVESTMENT)" w:date="2025-11-03T15:47:00Z">
              <w:r w:rsidRPr="003B5947">
                <w:rPr>
                  <w:rFonts w:ascii="Times New Roman" w:hAnsi="Times New Roman" w:cs="Times New Roman"/>
                  <w:sz w:val="24"/>
                  <w:szCs w:val="24"/>
                  <w:lang w:val="en-US"/>
                </w:rPr>
                <w:t>5.3</w:t>
              </w:r>
            </w:ins>
          </w:p>
        </w:tc>
        <w:tc>
          <w:tcPr>
            <w:tcW w:w="3675" w:type="dxa"/>
            <w:tcMar>
              <w:top w:w="0" w:type="dxa"/>
              <w:left w:w="45" w:type="dxa"/>
              <w:bottom w:w="0" w:type="dxa"/>
              <w:right w:w="45" w:type="dxa"/>
            </w:tcMar>
            <w:vAlign w:val="center"/>
            <w:hideMark/>
            <w:tcPrChange w:id="6031" w:author="Hoang, Nguyen Ngoc (HO\PLANNING &amp; INVESTMENT)" w:date="2025-11-03T16:13:00Z">
              <w:tcPr>
                <w:tcW w:w="3675" w:type="dxa"/>
                <w:gridSpan w:val="6"/>
                <w:tcMar>
                  <w:top w:w="0" w:type="dxa"/>
                  <w:left w:w="45" w:type="dxa"/>
                  <w:bottom w:w="0" w:type="dxa"/>
                  <w:right w:w="45" w:type="dxa"/>
                </w:tcMar>
                <w:vAlign w:val="center"/>
                <w:hideMark/>
              </w:tcPr>
            </w:tcPrChange>
          </w:tcPr>
          <w:p w14:paraId="59D36916" w14:textId="77777777" w:rsidR="005E409A" w:rsidRPr="003B5947" w:rsidRDefault="005E409A" w:rsidP="006C0CB8">
            <w:pPr>
              <w:contextualSpacing/>
              <w:rPr>
                <w:ins w:id="6032" w:author="Hoang, Nguyen Ngoc (HO\PLANNING &amp; INVESTMENT)" w:date="2025-11-03T15:47:00Z"/>
                <w:rFonts w:ascii="Times New Roman" w:hAnsi="Times New Roman" w:cs="Times New Roman"/>
                <w:sz w:val="24"/>
                <w:szCs w:val="24"/>
                <w:lang w:val="en-US"/>
              </w:rPr>
            </w:pPr>
            <w:ins w:id="6033" w:author="Hoang, Nguyen Ngoc (HO\PLANNING &amp; INVESTMENT)" w:date="2025-11-03T15:47:00Z">
              <w:r w:rsidRPr="003B5947">
                <w:rPr>
                  <w:rFonts w:ascii="Times New Roman" w:hAnsi="Times New Roman" w:cs="Times New Roman"/>
                  <w:sz w:val="24"/>
                  <w:szCs w:val="24"/>
                  <w:lang w:val="en-US"/>
                </w:rPr>
                <w:t>Bộ V5 Starter Kit kèm chủ đề học tập</w:t>
              </w:r>
            </w:ins>
          </w:p>
        </w:tc>
        <w:tc>
          <w:tcPr>
            <w:tcW w:w="5488" w:type="dxa"/>
            <w:tcMar>
              <w:top w:w="0" w:type="dxa"/>
              <w:left w:w="45" w:type="dxa"/>
              <w:bottom w:w="0" w:type="dxa"/>
              <w:right w:w="45" w:type="dxa"/>
            </w:tcMar>
            <w:vAlign w:val="center"/>
            <w:hideMark/>
            <w:tcPrChange w:id="6034" w:author="Hoang, Nguyen Ngoc (HO\PLANNING &amp; INVESTMENT)" w:date="2025-11-03T16:13:00Z">
              <w:tcPr>
                <w:tcW w:w="5488" w:type="dxa"/>
                <w:gridSpan w:val="4"/>
                <w:tcMar>
                  <w:top w:w="0" w:type="dxa"/>
                  <w:left w:w="45" w:type="dxa"/>
                  <w:bottom w:w="0" w:type="dxa"/>
                  <w:right w:w="45" w:type="dxa"/>
                </w:tcMar>
                <w:vAlign w:val="center"/>
                <w:hideMark/>
              </w:tcPr>
            </w:tcPrChange>
          </w:tcPr>
          <w:p w14:paraId="1E735147" w14:textId="77777777" w:rsidR="005E409A" w:rsidRPr="003B5947" w:rsidRDefault="005E409A" w:rsidP="006C0CB8">
            <w:pPr>
              <w:contextualSpacing/>
              <w:rPr>
                <w:ins w:id="6035" w:author="Hoang, Nguyen Ngoc (HO\PLANNING &amp; INVESTMENT)" w:date="2025-11-03T15:47:00Z"/>
                <w:rFonts w:ascii="Times New Roman" w:hAnsi="Times New Roman" w:cs="Times New Roman"/>
                <w:sz w:val="24"/>
                <w:szCs w:val="24"/>
                <w:lang w:val="en-US"/>
              </w:rPr>
            </w:pPr>
            <w:ins w:id="6036" w:author="Hoang, Nguyen Ngoc (HO\PLANNING &amp; INVESTMENT)" w:date="2025-11-03T15:47:00Z">
              <w:r w:rsidRPr="003B5947">
                <w:rPr>
                  <w:rFonts w:ascii="Times New Roman" w:hAnsi="Times New Roman" w:cs="Times New Roman"/>
                  <w:sz w:val="24"/>
                  <w:szCs w:val="24"/>
                  <w:lang w:val="en-US"/>
                </w:rPr>
                <w:t>Bộ học cụ STEM Starter Kit là giải pháp học tập tích hợp toàn diện, giúp học sinh trung học cơ sở và trung học phổ thông phát triển các kỹ năng tư duy phản biện, giải quyết vấn đề, tư duy thuật toán và năng lực công nghệ thông qua hoạt động thiết kế - lắp ráp - lập trình robot thông minh.</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Hệ thống được thiết kế phù hợp với các chuẩn giáo dục STEM hiện đại, có thể tích hợp vào chương trình giảng dạy môn Tin học, Công nghệ, Vật lý hoặc các hoạt động ngoại khóa, CLB Robotics và thi đấu robot.</w:t>
              </w:r>
              <w:r w:rsidRPr="003B5947">
                <w:rPr>
                  <w:rFonts w:ascii="Times New Roman" w:hAnsi="Times New Roman" w:cs="Times New Roman"/>
                  <w:sz w:val="24"/>
                  <w:szCs w:val="24"/>
                  <w:lang w:val="en-US"/>
                </w:rPr>
                <w:br/>
                <w:t>+ V5 Robot Brain: Bộ điều khiển trung tâm có màn hình màu 4.25”, độ phân giải cao; 21 cổng thông minh cho động cơ và cảm biến; 8 cổng thiết bị 3 chân truyền thống; kết nối USB và radio.</w:t>
              </w:r>
              <w:r w:rsidRPr="003B5947">
                <w:rPr>
                  <w:rFonts w:ascii="Times New Roman" w:hAnsi="Times New Roman" w:cs="Times New Roman"/>
                  <w:sz w:val="24"/>
                  <w:szCs w:val="24"/>
                  <w:lang w:val="en-US"/>
                </w:rPr>
                <w:br/>
                <w:t>+ V5 Smart Motors : Động cơ thông minh tích hợp cảm biến quay (optical shaft encoder), phản hồi thời gian thực về tốc độ, mô-men xoắn, và vị trí; điều khiển PID tự động.</w:t>
              </w:r>
              <w:r w:rsidRPr="003B5947">
                <w:rPr>
                  <w:rFonts w:ascii="Times New Roman" w:hAnsi="Times New Roman" w:cs="Times New Roman"/>
                  <w:sz w:val="24"/>
                  <w:szCs w:val="24"/>
                  <w:lang w:val="en-US"/>
                </w:rPr>
                <w:br/>
                <w:t>+Pin thông minh V5 Pin Li-Ion 1100 mAh, sạc nhanh, tích hợp vi điều khiển theo dõi điện áp, dòng điện và nhiệt độ.</w:t>
              </w:r>
              <w:r w:rsidRPr="003B5947">
                <w:rPr>
                  <w:rFonts w:ascii="Times New Roman" w:hAnsi="Times New Roman" w:cs="Times New Roman"/>
                  <w:sz w:val="24"/>
                  <w:szCs w:val="24"/>
                  <w:lang w:val="en-US"/>
                </w:rPr>
                <w:br/>
                <w:t xml:space="preserve">+Tay điều khiển (V5 Controller) Bộ điều khiển cầm tay có màn hình LCD, cần điều khiển (joystick), các nút lập </w:t>
              </w:r>
              <w:r w:rsidRPr="003B5947">
                <w:rPr>
                  <w:rFonts w:ascii="Times New Roman" w:hAnsi="Times New Roman" w:cs="Times New Roman"/>
                  <w:sz w:val="24"/>
                  <w:szCs w:val="24"/>
                  <w:lang w:val="en-US"/>
                </w:rPr>
                <w:lastRenderedPageBreak/>
                <w:t>trình được, kết nối không dây qua VEXnet hoặc Bluetooth.</w:t>
              </w:r>
              <w:r w:rsidRPr="003B5947">
                <w:rPr>
                  <w:rFonts w:ascii="Times New Roman" w:hAnsi="Times New Roman" w:cs="Times New Roman"/>
                  <w:sz w:val="24"/>
                  <w:szCs w:val="24"/>
                  <w:lang w:val="en-US"/>
                </w:rPr>
                <w:br/>
                <w:t>+Khung cơ khí Gồm thanh nhôm định hình, đòn bẩy, bánh răng, trục, bánh xe, khớp nối, bulông ốc vít… cho phép lắp được nhiều mô hình robot khác nhau.</w:t>
              </w:r>
              <w:r w:rsidRPr="003B5947">
                <w:rPr>
                  <w:rFonts w:ascii="Times New Roman" w:hAnsi="Times New Roman" w:cs="Times New Roman"/>
                  <w:sz w:val="24"/>
                  <w:szCs w:val="24"/>
                  <w:lang w:val="en-US"/>
                </w:rPr>
                <w:br/>
                <w:t>+Bộ cảm biến :</w:t>
              </w:r>
              <w:r w:rsidRPr="003B5947">
                <w:rPr>
                  <w:rFonts w:ascii="Times New Roman" w:hAnsi="Times New Roman" w:cs="Times New Roman"/>
                  <w:sz w:val="24"/>
                  <w:szCs w:val="24"/>
                  <w:lang w:val="en-US"/>
                </w:rPr>
                <w:br/>
                <w:t>Cảm biến chạm (bump switch)</w:t>
              </w:r>
              <w:r w:rsidRPr="003B5947">
                <w:rPr>
                  <w:rFonts w:ascii="Times New Roman" w:hAnsi="Times New Roman" w:cs="Times New Roman"/>
                  <w:sz w:val="24"/>
                  <w:szCs w:val="24"/>
                  <w:lang w:val="en-US"/>
                </w:rPr>
                <w:br/>
                <w:t>Cảm biến quán tính (Inertial Sensor - đo gia tốc, góc nghiêng, định hướng)</w:t>
              </w:r>
              <w:r w:rsidRPr="003B5947">
                <w:rPr>
                  <w:rFonts w:ascii="Times New Roman" w:hAnsi="Times New Roman" w:cs="Times New Roman"/>
                  <w:sz w:val="24"/>
                  <w:szCs w:val="24"/>
                  <w:lang w:val="en-US"/>
                </w:rPr>
                <w:br/>
                <w:t xml:space="preserve">Cảm biến khoảng cách (Optical/Ultrasonic) </w:t>
              </w:r>
              <w:r w:rsidRPr="003B5947">
                <w:rPr>
                  <w:rFonts w:ascii="Times New Roman" w:hAnsi="Times New Roman" w:cs="Times New Roman"/>
                  <w:sz w:val="24"/>
                  <w:szCs w:val="24"/>
                  <w:lang w:val="en-US"/>
                </w:rPr>
                <w:br/>
                <w:t>+Cáp và phụ kiện :Cáp thông minh V5, cáp điều khiển, công cụ lắp ráp (vít, cờ lê...), bộ sạc pin. |</w:t>
              </w:r>
              <w:r w:rsidRPr="003B5947">
                <w:rPr>
                  <w:rFonts w:ascii="Times New Roman" w:hAnsi="Times New Roman" w:cs="Times New Roman"/>
                  <w:sz w:val="24"/>
                  <w:szCs w:val="24"/>
                  <w:lang w:val="en-US"/>
                </w:rPr>
                <w:br/>
                <w:t>+Phần mềm lập trình VEXcode V5 (miễn phí): hỗ trợ lập trình dạng kéo – thả (block-based), Python hoặc C++. Tương thích Windows/macOS/Chromebook.</w:t>
              </w:r>
              <w:r w:rsidRPr="003B5947">
                <w:rPr>
                  <w:rFonts w:ascii="Times New Roman" w:hAnsi="Times New Roman" w:cs="Times New Roman"/>
                  <w:sz w:val="24"/>
                  <w:szCs w:val="24"/>
                  <w:lang w:val="en-US"/>
                </w:rPr>
                <w:br/>
                <w:t>Chủ đề 1: Lập trình điều khiển và tư duy thuật toán</w:t>
              </w:r>
              <w:r w:rsidRPr="003B5947">
                <w:rPr>
                  <w:rFonts w:ascii="Times New Roman" w:hAnsi="Times New Roman" w:cs="Times New Roman"/>
                  <w:sz w:val="24"/>
                  <w:szCs w:val="24"/>
                  <w:lang w:val="en-US"/>
                </w:rPr>
                <w:br/>
                <w:t>Chủ đề 2: Cơ học, cảm biến và điều khiển phản hồi</w:t>
              </w:r>
              <w:r w:rsidRPr="003B5947">
                <w:rPr>
                  <w:rFonts w:ascii="Times New Roman" w:hAnsi="Times New Roman" w:cs="Times New Roman"/>
                  <w:sz w:val="24"/>
                  <w:szCs w:val="24"/>
                  <w:lang w:val="en-US"/>
                </w:rPr>
                <w:br/>
                <w:t>Chủ đề 3: Mô hình hóa, đo lường và thuật toán</w:t>
              </w:r>
              <w:r w:rsidRPr="003B5947">
                <w:rPr>
                  <w:rFonts w:ascii="Times New Roman" w:hAnsi="Times New Roman" w:cs="Times New Roman"/>
                  <w:sz w:val="24"/>
                  <w:szCs w:val="24"/>
                  <w:lang w:val="en-US"/>
                </w:rPr>
                <w:br/>
                <w:t>Chủ đề 4: Thiết kế kỹ thuật và ứng dụng cơ khí</w:t>
              </w:r>
              <w:r w:rsidRPr="003B5947">
                <w:rPr>
                  <w:rFonts w:ascii="Times New Roman" w:hAnsi="Times New Roman" w:cs="Times New Roman"/>
                  <w:sz w:val="24"/>
                  <w:szCs w:val="24"/>
                  <w:lang w:val="en-US"/>
                </w:rPr>
                <w:br/>
                <w:t>Chủ đề 5: Kỹ năng mềm – Giao tiếp khoa học và hợp tác nhóm</w:t>
              </w:r>
            </w:ins>
          </w:p>
        </w:tc>
        <w:tc>
          <w:tcPr>
            <w:tcW w:w="2024" w:type="dxa"/>
            <w:tcMar>
              <w:top w:w="0" w:type="dxa"/>
              <w:left w:w="45" w:type="dxa"/>
              <w:bottom w:w="0" w:type="dxa"/>
              <w:right w:w="45" w:type="dxa"/>
            </w:tcMar>
            <w:vAlign w:val="center"/>
            <w:hideMark/>
            <w:tcPrChange w:id="6037" w:author="Hoang, Nguyen Ngoc (HO\PLANNING &amp; INVESTMENT)" w:date="2025-11-03T16:13:00Z">
              <w:tcPr>
                <w:tcW w:w="2024" w:type="dxa"/>
                <w:gridSpan w:val="5"/>
                <w:tcMar>
                  <w:top w:w="0" w:type="dxa"/>
                  <w:left w:w="45" w:type="dxa"/>
                  <w:bottom w:w="0" w:type="dxa"/>
                  <w:right w:w="45" w:type="dxa"/>
                </w:tcMar>
                <w:vAlign w:val="center"/>
                <w:hideMark/>
              </w:tcPr>
            </w:tcPrChange>
          </w:tcPr>
          <w:p w14:paraId="4901D3EE" w14:textId="77777777" w:rsidR="005E409A" w:rsidRPr="003B5947" w:rsidRDefault="005E409A" w:rsidP="006C0CB8">
            <w:pPr>
              <w:contextualSpacing/>
              <w:rPr>
                <w:ins w:id="6038" w:author="Hoang, Nguyen Ngoc (HO\PLANNING &amp; INVESTMENT)" w:date="2025-11-03T15:47:00Z"/>
                <w:rFonts w:ascii="Times New Roman" w:hAnsi="Times New Roman" w:cs="Times New Roman"/>
                <w:sz w:val="24"/>
                <w:szCs w:val="24"/>
                <w:lang w:val="en-US"/>
              </w:rPr>
            </w:pPr>
            <w:ins w:id="6039" w:author="Hoang, Nguyen Ngoc (HO\PLANNING &amp; INVESTMENT)" w:date="2025-11-03T15:47:00Z">
              <w:r w:rsidRPr="003B5947">
                <w:rPr>
                  <w:rFonts w:ascii="Times New Roman" w:hAnsi="Times New Roman" w:cs="Times New Roman"/>
                  <w:sz w:val="24"/>
                  <w:szCs w:val="24"/>
                  <w:lang w:val="en-US"/>
                </w:rPr>
                <w:lastRenderedPageBreak/>
                <w:t>Hãng VEX Robotics (Tương đương hoặc cao hơn)</w:t>
              </w:r>
            </w:ins>
          </w:p>
        </w:tc>
        <w:tc>
          <w:tcPr>
            <w:tcW w:w="911" w:type="dxa"/>
            <w:tcMar>
              <w:top w:w="0" w:type="dxa"/>
              <w:left w:w="45" w:type="dxa"/>
              <w:bottom w:w="0" w:type="dxa"/>
              <w:right w:w="45" w:type="dxa"/>
            </w:tcMar>
            <w:vAlign w:val="center"/>
            <w:hideMark/>
            <w:tcPrChange w:id="6040" w:author="Hoang, Nguyen Ngoc (HO\PLANNING &amp; INVESTMENT)" w:date="2025-11-03T16:13:00Z">
              <w:tcPr>
                <w:tcW w:w="911" w:type="dxa"/>
                <w:gridSpan w:val="4"/>
                <w:tcMar>
                  <w:top w:w="0" w:type="dxa"/>
                  <w:left w:w="45" w:type="dxa"/>
                  <w:bottom w:w="0" w:type="dxa"/>
                  <w:right w:w="45" w:type="dxa"/>
                </w:tcMar>
                <w:vAlign w:val="center"/>
                <w:hideMark/>
              </w:tcPr>
            </w:tcPrChange>
          </w:tcPr>
          <w:p w14:paraId="662C21B5" w14:textId="77777777" w:rsidR="005E409A" w:rsidRPr="003B5947" w:rsidRDefault="005E409A" w:rsidP="006C0CB8">
            <w:pPr>
              <w:contextualSpacing/>
              <w:jc w:val="center"/>
              <w:rPr>
                <w:ins w:id="6041" w:author="Hoang, Nguyen Ngoc (HO\PLANNING &amp; INVESTMENT)" w:date="2025-11-03T15:47:00Z"/>
                <w:rFonts w:ascii="Times New Roman" w:hAnsi="Times New Roman" w:cs="Times New Roman"/>
                <w:sz w:val="24"/>
                <w:szCs w:val="24"/>
                <w:lang w:val="en-US"/>
              </w:rPr>
            </w:pPr>
            <w:ins w:id="6042"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043" w:author="Hoang, Nguyen Ngoc (HO\PLANNING &amp; INVESTMENT)" w:date="2025-11-03T16:13:00Z">
              <w:tcPr>
                <w:tcW w:w="850" w:type="dxa"/>
                <w:gridSpan w:val="3"/>
                <w:tcMar>
                  <w:top w:w="0" w:type="dxa"/>
                  <w:left w:w="45" w:type="dxa"/>
                  <w:bottom w:w="0" w:type="dxa"/>
                  <w:right w:w="45" w:type="dxa"/>
                </w:tcMar>
                <w:vAlign w:val="center"/>
                <w:hideMark/>
              </w:tcPr>
            </w:tcPrChange>
          </w:tcPr>
          <w:p w14:paraId="46160B33" w14:textId="77777777" w:rsidR="005E409A" w:rsidRPr="003B5947" w:rsidRDefault="005E409A" w:rsidP="006C0CB8">
            <w:pPr>
              <w:contextualSpacing/>
              <w:jc w:val="center"/>
              <w:rPr>
                <w:ins w:id="6044" w:author="Hoang, Nguyen Ngoc (HO\PLANNING &amp; INVESTMENT)" w:date="2025-11-03T15:47:00Z"/>
                <w:rFonts w:ascii="Times New Roman" w:hAnsi="Times New Roman" w:cs="Times New Roman"/>
                <w:sz w:val="24"/>
                <w:szCs w:val="24"/>
                <w:lang w:val="en-US"/>
              </w:rPr>
            </w:pPr>
            <w:ins w:id="6045" w:author="Hoang, Nguyen Ngoc (HO\PLANNING &amp; INVESTMENT)" w:date="2025-11-03T15:47:00Z">
              <w:r w:rsidRPr="003B5947">
                <w:rPr>
                  <w:rFonts w:ascii="Times New Roman" w:hAnsi="Times New Roman" w:cs="Times New Roman"/>
                  <w:sz w:val="24"/>
                  <w:szCs w:val="24"/>
                  <w:lang w:val="en-US"/>
                </w:rPr>
                <w:t>4</w:t>
              </w:r>
            </w:ins>
          </w:p>
        </w:tc>
        <w:tc>
          <w:tcPr>
            <w:tcW w:w="865" w:type="dxa"/>
            <w:tcMar>
              <w:top w:w="0" w:type="dxa"/>
              <w:left w:w="45" w:type="dxa"/>
              <w:bottom w:w="0" w:type="dxa"/>
              <w:right w:w="45" w:type="dxa"/>
            </w:tcMar>
            <w:vAlign w:val="center"/>
            <w:hideMark/>
            <w:tcPrChange w:id="6046" w:author="Hoang, Nguyen Ngoc (HO\PLANNING &amp; INVESTMENT)" w:date="2025-11-03T16:13:00Z">
              <w:tcPr>
                <w:tcW w:w="865" w:type="dxa"/>
                <w:gridSpan w:val="5"/>
                <w:tcMar>
                  <w:top w:w="0" w:type="dxa"/>
                  <w:left w:w="45" w:type="dxa"/>
                  <w:bottom w:w="0" w:type="dxa"/>
                  <w:right w:w="45" w:type="dxa"/>
                </w:tcMar>
                <w:vAlign w:val="center"/>
                <w:hideMark/>
              </w:tcPr>
            </w:tcPrChange>
          </w:tcPr>
          <w:p w14:paraId="56B87353" w14:textId="77777777" w:rsidR="005E409A" w:rsidRPr="003B5947" w:rsidRDefault="005E409A" w:rsidP="006C0CB8">
            <w:pPr>
              <w:contextualSpacing/>
              <w:jc w:val="center"/>
              <w:rPr>
                <w:ins w:id="604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048" w:author="Hoang, Nguyen Ngoc (HO\PLANNING &amp; INVESTMENT)" w:date="2025-11-03T16:13:00Z">
              <w:tcPr>
                <w:tcW w:w="1148" w:type="dxa"/>
                <w:gridSpan w:val="3"/>
                <w:tcMar>
                  <w:top w:w="0" w:type="dxa"/>
                  <w:left w:w="45" w:type="dxa"/>
                  <w:bottom w:w="0" w:type="dxa"/>
                  <w:right w:w="45" w:type="dxa"/>
                </w:tcMar>
                <w:vAlign w:val="center"/>
                <w:hideMark/>
              </w:tcPr>
            </w:tcPrChange>
          </w:tcPr>
          <w:p w14:paraId="7D2D2226" w14:textId="77777777" w:rsidR="005E409A" w:rsidRPr="003B5947" w:rsidRDefault="005E409A" w:rsidP="006C0CB8">
            <w:pPr>
              <w:contextualSpacing/>
              <w:jc w:val="center"/>
              <w:rPr>
                <w:ins w:id="6049" w:author="Hoang, Nguyen Ngoc (HO\PLANNING &amp; INVESTMENT)" w:date="2025-11-03T15:47:00Z"/>
                <w:rFonts w:ascii="Times New Roman" w:hAnsi="Times New Roman" w:cs="Times New Roman"/>
                <w:sz w:val="24"/>
                <w:szCs w:val="24"/>
                <w:lang w:val="en-US"/>
              </w:rPr>
            </w:pPr>
          </w:p>
        </w:tc>
      </w:tr>
      <w:tr w:rsidR="005E409A" w:rsidRPr="003B5947" w14:paraId="4D5BE138" w14:textId="77777777" w:rsidTr="006D6DD2">
        <w:tblPrEx>
          <w:jc w:val="center"/>
          <w:tblInd w:w="0" w:type="dxa"/>
          <w:tblCellMar>
            <w:left w:w="0" w:type="dxa"/>
            <w:right w:w="0" w:type="dxa"/>
          </w:tblCellMar>
          <w:tblPrExChange w:id="6050" w:author="Hoang, Nguyen Ngoc (HO\PLANNING &amp; INVESTMENT)" w:date="2025-11-03T16:13:00Z">
            <w:tblPrEx>
              <w:tblW w:w="15631" w:type="dxa"/>
              <w:jc w:val="center"/>
              <w:tblInd w:w="0" w:type="dxa"/>
              <w:tblCellMar>
                <w:left w:w="0" w:type="dxa"/>
                <w:right w:w="0" w:type="dxa"/>
              </w:tblCellMar>
            </w:tblPrEx>
          </w:tblPrExChange>
        </w:tblPrEx>
        <w:trPr>
          <w:trHeight w:val="1200"/>
          <w:jc w:val="center"/>
          <w:ins w:id="6051" w:author="Hoang, Nguyen Ngoc (HO\PLANNING &amp; INVESTMENT)" w:date="2025-11-03T15:47:00Z"/>
          <w:trPrChange w:id="6052" w:author="Hoang, Nguyen Ngoc (HO\PLANNING &amp; INVESTMENT)" w:date="2025-11-03T16:13:00Z">
            <w:trPr>
              <w:gridBefore w:val="2"/>
              <w:gridAfter w:val="0"/>
              <w:trHeight w:val="1200"/>
              <w:jc w:val="center"/>
            </w:trPr>
          </w:trPrChange>
        </w:trPr>
        <w:tc>
          <w:tcPr>
            <w:tcW w:w="670" w:type="dxa"/>
            <w:tcMar>
              <w:top w:w="0" w:type="dxa"/>
              <w:left w:w="45" w:type="dxa"/>
              <w:bottom w:w="0" w:type="dxa"/>
              <w:right w:w="45" w:type="dxa"/>
            </w:tcMar>
            <w:vAlign w:val="center"/>
            <w:hideMark/>
            <w:tcPrChange w:id="6053" w:author="Hoang, Nguyen Ngoc (HO\PLANNING &amp; INVESTMENT)" w:date="2025-11-03T16:13:00Z">
              <w:tcPr>
                <w:tcW w:w="670" w:type="dxa"/>
                <w:tcMar>
                  <w:top w:w="0" w:type="dxa"/>
                  <w:left w:w="45" w:type="dxa"/>
                  <w:bottom w:w="0" w:type="dxa"/>
                  <w:right w:w="45" w:type="dxa"/>
                </w:tcMar>
                <w:vAlign w:val="center"/>
                <w:hideMark/>
              </w:tcPr>
            </w:tcPrChange>
          </w:tcPr>
          <w:p w14:paraId="2C412358" w14:textId="77777777" w:rsidR="005E409A" w:rsidRPr="003B5947" w:rsidRDefault="005E409A" w:rsidP="006C0CB8">
            <w:pPr>
              <w:contextualSpacing/>
              <w:jc w:val="center"/>
              <w:rPr>
                <w:ins w:id="6054" w:author="Hoang, Nguyen Ngoc (HO\PLANNING &amp; INVESTMENT)" w:date="2025-11-03T15:47:00Z"/>
                <w:rFonts w:ascii="Times New Roman" w:hAnsi="Times New Roman" w:cs="Times New Roman"/>
                <w:sz w:val="24"/>
                <w:szCs w:val="24"/>
                <w:lang w:val="en-US"/>
              </w:rPr>
            </w:pPr>
            <w:ins w:id="6055" w:author="Hoang, Nguyen Ngoc (HO\PLANNING &amp; INVESTMENT)" w:date="2025-11-03T15:47:00Z">
              <w:r w:rsidRPr="003B5947">
                <w:rPr>
                  <w:rFonts w:ascii="Times New Roman" w:hAnsi="Times New Roman" w:cs="Times New Roman"/>
                  <w:sz w:val="24"/>
                  <w:szCs w:val="24"/>
                  <w:lang w:val="en-US"/>
                </w:rPr>
                <w:t>5.4</w:t>
              </w:r>
            </w:ins>
          </w:p>
        </w:tc>
        <w:tc>
          <w:tcPr>
            <w:tcW w:w="3675" w:type="dxa"/>
            <w:tcMar>
              <w:top w:w="0" w:type="dxa"/>
              <w:left w:w="45" w:type="dxa"/>
              <w:bottom w:w="0" w:type="dxa"/>
              <w:right w:w="45" w:type="dxa"/>
            </w:tcMar>
            <w:vAlign w:val="center"/>
            <w:hideMark/>
            <w:tcPrChange w:id="6056" w:author="Hoang, Nguyen Ngoc (HO\PLANNING &amp; INVESTMENT)" w:date="2025-11-03T16:13:00Z">
              <w:tcPr>
                <w:tcW w:w="3675" w:type="dxa"/>
                <w:gridSpan w:val="6"/>
                <w:tcMar>
                  <w:top w:w="0" w:type="dxa"/>
                  <w:left w:w="45" w:type="dxa"/>
                  <w:bottom w:w="0" w:type="dxa"/>
                  <w:right w:w="45" w:type="dxa"/>
                </w:tcMar>
                <w:vAlign w:val="center"/>
                <w:hideMark/>
              </w:tcPr>
            </w:tcPrChange>
          </w:tcPr>
          <w:p w14:paraId="59F59EDD" w14:textId="77777777" w:rsidR="005E409A" w:rsidRPr="003B5947" w:rsidRDefault="005E409A" w:rsidP="006C0CB8">
            <w:pPr>
              <w:contextualSpacing/>
              <w:rPr>
                <w:ins w:id="6057" w:author="Hoang, Nguyen Ngoc (HO\PLANNING &amp; INVESTMENT)" w:date="2025-11-03T15:47:00Z"/>
                <w:rFonts w:ascii="Times New Roman" w:hAnsi="Times New Roman" w:cs="Times New Roman"/>
                <w:sz w:val="24"/>
                <w:szCs w:val="24"/>
                <w:lang w:val="en-US"/>
              </w:rPr>
            </w:pPr>
            <w:ins w:id="6058" w:author="Hoang, Nguyen Ngoc (HO\PLANNING &amp; INVESTMENT)" w:date="2025-11-03T15:47:00Z">
              <w:r w:rsidRPr="003B5947">
                <w:rPr>
                  <w:rFonts w:ascii="Times New Roman" w:hAnsi="Times New Roman" w:cs="Times New Roman"/>
                  <w:sz w:val="24"/>
                  <w:szCs w:val="24"/>
                  <w:lang w:val="en-US"/>
                </w:rPr>
                <w:t>Gói phụ kiện dành cho robot V5, IQ</w:t>
              </w:r>
            </w:ins>
          </w:p>
        </w:tc>
        <w:tc>
          <w:tcPr>
            <w:tcW w:w="5488" w:type="dxa"/>
            <w:tcMar>
              <w:top w:w="0" w:type="dxa"/>
              <w:left w:w="45" w:type="dxa"/>
              <w:bottom w:w="0" w:type="dxa"/>
              <w:right w:w="45" w:type="dxa"/>
            </w:tcMar>
            <w:vAlign w:val="center"/>
            <w:hideMark/>
            <w:tcPrChange w:id="6059" w:author="Hoang, Nguyen Ngoc (HO\PLANNING &amp; INVESTMENT)" w:date="2025-11-03T16:13:00Z">
              <w:tcPr>
                <w:tcW w:w="5488" w:type="dxa"/>
                <w:gridSpan w:val="4"/>
                <w:tcMar>
                  <w:top w:w="0" w:type="dxa"/>
                  <w:left w:w="45" w:type="dxa"/>
                  <w:bottom w:w="0" w:type="dxa"/>
                  <w:right w:w="45" w:type="dxa"/>
                </w:tcMar>
                <w:vAlign w:val="center"/>
                <w:hideMark/>
              </w:tcPr>
            </w:tcPrChange>
          </w:tcPr>
          <w:p w14:paraId="3EDC7175" w14:textId="77777777" w:rsidR="005E409A" w:rsidRPr="003B5947" w:rsidRDefault="005E409A" w:rsidP="006C0CB8">
            <w:pPr>
              <w:contextualSpacing/>
              <w:rPr>
                <w:ins w:id="6060" w:author="Hoang, Nguyen Ngoc (HO\PLANNING &amp; INVESTMENT)" w:date="2025-11-03T15:47:00Z"/>
                <w:rFonts w:ascii="Times New Roman" w:hAnsi="Times New Roman" w:cs="Times New Roman"/>
                <w:sz w:val="24"/>
                <w:szCs w:val="24"/>
                <w:lang w:val="en-US"/>
              </w:rPr>
            </w:pPr>
            <w:ins w:id="6061" w:author="Hoang, Nguyen Ngoc (HO\PLANNING &amp; INVESTMENT)" w:date="2025-11-03T15:47:00Z">
              <w:r w:rsidRPr="003B5947">
                <w:rPr>
                  <w:rFonts w:ascii="Times New Roman" w:hAnsi="Times New Roman" w:cs="Times New Roman"/>
                  <w:sz w:val="24"/>
                  <w:szCs w:val="24"/>
                  <w:lang w:val="en-US"/>
                </w:rPr>
                <w:t>Gói phụ kiện bao gồm khí nén , các cảm biến mở rộng và kết cấu cơ khí...</w:t>
              </w:r>
            </w:ins>
          </w:p>
        </w:tc>
        <w:tc>
          <w:tcPr>
            <w:tcW w:w="2024" w:type="dxa"/>
            <w:tcMar>
              <w:top w:w="0" w:type="dxa"/>
              <w:left w:w="45" w:type="dxa"/>
              <w:bottom w:w="0" w:type="dxa"/>
              <w:right w:w="45" w:type="dxa"/>
            </w:tcMar>
            <w:vAlign w:val="center"/>
            <w:hideMark/>
            <w:tcPrChange w:id="6062" w:author="Hoang, Nguyen Ngoc (HO\PLANNING &amp; INVESTMENT)" w:date="2025-11-03T16:13:00Z">
              <w:tcPr>
                <w:tcW w:w="2024" w:type="dxa"/>
                <w:gridSpan w:val="5"/>
                <w:tcMar>
                  <w:top w:w="0" w:type="dxa"/>
                  <w:left w:w="45" w:type="dxa"/>
                  <w:bottom w:w="0" w:type="dxa"/>
                  <w:right w:w="45" w:type="dxa"/>
                </w:tcMar>
                <w:vAlign w:val="center"/>
                <w:hideMark/>
              </w:tcPr>
            </w:tcPrChange>
          </w:tcPr>
          <w:p w14:paraId="29F961EF" w14:textId="77777777" w:rsidR="005E409A" w:rsidRPr="003B5947" w:rsidRDefault="005E409A" w:rsidP="006C0CB8">
            <w:pPr>
              <w:contextualSpacing/>
              <w:rPr>
                <w:ins w:id="6063" w:author="Hoang, Nguyen Ngoc (HO\PLANNING &amp; INVESTMENT)" w:date="2025-11-03T15:47:00Z"/>
                <w:rFonts w:ascii="Times New Roman" w:hAnsi="Times New Roman" w:cs="Times New Roman"/>
                <w:sz w:val="24"/>
                <w:szCs w:val="24"/>
                <w:lang w:val="en-US"/>
              </w:rPr>
            </w:pPr>
            <w:ins w:id="6064" w:author="Hoang, Nguyen Ngoc (HO\PLANNING &amp; INVESTMENT)" w:date="2025-11-03T15:4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6065" w:author="Hoang, Nguyen Ngoc (HO\PLANNING &amp; INVESTMENT)" w:date="2025-11-03T16:13:00Z">
              <w:tcPr>
                <w:tcW w:w="911" w:type="dxa"/>
                <w:gridSpan w:val="4"/>
                <w:tcMar>
                  <w:top w:w="0" w:type="dxa"/>
                  <w:left w:w="45" w:type="dxa"/>
                  <w:bottom w:w="0" w:type="dxa"/>
                  <w:right w:w="45" w:type="dxa"/>
                </w:tcMar>
                <w:vAlign w:val="center"/>
                <w:hideMark/>
              </w:tcPr>
            </w:tcPrChange>
          </w:tcPr>
          <w:p w14:paraId="5F2ECBCA" w14:textId="77777777" w:rsidR="005E409A" w:rsidRPr="003B5947" w:rsidRDefault="005E409A" w:rsidP="006C0CB8">
            <w:pPr>
              <w:contextualSpacing/>
              <w:jc w:val="center"/>
              <w:rPr>
                <w:ins w:id="6066" w:author="Hoang, Nguyen Ngoc (HO\PLANNING &amp; INVESTMENT)" w:date="2025-11-03T15:47:00Z"/>
                <w:rFonts w:ascii="Times New Roman" w:hAnsi="Times New Roman" w:cs="Times New Roman"/>
                <w:sz w:val="24"/>
                <w:szCs w:val="24"/>
                <w:lang w:val="en-US"/>
              </w:rPr>
            </w:pPr>
            <w:ins w:id="6067"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6068" w:author="Hoang, Nguyen Ngoc (HO\PLANNING &amp; INVESTMENT)" w:date="2025-11-03T16:13:00Z">
              <w:tcPr>
                <w:tcW w:w="850" w:type="dxa"/>
                <w:gridSpan w:val="3"/>
                <w:tcMar>
                  <w:top w:w="0" w:type="dxa"/>
                  <w:left w:w="45" w:type="dxa"/>
                  <w:bottom w:w="0" w:type="dxa"/>
                  <w:right w:w="45" w:type="dxa"/>
                </w:tcMar>
                <w:vAlign w:val="center"/>
                <w:hideMark/>
              </w:tcPr>
            </w:tcPrChange>
          </w:tcPr>
          <w:p w14:paraId="214CE68B" w14:textId="77777777" w:rsidR="005E409A" w:rsidRPr="003B5947" w:rsidRDefault="005E409A" w:rsidP="006C0CB8">
            <w:pPr>
              <w:contextualSpacing/>
              <w:jc w:val="center"/>
              <w:rPr>
                <w:ins w:id="6069" w:author="Hoang, Nguyen Ngoc (HO\PLANNING &amp; INVESTMENT)" w:date="2025-11-03T15:47:00Z"/>
                <w:rFonts w:ascii="Times New Roman" w:hAnsi="Times New Roman" w:cs="Times New Roman"/>
                <w:sz w:val="24"/>
                <w:szCs w:val="24"/>
                <w:lang w:val="en-US"/>
              </w:rPr>
            </w:pPr>
            <w:ins w:id="6070"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071" w:author="Hoang, Nguyen Ngoc (HO\PLANNING &amp; INVESTMENT)" w:date="2025-11-03T16:13:00Z">
              <w:tcPr>
                <w:tcW w:w="865" w:type="dxa"/>
                <w:gridSpan w:val="5"/>
                <w:tcMar>
                  <w:top w:w="0" w:type="dxa"/>
                  <w:left w:w="45" w:type="dxa"/>
                  <w:bottom w:w="0" w:type="dxa"/>
                  <w:right w:w="45" w:type="dxa"/>
                </w:tcMar>
                <w:vAlign w:val="center"/>
                <w:hideMark/>
              </w:tcPr>
            </w:tcPrChange>
          </w:tcPr>
          <w:p w14:paraId="1E351407" w14:textId="77777777" w:rsidR="005E409A" w:rsidRPr="003B5947" w:rsidRDefault="005E409A" w:rsidP="006C0CB8">
            <w:pPr>
              <w:contextualSpacing/>
              <w:jc w:val="center"/>
              <w:rPr>
                <w:ins w:id="6072"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073" w:author="Hoang, Nguyen Ngoc (HO\PLANNING &amp; INVESTMENT)" w:date="2025-11-03T16:13:00Z">
              <w:tcPr>
                <w:tcW w:w="1148" w:type="dxa"/>
                <w:gridSpan w:val="3"/>
                <w:tcMar>
                  <w:top w:w="0" w:type="dxa"/>
                  <w:left w:w="45" w:type="dxa"/>
                  <w:bottom w:w="0" w:type="dxa"/>
                  <w:right w:w="45" w:type="dxa"/>
                </w:tcMar>
                <w:vAlign w:val="center"/>
                <w:hideMark/>
              </w:tcPr>
            </w:tcPrChange>
          </w:tcPr>
          <w:p w14:paraId="754E067D" w14:textId="77777777" w:rsidR="005E409A" w:rsidRPr="003B5947" w:rsidRDefault="005E409A" w:rsidP="006C0CB8">
            <w:pPr>
              <w:contextualSpacing/>
              <w:jc w:val="center"/>
              <w:rPr>
                <w:ins w:id="6074" w:author="Hoang, Nguyen Ngoc (HO\PLANNING &amp; INVESTMENT)" w:date="2025-11-03T15:47:00Z"/>
                <w:rFonts w:ascii="Times New Roman" w:hAnsi="Times New Roman" w:cs="Times New Roman"/>
                <w:sz w:val="24"/>
                <w:szCs w:val="24"/>
                <w:lang w:val="en-US"/>
              </w:rPr>
            </w:pPr>
          </w:p>
        </w:tc>
      </w:tr>
      <w:tr w:rsidR="005E409A" w:rsidRPr="003B5947" w14:paraId="7FF3E2AA" w14:textId="77777777" w:rsidTr="006D6DD2">
        <w:tblPrEx>
          <w:jc w:val="center"/>
          <w:tblInd w:w="0" w:type="dxa"/>
          <w:tblCellMar>
            <w:left w:w="0" w:type="dxa"/>
            <w:right w:w="0" w:type="dxa"/>
          </w:tblCellMar>
          <w:tblPrExChange w:id="6075" w:author="Hoang, Nguyen Ngoc (HO\PLANNING &amp; INVESTMENT)" w:date="2025-11-03T16:13:00Z">
            <w:tblPrEx>
              <w:tblW w:w="15631" w:type="dxa"/>
              <w:jc w:val="center"/>
              <w:tblInd w:w="0" w:type="dxa"/>
              <w:tblCellMar>
                <w:left w:w="0" w:type="dxa"/>
                <w:right w:w="0" w:type="dxa"/>
              </w:tblCellMar>
            </w:tblPrEx>
          </w:tblPrExChange>
        </w:tblPrEx>
        <w:trPr>
          <w:trHeight w:val="983"/>
          <w:jc w:val="center"/>
          <w:ins w:id="6076" w:author="Hoang, Nguyen Ngoc (HO\PLANNING &amp; INVESTMENT)" w:date="2025-11-03T15:47:00Z"/>
          <w:trPrChange w:id="6077" w:author="Hoang, Nguyen Ngoc (HO\PLANNING &amp; INVESTMENT)" w:date="2025-11-03T16:13:00Z">
            <w:trPr>
              <w:gridBefore w:val="2"/>
              <w:gridAfter w:val="0"/>
              <w:trHeight w:val="983"/>
              <w:jc w:val="center"/>
            </w:trPr>
          </w:trPrChange>
        </w:trPr>
        <w:tc>
          <w:tcPr>
            <w:tcW w:w="670" w:type="dxa"/>
            <w:tcMar>
              <w:top w:w="0" w:type="dxa"/>
              <w:left w:w="45" w:type="dxa"/>
              <w:bottom w:w="0" w:type="dxa"/>
              <w:right w:w="45" w:type="dxa"/>
            </w:tcMar>
            <w:vAlign w:val="center"/>
            <w:hideMark/>
            <w:tcPrChange w:id="6078" w:author="Hoang, Nguyen Ngoc (HO\PLANNING &amp; INVESTMENT)" w:date="2025-11-03T16:13:00Z">
              <w:tcPr>
                <w:tcW w:w="670" w:type="dxa"/>
                <w:tcMar>
                  <w:top w:w="0" w:type="dxa"/>
                  <w:left w:w="45" w:type="dxa"/>
                  <w:bottom w:w="0" w:type="dxa"/>
                  <w:right w:w="45" w:type="dxa"/>
                </w:tcMar>
                <w:vAlign w:val="center"/>
                <w:hideMark/>
              </w:tcPr>
            </w:tcPrChange>
          </w:tcPr>
          <w:p w14:paraId="58DC0C44" w14:textId="77777777" w:rsidR="005E409A" w:rsidRPr="003B5947" w:rsidRDefault="005E409A" w:rsidP="006C0CB8">
            <w:pPr>
              <w:contextualSpacing/>
              <w:jc w:val="center"/>
              <w:rPr>
                <w:ins w:id="6079" w:author="Hoang, Nguyen Ngoc (HO\PLANNING &amp; INVESTMENT)" w:date="2025-11-03T15:47:00Z"/>
                <w:rFonts w:ascii="Times New Roman" w:hAnsi="Times New Roman" w:cs="Times New Roman"/>
                <w:sz w:val="24"/>
                <w:szCs w:val="24"/>
              </w:rPr>
            </w:pPr>
            <w:ins w:id="6080" w:author="Hoang, Nguyen Ngoc (HO\PLANNING &amp; INVESTMENT)" w:date="2025-11-03T15:4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5</w:t>
              </w:r>
            </w:ins>
          </w:p>
        </w:tc>
        <w:tc>
          <w:tcPr>
            <w:tcW w:w="3675" w:type="dxa"/>
            <w:tcMar>
              <w:top w:w="0" w:type="dxa"/>
              <w:left w:w="45" w:type="dxa"/>
              <w:bottom w:w="0" w:type="dxa"/>
              <w:right w:w="45" w:type="dxa"/>
            </w:tcMar>
            <w:vAlign w:val="center"/>
            <w:hideMark/>
            <w:tcPrChange w:id="6081" w:author="Hoang, Nguyen Ngoc (HO\PLANNING &amp; INVESTMENT)" w:date="2025-11-03T16:13:00Z">
              <w:tcPr>
                <w:tcW w:w="3675" w:type="dxa"/>
                <w:gridSpan w:val="6"/>
                <w:tcMar>
                  <w:top w:w="0" w:type="dxa"/>
                  <w:left w:w="45" w:type="dxa"/>
                  <w:bottom w:w="0" w:type="dxa"/>
                  <w:right w:w="45" w:type="dxa"/>
                </w:tcMar>
                <w:vAlign w:val="center"/>
                <w:hideMark/>
              </w:tcPr>
            </w:tcPrChange>
          </w:tcPr>
          <w:p w14:paraId="0CCF6E43" w14:textId="77777777" w:rsidR="005E409A" w:rsidRPr="003B5947" w:rsidRDefault="005E409A" w:rsidP="006C0CB8">
            <w:pPr>
              <w:contextualSpacing/>
              <w:rPr>
                <w:ins w:id="6082" w:author="Hoang, Nguyen Ngoc (HO\PLANNING &amp; INVESTMENT)" w:date="2025-11-03T15:47:00Z"/>
                <w:rFonts w:ascii="Times New Roman" w:hAnsi="Times New Roman" w:cs="Times New Roman"/>
                <w:sz w:val="24"/>
                <w:szCs w:val="24"/>
              </w:rPr>
            </w:pPr>
            <w:ins w:id="6083" w:author="Hoang, Nguyen Ngoc (HO\PLANNING &amp; INVESTMENT)" w:date="2025-11-03T15:47:00Z">
              <w:r w:rsidRPr="003B5947">
                <w:rPr>
                  <w:rFonts w:ascii="Times New Roman" w:eastAsia="Times New Roman" w:hAnsi="Times New Roman" w:cs="Times New Roman"/>
                  <w:kern w:val="0"/>
                  <w:sz w:val="24"/>
                  <w:szCs w:val="24"/>
                  <w14:ligatures w14:val="none"/>
                </w:rPr>
                <w:t>Robot AIM kèm chủ đề học tập</w:t>
              </w:r>
            </w:ins>
          </w:p>
        </w:tc>
        <w:tc>
          <w:tcPr>
            <w:tcW w:w="5488" w:type="dxa"/>
            <w:tcMar>
              <w:top w:w="0" w:type="dxa"/>
              <w:left w:w="45" w:type="dxa"/>
              <w:bottom w:w="0" w:type="dxa"/>
              <w:right w:w="45" w:type="dxa"/>
            </w:tcMar>
            <w:vAlign w:val="center"/>
            <w:hideMark/>
            <w:tcPrChange w:id="6084" w:author="Hoang, Nguyen Ngoc (HO\PLANNING &amp; INVESTMENT)" w:date="2025-11-03T16:13:00Z">
              <w:tcPr>
                <w:tcW w:w="5488" w:type="dxa"/>
                <w:gridSpan w:val="4"/>
                <w:tcMar>
                  <w:top w:w="0" w:type="dxa"/>
                  <w:left w:w="45" w:type="dxa"/>
                  <w:bottom w:w="0" w:type="dxa"/>
                  <w:right w:w="45" w:type="dxa"/>
                </w:tcMar>
                <w:vAlign w:val="center"/>
                <w:hideMark/>
              </w:tcPr>
            </w:tcPrChange>
          </w:tcPr>
          <w:p w14:paraId="0CC5C6DA" w14:textId="77777777" w:rsidR="005E409A" w:rsidRPr="003B5947" w:rsidRDefault="005E409A" w:rsidP="006C0CB8">
            <w:pPr>
              <w:contextualSpacing/>
              <w:rPr>
                <w:ins w:id="6085" w:author="Hoang, Nguyen Ngoc (HO\PLANNING &amp; INVESTMENT)" w:date="2025-11-03T15:47:00Z"/>
                <w:rFonts w:ascii="Times New Roman" w:hAnsi="Times New Roman" w:cs="Times New Roman"/>
                <w:sz w:val="24"/>
                <w:szCs w:val="24"/>
              </w:rPr>
            </w:pPr>
            <w:ins w:id="6086" w:author="Hoang, Nguyen Ngoc (HO\PLANNING &amp; INVESTMENT)" w:date="2025-11-03T15:47:00Z">
              <w:r w:rsidRPr="003B5947">
                <w:rPr>
                  <w:rFonts w:ascii="Times New Roman" w:hAnsi="Times New Roman" w:cs="Times New Roman"/>
                  <w:sz w:val="24"/>
                  <w:szCs w:val="24"/>
                </w:rPr>
                <w:t>Robot AIM là nền tảng giáo dục tiên tiến, tập trung vào việc ứng dụng AI, thị giác máy tính và học máy trong giảng dạy STEM.</w:t>
              </w:r>
              <w:r w:rsidRPr="003B5947">
                <w:rPr>
                  <w:rFonts w:ascii="Times New Roman" w:hAnsi="Times New Roman" w:cs="Times New Roman"/>
                  <w:sz w:val="24"/>
                  <w:szCs w:val="24"/>
                </w:rPr>
                <w:br/>
                <w:t>+ Màn hình cảm ứng đa ngôn ngữ: Hiển thị menu, dữ liệu cảm biến, văn bản và hình ảnh do người dùng lập trình</w:t>
              </w:r>
              <w:r w:rsidRPr="003B5947">
                <w:rPr>
                  <w:rFonts w:ascii="Times New Roman" w:hAnsi="Times New Roman" w:cs="Times New Roman"/>
                  <w:sz w:val="24"/>
                  <w:szCs w:val="24"/>
                </w:rPr>
                <w:br/>
                <w:t>+ Biểu cảm emoji: 36 biểu cảm độc đáo giúp AIM trở nên sinh động và đưa lập trình ra khỏi màn hình máy tính</w:t>
              </w:r>
              <w:r w:rsidRPr="003B5947">
                <w:rPr>
                  <w:rFonts w:ascii="Times New Roman" w:hAnsi="Times New Roman" w:cs="Times New Roman"/>
                  <w:sz w:val="24"/>
                  <w:szCs w:val="24"/>
                </w:rPr>
                <w:br/>
                <w:t>+ Loa điều khiển bởi người dùng: Tăng tính tương tác thông qua các âm thanh tùy chọn</w:t>
              </w:r>
              <w:r w:rsidRPr="003B5947">
                <w:rPr>
                  <w:rFonts w:ascii="Times New Roman" w:hAnsi="Times New Roman" w:cs="Times New Roman"/>
                  <w:sz w:val="24"/>
                  <w:szCs w:val="24"/>
                </w:rPr>
                <w:br/>
                <w:t>Điều hướng chính xác: Tích hợp con quay hồi chuyển, cảm biến gia tốc và bộ mã hóa bánh xe giúp điều khiển chính xác</w:t>
              </w:r>
              <w:r w:rsidRPr="003B5947">
                <w:rPr>
                  <w:rFonts w:ascii="Times New Roman" w:hAnsi="Times New Roman" w:cs="Times New Roman"/>
                  <w:sz w:val="24"/>
                  <w:szCs w:val="24"/>
                </w:rPr>
                <w:br/>
                <w:t>+Đèn LED có thể lập trình: Tùy chỉnh màu sắc, tạo trải nghiệm trực quan hấp dẫn</w:t>
              </w:r>
              <w:r w:rsidRPr="003B5947">
                <w:rPr>
                  <w:rFonts w:ascii="Times New Roman" w:hAnsi="Times New Roman" w:cs="Times New Roman"/>
                  <w:sz w:val="24"/>
                  <w:szCs w:val="24"/>
                </w:rPr>
                <w:br/>
                <w:t>+Cảm biến thị giác AI: Nhận diện bóng thể thao, thùng chứa, nhãn April Tags (kèm theo), và cả màu sắc</w:t>
              </w:r>
              <w:r w:rsidRPr="003B5947">
                <w:rPr>
                  <w:rFonts w:ascii="Times New Roman" w:hAnsi="Times New Roman" w:cs="Times New Roman"/>
                  <w:sz w:val="24"/>
                  <w:szCs w:val="24"/>
                </w:rPr>
                <w:br/>
                <w:t>(Kicker): Cho phép AIM nhặt/đặt thùng, bắt và đá bóng thể thao</w:t>
              </w:r>
              <w:r w:rsidRPr="003B5947">
                <w:rPr>
                  <w:rFonts w:ascii="Times New Roman" w:hAnsi="Times New Roman" w:cs="Times New Roman"/>
                  <w:sz w:val="24"/>
                  <w:szCs w:val="24"/>
                </w:rPr>
                <w:br/>
                <w:t>+Bộ điều khiển cầm tay: Cho phép điều khiển AIM theo mọi hướng và kiểm soát kicker</w:t>
              </w:r>
              <w:r w:rsidRPr="003B5947">
                <w:rPr>
                  <w:rFonts w:ascii="Times New Roman" w:hAnsi="Times New Roman" w:cs="Times New Roman"/>
                  <w:sz w:val="24"/>
                  <w:szCs w:val="24"/>
                </w:rPr>
                <w:br/>
                <w:t>+Giao tiếp robot – robot: Qua Bluetooth để hỗ trợ học tập tương tác (sẽ được cập nhật trong phần mềm sau)</w:t>
              </w:r>
              <w:r w:rsidRPr="003B5947">
                <w:rPr>
                  <w:rFonts w:ascii="Times New Roman" w:hAnsi="Times New Roman" w:cs="Times New Roman"/>
                  <w:sz w:val="24"/>
                  <w:szCs w:val="24"/>
                </w:rPr>
                <w:br/>
              </w:r>
              <w:r w:rsidRPr="003B5947">
                <w:rPr>
                  <w:rFonts w:ascii="Times New Roman" w:hAnsi="Times New Roman" w:cs="Times New Roman"/>
                  <w:sz w:val="24"/>
                  <w:szCs w:val="24"/>
                </w:rPr>
                <w:lastRenderedPageBreak/>
                <w:t>+ Tùy chọn ngôn ngữ lập trình: Hỗ trợ VEXcode Blocks, Switch, Python và cả Visual Studio Code (qua extension của VEX)</w:t>
              </w:r>
              <w:r w:rsidRPr="003B5947">
                <w:rPr>
                  <w:rFonts w:ascii="Times New Roman" w:hAnsi="Times New Roman" w:cs="Times New Roman"/>
                  <w:sz w:val="24"/>
                  <w:szCs w:val="24"/>
                </w:rPr>
                <w:br/>
                <w:t>+ Lập trình bằng nút bấm: Cho phép mọi người dùng, kể cả mới bắt đầu, trải nghiệm lập trình AIM</w:t>
              </w:r>
              <w:r w:rsidRPr="003B5947">
                <w:rPr>
                  <w:rFonts w:ascii="Times New Roman" w:hAnsi="Times New Roman" w:cs="Times New Roman"/>
                  <w:sz w:val="24"/>
                  <w:szCs w:val="24"/>
                </w:rPr>
                <w:br/>
                <w:t>+ Bảng điều khiển (Console): Gửi và nhận văn bản hai chiều giữa AIM và VEXcode, hỗ trợ tương tác và gỡ lỗi</w:t>
              </w:r>
              <w:r w:rsidRPr="003B5947">
                <w:rPr>
                  <w:rFonts w:ascii="Times New Roman" w:hAnsi="Times New Roman" w:cs="Times New Roman"/>
                  <w:sz w:val="24"/>
                  <w:szCs w:val="24"/>
                </w:rPr>
                <w:br/>
                <w:t>+Tải chương trình tiện lợi: Truyền chương trình dễ dàng qua Bluetooth hoặc USB</w:t>
              </w:r>
              <w:r w:rsidRPr="003B5947">
                <w:rPr>
                  <w:rFonts w:ascii="Times New Roman" w:hAnsi="Times New Roman" w:cs="Times New Roman"/>
                  <w:sz w:val="24"/>
                  <w:szCs w:val="24"/>
                </w:rPr>
                <w:br/>
                <w:t>+Pin sạc tích hợp qua cổng USB: Pin lithium bền bỉ cho cả robot và bộ điều khiển</w:t>
              </w:r>
              <w:r w:rsidRPr="003B5947">
                <w:rPr>
                  <w:rFonts w:ascii="Times New Roman" w:hAnsi="Times New Roman" w:cs="Times New Roman"/>
                  <w:sz w:val="24"/>
                  <w:szCs w:val="24"/>
                </w:rPr>
                <w:br/>
                <w:t>+Sân thi đấu tùy chọn: AIM Field giúp tăng tính hấp dẫn và kiểm soát không gian chơi, có thể đặt trên bàn hoặc sàn</w:t>
              </w:r>
              <w:r w:rsidRPr="003B5947">
                <w:rPr>
                  <w:rFonts w:ascii="Times New Roman" w:hAnsi="Times New Roman" w:cs="Times New Roman"/>
                  <w:sz w:val="24"/>
                  <w:szCs w:val="24"/>
                </w:rPr>
                <w:br/>
                <w:t>Vi xử lý trung tâm &amp; hệ thống (Brain)</w:t>
              </w:r>
              <w:r w:rsidRPr="003B5947">
                <w:rPr>
                  <w:rFonts w:ascii="Times New Roman" w:hAnsi="Times New Roman" w:cs="Times New Roman"/>
                  <w:sz w:val="24"/>
                  <w:szCs w:val="24"/>
                </w:rPr>
                <w:br/>
                <w:t>Bộ não tích hợp: Kiểm soát toàn bộ cảm biến, màn hình và động cơ AI</w:t>
              </w:r>
              <w:r w:rsidRPr="003B5947">
                <w:rPr>
                  <w:rFonts w:ascii="Times New Roman" w:hAnsi="Times New Roman" w:cs="Times New Roman"/>
                  <w:sz w:val="24"/>
                  <w:szCs w:val="24"/>
                </w:rPr>
                <w:br/>
                <w:t xml:space="preserve">Một vi điều khiển cho màn hình cảm ứng 240×240, LED, loa, và giao diện người dùng </w:t>
              </w:r>
              <w:r w:rsidRPr="003B5947">
                <w:rPr>
                  <w:rFonts w:ascii="Times New Roman" w:hAnsi="Times New Roman" w:cs="Times New Roman"/>
                  <w:sz w:val="24"/>
                  <w:szCs w:val="24"/>
                </w:rPr>
                <w:br/>
                <w:t>Một vi điều khiển khác xử lý cảm biến IMU (3-axis gyro + 3-axis accelerometer) và bộ mã hóa bánh xe</w:t>
              </w:r>
              <w:r w:rsidRPr="003B5947">
                <w:rPr>
                  <w:rFonts w:ascii="Times New Roman" w:hAnsi="Times New Roman" w:cs="Times New Roman"/>
                  <w:sz w:val="24"/>
                  <w:szCs w:val="24"/>
                </w:rPr>
                <w:br/>
                <w:t>Khả năng lập trình tại thiết bị:</w:t>
              </w:r>
              <w:r w:rsidRPr="003B5947">
                <w:rPr>
                  <w:rFonts w:ascii="Times New Roman" w:hAnsi="Times New Roman" w:cs="Times New Roman"/>
                  <w:sz w:val="24"/>
                  <w:szCs w:val="24"/>
                </w:rPr>
                <w:br/>
                <w:t xml:space="preserve">Console và Button Coding hoạt động offline, xử lý logic nội bộ khi không kết nối với máy tính </w:t>
              </w:r>
              <w:r w:rsidRPr="003B5947">
                <w:rPr>
                  <w:rFonts w:ascii="Times New Roman" w:hAnsi="Times New Roman" w:cs="Times New Roman"/>
                  <w:sz w:val="24"/>
                  <w:szCs w:val="24"/>
                </w:rPr>
                <w:br/>
                <w:t>Giao tiếp &amp; cập nhật</w:t>
              </w:r>
              <w:r w:rsidRPr="003B5947">
                <w:rPr>
                  <w:rFonts w:ascii="Times New Roman" w:hAnsi="Times New Roman" w:cs="Times New Roman"/>
                  <w:sz w:val="24"/>
                  <w:szCs w:val="24"/>
                </w:rPr>
                <w:br/>
                <w:t>Bluetooth: Tải chương trình hoặc firmware trực tiếp qua không dây</w:t>
              </w:r>
              <w:r w:rsidRPr="003B5947">
                <w:rPr>
                  <w:rFonts w:ascii="Times New Roman" w:hAnsi="Times New Roman" w:cs="Times New Roman"/>
                  <w:sz w:val="24"/>
                  <w:szCs w:val="24"/>
                </w:rPr>
                <w:br/>
                <w:t xml:space="preserve">USB-C: Sạc pin và lập trình khi kết nối với máy tính </w:t>
              </w:r>
              <w:r w:rsidRPr="003B5947">
                <w:rPr>
                  <w:rFonts w:ascii="Times New Roman" w:hAnsi="Times New Roman" w:cs="Times New Roman"/>
                  <w:sz w:val="24"/>
                  <w:szCs w:val="24"/>
                </w:rPr>
                <w:br/>
                <w:t>Lưu trữ &amp; tương tác</w:t>
              </w:r>
              <w:r w:rsidRPr="003B5947">
                <w:rPr>
                  <w:rFonts w:ascii="Times New Roman" w:hAnsi="Times New Roman" w:cs="Times New Roman"/>
                  <w:sz w:val="24"/>
                  <w:szCs w:val="24"/>
                </w:rPr>
                <w:br/>
                <w:t xml:space="preserve">Console text: Cho phép truyền dữ liệu hai chiều giữa AIM và VEXcode (Bluetooth hoặc USB) </w:t>
              </w:r>
              <w:r w:rsidRPr="003B5947">
                <w:rPr>
                  <w:rFonts w:ascii="Times New Roman" w:hAnsi="Times New Roman" w:cs="Times New Roman"/>
                  <w:sz w:val="24"/>
                  <w:szCs w:val="24"/>
                </w:rPr>
                <w:br/>
                <w:t xml:space="preserve">Thông báo người dùng: Emoji (36 biểu tượng), hình ảnh, văn bản tùy chỉnh – xử lý trực tiếp trên chip AIM </w:t>
              </w:r>
              <w:r w:rsidRPr="003B5947">
                <w:rPr>
                  <w:rFonts w:ascii="Times New Roman" w:hAnsi="Times New Roman" w:cs="Times New Roman"/>
                  <w:sz w:val="24"/>
                  <w:szCs w:val="24"/>
                </w:rPr>
                <w:br/>
                <w:t>Mô-đun tương tác vật lý</w:t>
              </w:r>
              <w:r w:rsidRPr="003B5947">
                <w:rPr>
                  <w:rFonts w:ascii="Times New Roman" w:hAnsi="Times New Roman" w:cs="Times New Roman"/>
                  <w:sz w:val="24"/>
                  <w:szCs w:val="24"/>
                </w:rPr>
                <w:br/>
                <w:t>Màn hình cảm ứng đa ngôn ngữ: pixel 240×240 – điều khiển trực tiếp và hiển thị hình ảnh + emoji</w:t>
              </w:r>
              <w:r w:rsidRPr="003B5947">
                <w:rPr>
                  <w:rFonts w:ascii="Times New Roman" w:hAnsi="Times New Roman" w:cs="Times New Roman"/>
                  <w:sz w:val="24"/>
                  <w:szCs w:val="24"/>
                </w:rPr>
                <w:br/>
                <w:t xml:space="preserve">LED lập trình: Được điều khiển qua chip, hỗ trợ phản hồi trạng thái và debug </w:t>
              </w:r>
              <w:r w:rsidRPr="003B5947">
                <w:rPr>
                  <w:rFonts w:ascii="Times New Roman" w:hAnsi="Times New Roman" w:cs="Times New Roman"/>
                  <w:sz w:val="24"/>
                  <w:szCs w:val="24"/>
                </w:rPr>
                <w:br/>
                <w:t>Loa tích hợp: Phát âm thanh, thông báo, hoặc cảnh báo do người dùng lập trình</w:t>
              </w:r>
              <w:r w:rsidRPr="003B5947">
                <w:rPr>
                  <w:rFonts w:ascii="Times New Roman" w:hAnsi="Times New Roman" w:cs="Times New Roman"/>
                  <w:sz w:val="24"/>
                  <w:szCs w:val="24"/>
                </w:rPr>
                <w:br/>
                <w:t>Cảm biến &amp; điều khiển chuyển động</w:t>
              </w:r>
              <w:r w:rsidRPr="003B5947">
                <w:rPr>
                  <w:rFonts w:ascii="Times New Roman" w:hAnsi="Times New Roman" w:cs="Times New Roman"/>
                  <w:sz w:val="24"/>
                  <w:szCs w:val="24"/>
                </w:rPr>
                <w:br/>
                <w:t>3 bánh omni =&gt; hệ dẫn động omnidirectional, được điều khiển bằng thuật toán và chip xử lý</w:t>
              </w:r>
              <w:r w:rsidRPr="003B5947">
                <w:rPr>
                  <w:rFonts w:ascii="Times New Roman" w:hAnsi="Times New Roman" w:cs="Times New Roman"/>
                  <w:sz w:val="24"/>
                  <w:szCs w:val="24"/>
                </w:rPr>
                <w:br/>
                <w:t>Cảm biến định vị di chuyển:</w:t>
              </w:r>
              <w:r w:rsidRPr="003B5947">
                <w:rPr>
                  <w:rFonts w:ascii="Times New Roman" w:hAnsi="Times New Roman" w:cs="Times New Roman"/>
                  <w:sz w:val="24"/>
                  <w:szCs w:val="24"/>
                </w:rPr>
                <w:br/>
                <w:t>Gyroscope 3-axis + Accelerometer 3-axis</w:t>
              </w:r>
              <w:r w:rsidRPr="003B5947">
                <w:rPr>
                  <w:rFonts w:ascii="Times New Roman" w:hAnsi="Times New Roman" w:cs="Times New Roman"/>
                  <w:sz w:val="24"/>
                  <w:szCs w:val="24"/>
                </w:rPr>
                <w:br/>
                <w:t>Encoder bánh xe – cho phép dẫn hướng chính xác trong slider code</w:t>
              </w:r>
            </w:ins>
          </w:p>
        </w:tc>
        <w:tc>
          <w:tcPr>
            <w:tcW w:w="2024" w:type="dxa"/>
            <w:tcMar>
              <w:top w:w="0" w:type="dxa"/>
              <w:left w:w="45" w:type="dxa"/>
              <w:bottom w:w="0" w:type="dxa"/>
              <w:right w:w="45" w:type="dxa"/>
            </w:tcMar>
            <w:vAlign w:val="center"/>
            <w:hideMark/>
            <w:tcPrChange w:id="6087" w:author="Hoang, Nguyen Ngoc (HO\PLANNING &amp; INVESTMENT)" w:date="2025-11-03T16:13:00Z">
              <w:tcPr>
                <w:tcW w:w="2024" w:type="dxa"/>
                <w:gridSpan w:val="5"/>
                <w:tcMar>
                  <w:top w:w="0" w:type="dxa"/>
                  <w:left w:w="45" w:type="dxa"/>
                  <w:bottom w:w="0" w:type="dxa"/>
                  <w:right w:w="45" w:type="dxa"/>
                </w:tcMar>
                <w:vAlign w:val="center"/>
                <w:hideMark/>
              </w:tcPr>
            </w:tcPrChange>
          </w:tcPr>
          <w:p w14:paraId="1A6A49C0" w14:textId="77777777" w:rsidR="005E409A" w:rsidRPr="003B5947" w:rsidRDefault="005E409A" w:rsidP="006C0CB8">
            <w:pPr>
              <w:contextualSpacing/>
              <w:rPr>
                <w:ins w:id="6088" w:author="Hoang, Nguyen Ngoc (HO\PLANNING &amp; INVESTMENT)" w:date="2025-11-03T15:47:00Z"/>
                <w:rFonts w:ascii="Times New Roman" w:hAnsi="Times New Roman" w:cs="Times New Roman"/>
                <w:sz w:val="24"/>
                <w:szCs w:val="24"/>
                <w:lang w:val="en-US"/>
              </w:rPr>
            </w:pPr>
            <w:ins w:id="6089" w:author="Hoang, Nguyen Ngoc (HO\PLANNING &amp; INVESTMENT)" w:date="2025-11-03T15:47:00Z">
              <w:r w:rsidRPr="003B5947">
                <w:rPr>
                  <w:rFonts w:ascii="Times New Roman" w:hAnsi="Times New Roman" w:cs="Times New Roman"/>
                  <w:sz w:val="24"/>
                  <w:szCs w:val="24"/>
                  <w:lang w:val="en-US"/>
                </w:rPr>
                <w:lastRenderedPageBreak/>
                <w:t>Hãng VEX Robotics (Tương đương hoặc cao hơn)</w:t>
              </w:r>
            </w:ins>
          </w:p>
        </w:tc>
        <w:tc>
          <w:tcPr>
            <w:tcW w:w="911" w:type="dxa"/>
            <w:tcMar>
              <w:top w:w="0" w:type="dxa"/>
              <w:left w:w="45" w:type="dxa"/>
              <w:bottom w:w="0" w:type="dxa"/>
              <w:right w:w="45" w:type="dxa"/>
            </w:tcMar>
            <w:vAlign w:val="center"/>
            <w:hideMark/>
            <w:tcPrChange w:id="6090" w:author="Hoang, Nguyen Ngoc (HO\PLANNING &amp; INVESTMENT)" w:date="2025-11-03T16:13:00Z">
              <w:tcPr>
                <w:tcW w:w="911" w:type="dxa"/>
                <w:gridSpan w:val="4"/>
                <w:tcMar>
                  <w:top w:w="0" w:type="dxa"/>
                  <w:left w:w="45" w:type="dxa"/>
                  <w:bottom w:w="0" w:type="dxa"/>
                  <w:right w:w="45" w:type="dxa"/>
                </w:tcMar>
                <w:vAlign w:val="center"/>
                <w:hideMark/>
              </w:tcPr>
            </w:tcPrChange>
          </w:tcPr>
          <w:p w14:paraId="7A9C1932" w14:textId="77777777" w:rsidR="005E409A" w:rsidRPr="003B5947" w:rsidRDefault="005E409A" w:rsidP="006C0CB8">
            <w:pPr>
              <w:contextualSpacing/>
              <w:jc w:val="center"/>
              <w:rPr>
                <w:ins w:id="6091" w:author="Hoang, Nguyen Ngoc (HO\PLANNING &amp; INVESTMENT)" w:date="2025-11-03T15:47:00Z"/>
                <w:rFonts w:ascii="Times New Roman" w:hAnsi="Times New Roman" w:cs="Times New Roman"/>
                <w:sz w:val="24"/>
                <w:szCs w:val="24"/>
                <w:lang w:val="en-US"/>
              </w:rPr>
            </w:pPr>
            <w:ins w:id="6092"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093" w:author="Hoang, Nguyen Ngoc (HO\PLANNING &amp; INVESTMENT)" w:date="2025-11-03T16:13:00Z">
              <w:tcPr>
                <w:tcW w:w="850" w:type="dxa"/>
                <w:gridSpan w:val="3"/>
                <w:tcMar>
                  <w:top w:w="0" w:type="dxa"/>
                  <w:left w:w="45" w:type="dxa"/>
                  <w:bottom w:w="0" w:type="dxa"/>
                  <w:right w:w="45" w:type="dxa"/>
                </w:tcMar>
                <w:vAlign w:val="center"/>
                <w:hideMark/>
              </w:tcPr>
            </w:tcPrChange>
          </w:tcPr>
          <w:p w14:paraId="517F9A2F" w14:textId="77777777" w:rsidR="005E409A" w:rsidRPr="003B5947" w:rsidRDefault="005E409A" w:rsidP="006C0CB8">
            <w:pPr>
              <w:contextualSpacing/>
              <w:jc w:val="center"/>
              <w:rPr>
                <w:ins w:id="6094" w:author="Hoang, Nguyen Ngoc (HO\PLANNING &amp; INVESTMENT)" w:date="2025-11-03T15:47:00Z"/>
                <w:rFonts w:ascii="Times New Roman" w:hAnsi="Times New Roman" w:cs="Times New Roman"/>
                <w:sz w:val="24"/>
                <w:szCs w:val="24"/>
                <w:lang w:val="en-US"/>
              </w:rPr>
            </w:pPr>
            <w:ins w:id="6095" w:author="Hoang, Nguyen Ngoc (HO\PLANNING &amp; INVESTMENT)" w:date="2025-11-03T15:47:00Z">
              <w:r w:rsidRPr="003B5947">
                <w:rPr>
                  <w:rFonts w:ascii="Times New Roman" w:hAnsi="Times New Roman" w:cs="Times New Roman"/>
                  <w:sz w:val="24"/>
                  <w:szCs w:val="24"/>
                  <w:lang w:val="en-US"/>
                </w:rPr>
                <w:t>2</w:t>
              </w:r>
            </w:ins>
          </w:p>
        </w:tc>
        <w:tc>
          <w:tcPr>
            <w:tcW w:w="865" w:type="dxa"/>
            <w:tcMar>
              <w:top w:w="0" w:type="dxa"/>
              <w:left w:w="45" w:type="dxa"/>
              <w:bottom w:w="0" w:type="dxa"/>
              <w:right w:w="45" w:type="dxa"/>
            </w:tcMar>
            <w:vAlign w:val="center"/>
            <w:hideMark/>
            <w:tcPrChange w:id="6096" w:author="Hoang, Nguyen Ngoc (HO\PLANNING &amp; INVESTMENT)" w:date="2025-11-03T16:13:00Z">
              <w:tcPr>
                <w:tcW w:w="865" w:type="dxa"/>
                <w:gridSpan w:val="5"/>
                <w:tcMar>
                  <w:top w:w="0" w:type="dxa"/>
                  <w:left w:w="45" w:type="dxa"/>
                  <w:bottom w:w="0" w:type="dxa"/>
                  <w:right w:w="45" w:type="dxa"/>
                </w:tcMar>
                <w:vAlign w:val="center"/>
                <w:hideMark/>
              </w:tcPr>
            </w:tcPrChange>
          </w:tcPr>
          <w:p w14:paraId="274AE334" w14:textId="77777777" w:rsidR="005E409A" w:rsidRPr="003B5947" w:rsidRDefault="005E409A" w:rsidP="006C0CB8">
            <w:pPr>
              <w:contextualSpacing/>
              <w:jc w:val="center"/>
              <w:rPr>
                <w:ins w:id="609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098" w:author="Hoang, Nguyen Ngoc (HO\PLANNING &amp; INVESTMENT)" w:date="2025-11-03T16:13:00Z">
              <w:tcPr>
                <w:tcW w:w="1148" w:type="dxa"/>
                <w:gridSpan w:val="3"/>
                <w:tcMar>
                  <w:top w:w="0" w:type="dxa"/>
                  <w:left w:w="45" w:type="dxa"/>
                  <w:bottom w:w="0" w:type="dxa"/>
                  <w:right w:w="45" w:type="dxa"/>
                </w:tcMar>
                <w:vAlign w:val="center"/>
                <w:hideMark/>
              </w:tcPr>
            </w:tcPrChange>
          </w:tcPr>
          <w:p w14:paraId="7EFB0B77" w14:textId="77777777" w:rsidR="005E409A" w:rsidRPr="003B5947" w:rsidRDefault="005E409A" w:rsidP="006C0CB8">
            <w:pPr>
              <w:contextualSpacing/>
              <w:jc w:val="center"/>
              <w:rPr>
                <w:ins w:id="6099" w:author="Hoang, Nguyen Ngoc (HO\PLANNING &amp; INVESTMENT)" w:date="2025-11-03T15:47:00Z"/>
                <w:rFonts w:ascii="Times New Roman" w:hAnsi="Times New Roman" w:cs="Times New Roman"/>
                <w:sz w:val="24"/>
                <w:szCs w:val="24"/>
                <w:lang w:val="en-US"/>
              </w:rPr>
            </w:pPr>
          </w:p>
        </w:tc>
      </w:tr>
      <w:tr w:rsidR="005E409A" w:rsidRPr="003B5947" w14:paraId="4C9CC1EF" w14:textId="77777777" w:rsidTr="006D6DD2">
        <w:tblPrEx>
          <w:jc w:val="center"/>
          <w:tblInd w:w="0" w:type="dxa"/>
          <w:tblCellMar>
            <w:left w:w="0" w:type="dxa"/>
            <w:right w:w="0" w:type="dxa"/>
          </w:tblCellMar>
          <w:tblPrExChange w:id="6100" w:author="Hoang, Nguyen Ngoc (HO\PLANNING &amp; INVESTMENT)" w:date="2025-11-03T16:13:00Z">
            <w:tblPrEx>
              <w:tblW w:w="15631" w:type="dxa"/>
              <w:jc w:val="center"/>
              <w:tblInd w:w="0" w:type="dxa"/>
              <w:tblCellMar>
                <w:left w:w="0" w:type="dxa"/>
                <w:right w:w="0" w:type="dxa"/>
              </w:tblCellMar>
            </w:tblPrEx>
          </w:tblPrExChange>
        </w:tblPrEx>
        <w:trPr>
          <w:trHeight w:val="2190"/>
          <w:jc w:val="center"/>
          <w:ins w:id="6101" w:author="Hoang, Nguyen Ngoc (HO\PLANNING &amp; INVESTMENT)" w:date="2025-11-03T15:47:00Z"/>
          <w:trPrChange w:id="6102" w:author="Hoang, Nguyen Ngoc (HO\PLANNING &amp; INVESTMENT)" w:date="2025-11-03T16:13:00Z">
            <w:trPr>
              <w:gridBefore w:val="2"/>
              <w:gridAfter w:val="0"/>
              <w:trHeight w:val="2190"/>
              <w:jc w:val="center"/>
            </w:trPr>
          </w:trPrChange>
        </w:trPr>
        <w:tc>
          <w:tcPr>
            <w:tcW w:w="670" w:type="dxa"/>
            <w:tcMar>
              <w:top w:w="0" w:type="dxa"/>
              <w:left w:w="45" w:type="dxa"/>
              <w:bottom w:w="0" w:type="dxa"/>
              <w:right w:w="45" w:type="dxa"/>
            </w:tcMar>
            <w:vAlign w:val="center"/>
            <w:hideMark/>
            <w:tcPrChange w:id="6103" w:author="Hoang, Nguyen Ngoc (HO\PLANNING &amp; INVESTMENT)" w:date="2025-11-03T16:13:00Z">
              <w:tcPr>
                <w:tcW w:w="670" w:type="dxa"/>
                <w:tcMar>
                  <w:top w:w="0" w:type="dxa"/>
                  <w:left w:w="45" w:type="dxa"/>
                  <w:bottom w:w="0" w:type="dxa"/>
                  <w:right w:w="45" w:type="dxa"/>
                </w:tcMar>
                <w:vAlign w:val="center"/>
                <w:hideMark/>
              </w:tcPr>
            </w:tcPrChange>
          </w:tcPr>
          <w:p w14:paraId="4A4B9F80" w14:textId="77777777" w:rsidR="005E409A" w:rsidRPr="003B5947" w:rsidRDefault="005E409A" w:rsidP="006C0CB8">
            <w:pPr>
              <w:contextualSpacing/>
              <w:rPr>
                <w:ins w:id="6104" w:author="Hoang, Nguyen Ngoc (HO\PLANNING &amp; INVESTMENT)" w:date="2025-11-03T15:47:00Z"/>
                <w:rFonts w:ascii="Times New Roman" w:hAnsi="Times New Roman" w:cs="Times New Roman"/>
                <w:sz w:val="24"/>
                <w:szCs w:val="24"/>
              </w:rPr>
            </w:pPr>
            <w:ins w:id="6105" w:author="Hoang, Nguyen Ngoc (HO\PLANNING &amp; INVESTMENT)" w:date="2025-11-03T15:47:00Z">
              <w:r w:rsidRPr="003B5947">
                <w:rPr>
                  <w:rFonts w:ascii="Times New Roman" w:hAnsi="Times New Roman" w:cs="Times New Roman"/>
                  <w:sz w:val="24"/>
                  <w:szCs w:val="24"/>
                  <w:lang w:val="en-US"/>
                </w:rPr>
                <w:lastRenderedPageBreak/>
                <w:t>5.</w:t>
              </w:r>
              <w:r w:rsidRPr="003B5947">
                <w:rPr>
                  <w:rFonts w:ascii="Times New Roman" w:hAnsi="Times New Roman" w:cs="Times New Roman"/>
                  <w:sz w:val="24"/>
                  <w:szCs w:val="24"/>
                </w:rPr>
                <w:t>6</w:t>
              </w:r>
            </w:ins>
          </w:p>
        </w:tc>
        <w:tc>
          <w:tcPr>
            <w:tcW w:w="3675" w:type="dxa"/>
            <w:tcMar>
              <w:top w:w="0" w:type="dxa"/>
              <w:left w:w="45" w:type="dxa"/>
              <w:bottom w:w="0" w:type="dxa"/>
              <w:right w:w="45" w:type="dxa"/>
            </w:tcMar>
            <w:vAlign w:val="center"/>
            <w:hideMark/>
            <w:tcPrChange w:id="6106" w:author="Hoang, Nguyen Ngoc (HO\PLANNING &amp; INVESTMENT)" w:date="2025-11-03T16:13:00Z">
              <w:tcPr>
                <w:tcW w:w="3675" w:type="dxa"/>
                <w:gridSpan w:val="6"/>
                <w:tcMar>
                  <w:top w:w="0" w:type="dxa"/>
                  <w:left w:w="45" w:type="dxa"/>
                  <w:bottom w:w="0" w:type="dxa"/>
                  <w:right w:w="45" w:type="dxa"/>
                </w:tcMar>
                <w:vAlign w:val="center"/>
                <w:hideMark/>
              </w:tcPr>
            </w:tcPrChange>
          </w:tcPr>
          <w:p w14:paraId="5232C232" w14:textId="77777777" w:rsidR="005E409A" w:rsidRPr="003B5947" w:rsidRDefault="005E409A" w:rsidP="006C0CB8">
            <w:pPr>
              <w:contextualSpacing/>
              <w:rPr>
                <w:ins w:id="6107" w:author="Hoang, Nguyen Ngoc (HO\PLANNING &amp; INVESTMENT)" w:date="2025-11-03T15:47:00Z"/>
                <w:rFonts w:ascii="Times New Roman" w:eastAsia="Times New Roman" w:hAnsi="Times New Roman" w:cs="Times New Roman"/>
                <w:kern w:val="0"/>
                <w:sz w:val="24"/>
                <w:szCs w:val="24"/>
                <w:lang w:val="en-US"/>
                <w14:ligatures w14:val="none"/>
              </w:rPr>
            </w:pPr>
            <w:ins w:id="6108" w:author="Hoang, Nguyen Ngoc (HO\PLANNING &amp; INVESTMENT)" w:date="2025-11-03T15:47:00Z">
              <w:r w:rsidRPr="003B5947">
                <w:rPr>
                  <w:rFonts w:ascii="Times New Roman" w:eastAsia="Times New Roman" w:hAnsi="Times New Roman" w:cs="Times New Roman"/>
                  <w:kern w:val="0"/>
                  <w:sz w:val="24"/>
                  <w:szCs w:val="24"/>
                  <w:lang w:val="en-US"/>
                  <w14:ligatures w14:val="none"/>
                </w:rPr>
                <w:t>IQ Robotics Competition Field Perimeter &amp; Tiles</w:t>
              </w:r>
              <w:r w:rsidRPr="003B5947">
                <w:rPr>
                  <w:rFonts w:ascii="Times New Roman" w:eastAsia="Times New Roman" w:hAnsi="Times New Roman" w:cs="Times New Roman"/>
                  <w:kern w:val="0"/>
                  <w:sz w:val="24"/>
                  <w:szCs w:val="24"/>
                  <w:lang w:val="en-US"/>
                  <w14:ligatures w14:val="none"/>
                </w:rPr>
                <w:br/>
                <w:t>Sân thi đấu VIQRC tiêu chuẩn</w:t>
              </w:r>
            </w:ins>
          </w:p>
          <w:p w14:paraId="0050EA0F" w14:textId="77777777" w:rsidR="005E409A" w:rsidRPr="003B5947" w:rsidRDefault="005E409A" w:rsidP="006C0CB8">
            <w:pPr>
              <w:contextualSpacing/>
              <w:rPr>
                <w:ins w:id="6109" w:author="Hoang, Nguyen Ngoc (HO\PLANNING &amp; INVESTMENT)" w:date="2025-11-03T15:47:00Z"/>
                <w:rFonts w:ascii="Times New Roman" w:hAnsi="Times New Roman" w:cs="Times New Roman"/>
                <w:sz w:val="24"/>
                <w:szCs w:val="24"/>
                <w:lang w:val="en-US"/>
              </w:rPr>
            </w:pPr>
            <w:ins w:id="6110" w:author="Hoang, Nguyen Ngoc (HO\PLANNING &amp; INVESTMENT)" w:date="2025-11-03T15:47:00Z">
              <w:r w:rsidRPr="003B5947">
                <w:rPr>
                  <w:rFonts w:ascii="Times New Roman" w:hAnsi="Times New Roman" w:cs="Times New Roman"/>
                  <w:sz w:val="24"/>
                  <w:szCs w:val="24"/>
                  <w:lang w:val="en-US"/>
                </w:rPr>
                <w:t xml:space="preserve">VEX IQ Full Field (6x8) </w:t>
              </w:r>
            </w:ins>
          </w:p>
          <w:p w14:paraId="3B2FF886" w14:textId="77777777" w:rsidR="005E409A" w:rsidRPr="003B5947" w:rsidRDefault="005E409A" w:rsidP="006C0CB8">
            <w:pPr>
              <w:contextualSpacing/>
              <w:rPr>
                <w:ins w:id="6111" w:author="Hoang, Nguyen Ngoc (HO\PLANNING &amp; INVESTMENT)" w:date="2025-11-03T15:47:00Z"/>
                <w:rFonts w:ascii="Times New Roman" w:hAnsi="Times New Roman" w:cs="Times New Roman"/>
                <w:sz w:val="24"/>
                <w:szCs w:val="24"/>
                <w:lang w:val="en-US"/>
              </w:rPr>
            </w:pPr>
            <w:ins w:id="6112" w:author="Hoang, Nguyen Ngoc (HO\PLANNING &amp; INVESTMENT)" w:date="2025-11-03T15:47:00Z">
              <w:r w:rsidRPr="003B5947">
                <w:rPr>
                  <w:rFonts w:ascii="Times New Roman" w:hAnsi="Times New Roman" w:cs="Times New Roman"/>
                  <w:sz w:val="24"/>
                  <w:szCs w:val="24"/>
                  <w:lang w:val="en-US"/>
                </w:rPr>
                <w:br/>
              </w:r>
            </w:ins>
          </w:p>
        </w:tc>
        <w:tc>
          <w:tcPr>
            <w:tcW w:w="5488" w:type="dxa"/>
            <w:tcMar>
              <w:top w:w="0" w:type="dxa"/>
              <w:left w:w="45" w:type="dxa"/>
              <w:bottom w:w="0" w:type="dxa"/>
              <w:right w:w="45" w:type="dxa"/>
            </w:tcMar>
            <w:vAlign w:val="center"/>
            <w:hideMark/>
            <w:tcPrChange w:id="6113" w:author="Hoang, Nguyen Ngoc (HO\PLANNING &amp; INVESTMENT)" w:date="2025-11-03T16:13:00Z">
              <w:tcPr>
                <w:tcW w:w="5488" w:type="dxa"/>
                <w:gridSpan w:val="4"/>
                <w:tcMar>
                  <w:top w:w="0" w:type="dxa"/>
                  <w:left w:w="45" w:type="dxa"/>
                  <w:bottom w:w="0" w:type="dxa"/>
                  <w:right w:w="45" w:type="dxa"/>
                </w:tcMar>
                <w:vAlign w:val="center"/>
                <w:hideMark/>
              </w:tcPr>
            </w:tcPrChange>
          </w:tcPr>
          <w:p w14:paraId="3A5DF390" w14:textId="77777777" w:rsidR="005E409A" w:rsidRPr="003B5947" w:rsidRDefault="005E409A" w:rsidP="006C0CB8">
            <w:pPr>
              <w:contextualSpacing/>
              <w:rPr>
                <w:ins w:id="6114" w:author="Hoang, Nguyen Ngoc (HO\PLANNING &amp; INVESTMENT)" w:date="2025-11-03T15:47:00Z"/>
                <w:rFonts w:ascii="Times New Roman" w:hAnsi="Times New Roman" w:cs="Times New Roman"/>
                <w:sz w:val="24"/>
                <w:szCs w:val="24"/>
                <w:lang w:val="en-US"/>
              </w:rPr>
            </w:pPr>
            <w:ins w:id="6115" w:author="Hoang, Nguyen Ngoc (HO\PLANNING &amp; INVESTMENT)" w:date="2025-11-03T15:47:00Z">
              <w:r w:rsidRPr="003B5947">
                <w:rPr>
                  <w:rFonts w:ascii="Times New Roman" w:hAnsi="Times New Roman" w:cs="Times New Roman"/>
                  <w:sz w:val="24"/>
                  <w:szCs w:val="24"/>
                  <w:lang w:val="en-US"/>
                </w:rPr>
                <w:t>Bộ sân thi đấu IQ Full Field (6’×8’) được thiết kế theo chuẩn thi đấu quốc tế của VEX Robotics, với kích thước lắp ráp 1,83 m × 2,44 m, bao gồm 48 tấm sàn nhựa (1 ft × 1 ft), 24 tường thẳng và 4 góc. Hệ thống tường bao có chiều cao 64 mm, được chế tạo từ nhựa bền, đảm bảo độ ổn định trong quá trình thi đấu.</w:t>
              </w:r>
            </w:ins>
          </w:p>
        </w:tc>
        <w:tc>
          <w:tcPr>
            <w:tcW w:w="2024" w:type="dxa"/>
            <w:tcMar>
              <w:top w:w="0" w:type="dxa"/>
              <w:left w:w="45" w:type="dxa"/>
              <w:bottom w:w="0" w:type="dxa"/>
              <w:right w:w="45" w:type="dxa"/>
            </w:tcMar>
            <w:vAlign w:val="center"/>
            <w:hideMark/>
            <w:tcPrChange w:id="6116" w:author="Hoang, Nguyen Ngoc (HO\PLANNING &amp; INVESTMENT)" w:date="2025-11-03T16:13:00Z">
              <w:tcPr>
                <w:tcW w:w="2024" w:type="dxa"/>
                <w:gridSpan w:val="5"/>
                <w:tcMar>
                  <w:top w:w="0" w:type="dxa"/>
                  <w:left w:w="45" w:type="dxa"/>
                  <w:bottom w:w="0" w:type="dxa"/>
                  <w:right w:w="45" w:type="dxa"/>
                </w:tcMar>
                <w:vAlign w:val="center"/>
                <w:hideMark/>
              </w:tcPr>
            </w:tcPrChange>
          </w:tcPr>
          <w:p w14:paraId="4155BD18" w14:textId="77777777" w:rsidR="005E409A" w:rsidRPr="003B5947" w:rsidRDefault="005E409A" w:rsidP="006C0CB8">
            <w:pPr>
              <w:contextualSpacing/>
              <w:rPr>
                <w:ins w:id="6117" w:author="Hoang, Nguyen Ngoc (HO\PLANNING &amp; INVESTMENT)" w:date="2025-11-03T15:47:00Z"/>
                <w:rFonts w:ascii="Times New Roman" w:hAnsi="Times New Roman" w:cs="Times New Roman"/>
                <w:sz w:val="24"/>
                <w:szCs w:val="24"/>
                <w:lang w:val="en-US"/>
              </w:rPr>
            </w:pPr>
            <w:ins w:id="6118" w:author="Hoang, Nguyen Ngoc (HO\PLANNING &amp; INVESTMENT)" w:date="2025-11-03T15:4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6119" w:author="Hoang, Nguyen Ngoc (HO\PLANNING &amp; INVESTMENT)" w:date="2025-11-03T16:13:00Z">
              <w:tcPr>
                <w:tcW w:w="911" w:type="dxa"/>
                <w:gridSpan w:val="4"/>
                <w:tcMar>
                  <w:top w:w="0" w:type="dxa"/>
                  <w:left w:w="45" w:type="dxa"/>
                  <w:bottom w:w="0" w:type="dxa"/>
                  <w:right w:w="45" w:type="dxa"/>
                </w:tcMar>
                <w:vAlign w:val="center"/>
                <w:hideMark/>
              </w:tcPr>
            </w:tcPrChange>
          </w:tcPr>
          <w:p w14:paraId="11441D22" w14:textId="77777777" w:rsidR="005E409A" w:rsidRPr="003B5947" w:rsidRDefault="005E409A" w:rsidP="006C0CB8">
            <w:pPr>
              <w:contextualSpacing/>
              <w:jc w:val="center"/>
              <w:rPr>
                <w:ins w:id="6120" w:author="Hoang, Nguyen Ngoc (HO\PLANNING &amp; INVESTMENT)" w:date="2025-11-03T15:47:00Z"/>
                <w:rFonts w:ascii="Times New Roman" w:hAnsi="Times New Roman" w:cs="Times New Roman"/>
                <w:sz w:val="24"/>
                <w:szCs w:val="24"/>
                <w:lang w:val="en-US"/>
              </w:rPr>
            </w:pPr>
            <w:ins w:id="6121"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122" w:author="Hoang, Nguyen Ngoc (HO\PLANNING &amp; INVESTMENT)" w:date="2025-11-03T16:13:00Z">
              <w:tcPr>
                <w:tcW w:w="850" w:type="dxa"/>
                <w:gridSpan w:val="3"/>
                <w:tcMar>
                  <w:top w:w="0" w:type="dxa"/>
                  <w:left w:w="45" w:type="dxa"/>
                  <w:bottom w:w="0" w:type="dxa"/>
                  <w:right w:w="45" w:type="dxa"/>
                </w:tcMar>
                <w:vAlign w:val="center"/>
                <w:hideMark/>
              </w:tcPr>
            </w:tcPrChange>
          </w:tcPr>
          <w:p w14:paraId="7D1E6BE7" w14:textId="77777777" w:rsidR="005E409A" w:rsidRPr="003B5947" w:rsidRDefault="005E409A" w:rsidP="006C0CB8">
            <w:pPr>
              <w:contextualSpacing/>
              <w:jc w:val="center"/>
              <w:rPr>
                <w:ins w:id="6123" w:author="Hoang, Nguyen Ngoc (HO\PLANNING &amp; INVESTMENT)" w:date="2025-11-03T15:47:00Z"/>
                <w:rFonts w:ascii="Times New Roman" w:hAnsi="Times New Roman" w:cs="Times New Roman"/>
                <w:sz w:val="24"/>
                <w:szCs w:val="24"/>
                <w:lang w:val="en-US"/>
              </w:rPr>
            </w:pPr>
            <w:ins w:id="6124"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125" w:author="Hoang, Nguyen Ngoc (HO\PLANNING &amp; INVESTMENT)" w:date="2025-11-03T16:13:00Z">
              <w:tcPr>
                <w:tcW w:w="865" w:type="dxa"/>
                <w:gridSpan w:val="5"/>
                <w:tcMar>
                  <w:top w:w="0" w:type="dxa"/>
                  <w:left w:w="45" w:type="dxa"/>
                  <w:bottom w:w="0" w:type="dxa"/>
                  <w:right w:w="45" w:type="dxa"/>
                </w:tcMar>
                <w:vAlign w:val="center"/>
                <w:hideMark/>
              </w:tcPr>
            </w:tcPrChange>
          </w:tcPr>
          <w:p w14:paraId="131E72DC" w14:textId="77777777" w:rsidR="005E409A" w:rsidRPr="003B5947" w:rsidRDefault="005E409A" w:rsidP="006C0CB8">
            <w:pPr>
              <w:contextualSpacing/>
              <w:jc w:val="center"/>
              <w:rPr>
                <w:ins w:id="612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127" w:author="Hoang, Nguyen Ngoc (HO\PLANNING &amp; INVESTMENT)" w:date="2025-11-03T16:13:00Z">
              <w:tcPr>
                <w:tcW w:w="1148" w:type="dxa"/>
                <w:gridSpan w:val="3"/>
                <w:tcMar>
                  <w:top w:w="0" w:type="dxa"/>
                  <w:left w:w="45" w:type="dxa"/>
                  <w:bottom w:w="0" w:type="dxa"/>
                  <w:right w:w="45" w:type="dxa"/>
                </w:tcMar>
                <w:vAlign w:val="center"/>
                <w:hideMark/>
              </w:tcPr>
            </w:tcPrChange>
          </w:tcPr>
          <w:p w14:paraId="122911CE" w14:textId="77777777" w:rsidR="005E409A" w:rsidRPr="003B5947" w:rsidRDefault="005E409A" w:rsidP="006C0CB8">
            <w:pPr>
              <w:contextualSpacing/>
              <w:jc w:val="center"/>
              <w:rPr>
                <w:ins w:id="6128" w:author="Hoang, Nguyen Ngoc (HO\PLANNING &amp; INVESTMENT)" w:date="2025-11-03T15:47:00Z"/>
                <w:rFonts w:ascii="Times New Roman" w:hAnsi="Times New Roman" w:cs="Times New Roman"/>
                <w:sz w:val="24"/>
                <w:szCs w:val="24"/>
                <w:lang w:val="en-US"/>
              </w:rPr>
            </w:pPr>
          </w:p>
        </w:tc>
      </w:tr>
      <w:tr w:rsidR="005E409A" w:rsidRPr="003B5947" w14:paraId="13BF1340" w14:textId="77777777" w:rsidTr="006D6DD2">
        <w:tblPrEx>
          <w:jc w:val="center"/>
          <w:tblInd w:w="0" w:type="dxa"/>
          <w:tblCellMar>
            <w:left w:w="0" w:type="dxa"/>
            <w:right w:w="0" w:type="dxa"/>
          </w:tblCellMar>
          <w:tblPrExChange w:id="6129" w:author="Hoang, Nguyen Ngoc (HO\PLANNING &amp; INVESTMENT)" w:date="2025-11-03T16:13:00Z">
            <w:tblPrEx>
              <w:tblW w:w="15631" w:type="dxa"/>
              <w:jc w:val="center"/>
              <w:tblInd w:w="0" w:type="dxa"/>
              <w:tblCellMar>
                <w:left w:w="0" w:type="dxa"/>
                <w:right w:w="0" w:type="dxa"/>
              </w:tblCellMar>
            </w:tblPrEx>
          </w:tblPrExChange>
        </w:tblPrEx>
        <w:trPr>
          <w:trHeight w:val="2670"/>
          <w:jc w:val="center"/>
          <w:ins w:id="6130" w:author="Hoang, Nguyen Ngoc (HO\PLANNING &amp; INVESTMENT)" w:date="2025-11-03T15:47:00Z"/>
          <w:trPrChange w:id="6131" w:author="Hoang, Nguyen Ngoc (HO\PLANNING &amp; INVESTMENT)" w:date="2025-11-03T16:13:00Z">
            <w:trPr>
              <w:gridBefore w:val="2"/>
              <w:gridAfter w:val="0"/>
              <w:trHeight w:val="2670"/>
              <w:jc w:val="center"/>
            </w:trPr>
          </w:trPrChange>
        </w:trPr>
        <w:tc>
          <w:tcPr>
            <w:tcW w:w="670" w:type="dxa"/>
            <w:tcMar>
              <w:top w:w="0" w:type="dxa"/>
              <w:left w:w="45" w:type="dxa"/>
              <w:bottom w:w="0" w:type="dxa"/>
              <w:right w:w="45" w:type="dxa"/>
            </w:tcMar>
            <w:vAlign w:val="center"/>
            <w:hideMark/>
            <w:tcPrChange w:id="6132" w:author="Hoang, Nguyen Ngoc (HO\PLANNING &amp; INVESTMENT)" w:date="2025-11-03T16:13:00Z">
              <w:tcPr>
                <w:tcW w:w="670" w:type="dxa"/>
                <w:tcMar>
                  <w:top w:w="0" w:type="dxa"/>
                  <w:left w:w="45" w:type="dxa"/>
                  <w:bottom w:w="0" w:type="dxa"/>
                  <w:right w:w="45" w:type="dxa"/>
                </w:tcMar>
                <w:vAlign w:val="center"/>
                <w:hideMark/>
              </w:tcPr>
            </w:tcPrChange>
          </w:tcPr>
          <w:p w14:paraId="34C8CD35" w14:textId="77777777" w:rsidR="005E409A" w:rsidRPr="003B5947" w:rsidRDefault="005E409A" w:rsidP="006C0CB8">
            <w:pPr>
              <w:contextualSpacing/>
              <w:rPr>
                <w:ins w:id="6133" w:author="Hoang, Nguyen Ngoc (HO\PLANNING &amp; INVESTMENT)" w:date="2025-11-03T15:47:00Z"/>
                <w:rFonts w:ascii="Times New Roman" w:hAnsi="Times New Roman" w:cs="Times New Roman"/>
                <w:sz w:val="24"/>
                <w:szCs w:val="24"/>
              </w:rPr>
            </w:pPr>
            <w:ins w:id="6134" w:author="Hoang, Nguyen Ngoc (HO\PLANNING &amp; INVESTMENT)" w:date="2025-11-03T15:4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7</w:t>
              </w:r>
            </w:ins>
          </w:p>
        </w:tc>
        <w:tc>
          <w:tcPr>
            <w:tcW w:w="3675" w:type="dxa"/>
            <w:tcMar>
              <w:top w:w="0" w:type="dxa"/>
              <w:left w:w="45" w:type="dxa"/>
              <w:bottom w:w="0" w:type="dxa"/>
              <w:right w:w="45" w:type="dxa"/>
            </w:tcMar>
            <w:vAlign w:val="center"/>
            <w:hideMark/>
            <w:tcPrChange w:id="6135" w:author="Hoang, Nguyen Ngoc (HO\PLANNING &amp; INVESTMENT)" w:date="2025-11-03T16:13:00Z">
              <w:tcPr>
                <w:tcW w:w="3675" w:type="dxa"/>
                <w:gridSpan w:val="6"/>
                <w:tcMar>
                  <w:top w:w="0" w:type="dxa"/>
                  <w:left w:w="45" w:type="dxa"/>
                  <w:bottom w:w="0" w:type="dxa"/>
                  <w:right w:w="45" w:type="dxa"/>
                </w:tcMar>
                <w:vAlign w:val="center"/>
                <w:hideMark/>
              </w:tcPr>
            </w:tcPrChange>
          </w:tcPr>
          <w:p w14:paraId="16754CDD" w14:textId="77777777" w:rsidR="005E409A" w:rsidRPr="003B5947" w:rsidRDefault="005E409A" w:rsidP="006C0CB8">
            <w:pPr>
              <w:contextualSpacing/>
              <w:rPr>
                <w:ins w:id="6136" w:author="Hoang, Nguyen Ngoc (HO\PLANNING &amp; INVESTMENT)" w:date="2025-11-03T15:47:00Z"/>
                <w:rFonts w:ascii="Times New Roman" w:hAnsi="Times New Roman" w:cs="Times New Roman"/>
                <w:sz w:val="24"/>
                <w:szCs w:val="24"/>
                <w:lang w:val="en-US"/>
              </w:rPr>
            </w:pPr>
            <w:ins w:id="6137" w:author="Hoang, Nguyen Ngoc (HO\PLANNING &amp; INVESTMENT)" w:date="2025-11-03T15:47:00Z">
              <w:r w:rsidRPr="003B5947">
                <w:rPr>
                  <w:rFonts w:ascii="Times New Roman" w:eastAsia="Times New Roman" w:hAnsi="Times New Roman" w:cs="Times New Roman"/>
                  <w:kern w:val="0"/>
                  <w:sz w:val="24"/>
                  <w:szCs w:val="24"/>
                  <w:lang w:val="en-US"/>
                  <w14:ligatures w14:val="none"/>
                </w:rPr>
                <w:t>Bộ 2025-26 IQ Robotics Competition "Mix &amp; Match" Full Game &amp; Field Element Kit</w:t>
              </w:r>
            </w:ins>
          </w:p>
        </w:tc>
        <w:tc>
          <w:tcPr>
            <w:tcW w:w="5488" w:type="dxa"/>
            <w:tcMar>
              <w:top w:w="0" w:type="dxa"/>
              <w:left w:w="45" w:type="dxa"/>
              <w:bottom w:w="0" w:type="dxa"/>
              <w:right w:w="45" w:type="dxa"/>
            </w:tcMar>
            <w:vAlign w:val="center"/>
            <w:hideMark/>
            <w:tcPrChange w:id="6138" w:author="Hoang, Nguyen Ngoc (HO\PLANNING &amp; INVESTMENT)" w:date="2025-11-03T16:13:00Z">
              <w:tcPr>
                <w:tcW w:w="5488" w:type="dxa"/>
                <w:gridSpan w:val="4"/>
                <w:tcMar>
                  <w:top w:w="0" w:type="dxa"/>
                  <w:left w:w="45" w:type="dxa"/>
                  <w:bottom w:w="0" w:type="dxa"/>
                  <w:right w:w="45" w:type="dxa"/>
                </w:tcMar>
                <w:vAlign w:val="center"/>
                <w:hideMark/>
              </w:tcPr>
            </w:tcPrChange>
          </w:tcPr>
          <w:p w14:paraId="2D126F43" w14:textId="77777777" w:rsidR="005E409A" w:rsidRPr="003B5947" w:rsidRDefault="005E409A" w:rsidP="006C0CB8">
            <w:pPr>
              <w:contextualSpacing/>
              <w:rPr>
                <w:ins w:id="6139" w:author="Hoang, Nguyen Ngoc (HO\PLANNING &amp; INVESTMENT)" w:date="2025-11-03T15:47:00Z"/>
                <w:rFonts w:ascii="Times New Roman" w:hAnsi="Times New Roman" w:cs="Times New Roman"/>
                <w:sz w:val="24"/>
                <w:szCs w:val="24"/>
                <w:lang w:val="en-US"/>
              </w:rPr>
            </w:pPr>
            <w:ins w:id="6140" w:author="Hoang, Nguyen Ngoc (HO\PLANNING &amp; INVESTMENT)" w:date="2025-11-03T15:47:00Z">
              <w:r w:rsidRPr="003B5947">
                <w:rPr>
                  <w:rFonts w:ascii="Times New Roman" w:hAnsi="Times New Roman" w:cs="Times New Roman"/>
                  <w:sz w:val="24"/>
                  <w:szCs w:val="24"/>
                  <w:lang w:val="en-US"/>
                </w:rPr>
                <w:t>Bộ IQ 2025–2026 Game Element Kit:</w:t>
              </w:r>
              <w:r w:rsidRPr="003B5947">
                <w:rPr>
                  <w:rFonts w:ascii="Times New Roman" w:hAnsi="Times New Roman" w:cs="Times New Roman"/>
                  <w:sz w:val="24"/>
                  <w:szCs w:val="24"/>
                  <w:lang w:val="en-US"/>
                </w:rPr>
                <w:br/>
                <w:t>Là bộ đề bài thi đấu chính thức do VEX Robotics phát hành cho mùa giải VEX IQ Robotics Competition. Bộ kit bao gồm đầy đủ game objects, goals và các field element theo quy chuẩn trong Game Manual của mùa thi, được sản xuất từ nhựa kỹ thuật cao cấp, màu sắc tiêu chuẩn, bền và tái sử dụng nhiều lần. Bộ cho phép thiết lập sân tập luyện và thi đấu mô phỏng chính xác môi trường thi đấu thực tế.</w:t>
              </w:r>
            </w:ins>
          </w:p>
        </w:tc>
        <w:tc>
          <w:tcPr>
            <w:tcW w:w="2024" w:type="dxa"/>
            <w:tcMar>
              <w:top w:w="0" w:type="dxa"/>
              <w:left w:w="45" w:type="dxa"/>
              <w:bottom w:w="0" w:type="dxa"/>
              <w:right w:w="45" w:type="dxa"/>
            </w:tcMar>
            <w:vAlign w:val="center"/>
            <w:hideMark/>
            <w:tcPrChange w:id="6141" w:author="Hoang, Nguyen Ngoc (HO\PLANNING &amp; INVESTMENT)" w:date="2025-11-03T16:13:00Z">
              <w:tcPr>
                <w:tcW w:w="2024" w:type="dxa"/>
                <w:gridSpan w:val="5"/>
                <w:tcMar>
                  <w:top w:w="0" w:type="dxa"/>
                  <w:left w:w="45" w:type="dxa"/>
                  <w:bottom w:w="0" w:type="dxa"/>
                  <w:right w:w="45" w:type="dxa"/>
                </w:tcMar>
                <w:vAlign w:val="center"/>
                <w:hideMark/>
              </w:tcPr>
            </w:tcPrChange>
          </w:tcPr>
          <w:p w14:paraId="374320ED" w14:textId="77777777" w:rsidR="005E409A" w:rsidRPr="003B5947" w:rsidRDefault="005E409A" w:rsidP="006C0CB8">
            <w:pPr>
              <w:contextualSpacing/>
              <w:rPr>
                <w:ins w:id="6142" w:author="Hoang, Nguyen Ngoc (HO\PLANNING &amp; INVESTMENT)" w:date="2025-11-03T15:47:00Z"/>
                <w:rFonts w:ascii="Times New Roman" w:hAnsi="Times New Roman" w:cs="Times New Roman"/>
                <w:sz w:val="24"/>
                <w:szCs w:val="24"/>
                <w:lang w:val="en-US"/>
              </w:rPr>
            </w:pPr>
            <w:ins w:id="6143" w:author="Hoang, Nguyen Ngoc (HO\PLANNING &amp; INVESTMENT)" w:date="2025-11-03T15:4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6144" w:author="Hoang, Nguyen Ngoc (HO\PLANNING &amp; INVESTMENT)" w:date="2025-11-03T16:13:00Z">
              <w:tcPr>
                <w:tcW w:w="911" w:type="dxa"/>
                <w:gridSpan w:val="4"/>
                <w:tcMar>
                  <w:top w:w="0" w:type="dxa"/>
                  <w:left w:w="45" w:type="dxa"/>
                  <w:bottom w:w="0" w:type="dxa"/>
                  <w:right w:w="45" w:type="dxa"/>
                </w:tcMar>
                <w:vAlign w:val="center"/>
                <w:hideMark/>
              </w:tcPr>
            </w:tcPrChange>
          </w:tcPr>
          <w:p w14:paraId="2552F7CB" w14:textId="77777777" w:rsidR="005E409A" w:rsidRPr="003B5947" w:rsidRDefault="005E409A" w:rsidP="006C0CB8">
            <w:pPr>
              <w:contextualSpacing/>
              <w:jc w:val="center"/>
              <w:rPr>
                <w:ins w:id="6145" w:author="Hoang, Nguyen Ngoc (HO\PLANNING &amp; INVESTMENT)" w:date="2025-11-03T15:47:00Z"/>
                <w:rFonts w:ascii="Times New Roman" w:hAnsi="Times New Roman" w:cs="Times New Roman"/>
                <w:sz w:val="24"/>
                <w:szCs w:val="24"/>
                <w:lang w:val="en-US"/>
              </w:rPr>
            </w:pPr>
            <w:ins w:id="6146"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147" w:author="Hoang, Nguyen Ngoc (HO\PLANNING &amp; INVESTMENT)" w:date="2025-11-03T16:13:00Z">
              <w:tcPr>
                <w:tcW w:w="850" w:type="dxa"/>
                <w:gridSpan w:val="3"/>
                <w:tcMar>
                  <w:top w:w="0" w:type="dxa"/>
                  <w:left w:w="45" w:type="dxa"/>
                  <w:bottom w:w="0" w:type="dxa"/>
                  <w:right w:w="45" w:type="dxa"/>
                </w:tcMar>
                <w:vAlign w:val="center"/>
                <w:hideMark/>
              </w:tcPr>
            </w:tcPrChange>
          </w:tcPr>
          <w:p w14:paraId="7AF8FC76" w14:textId="77777777" w:rsidR="005E409A" w:rsidRPr="003B5947" w:rsidRDefault="005E409A" w:rsidP="006C0CB8">
            <w:pPr>
              <w:contextualSpacing/>
              <w:jc w:val="center"/>
              <w:rPr>
                <w:ins w:id="6148" w:author="Hoang, Nguyen Ngoc (HO\PLANNING &amp; INVESTMENT)" w:date="2025-11-03T15:47:00Z"/>
                <w:rFonts w:ascii="Times New Roman" w:hAnsi="Times New Roman" w:cs="Times New Roman"/>
                <w:sz w:val="24"/>
                <w:szCs w:val="24"/>
                <w:lang w:val="en-US"/>
              </w:rPr>
            </w:pPr>
            <w:ins w:id="6149"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150" w:author="Hoang, Nguyen Ngoc (HO\PLANNING &amp; INVESTMENT)" w:date="2025-11-03T16:13:00Z">
              <w:tcPr>
                <w:tcW w:w="865" w:type="dxa"/>
                <w:gridSpan w:val="5"/>
                <w:tcMar>
                  <w:top w:w="0" w:type="dxa"/>
                  <w:left w:w="45" w:type="dxa"/>
                  <w:bottom w:w="0" w:type="dxa"/>
                  <w:right w:w="45" w:type="dxa"/>
                </w:tcMar>
                <w:vAlign w:val="center"/>
                <w:hideMark/>
              </w:tcPr>
            </w:tcPrChange>
          </w:tcPr>
          <w:p w14:paraId="3CFA3347" w14:textId="77777777" w:rsidR="005E409A" w:rsidRPr="003B5947" w:rsidRDefault="005E409A" w:rsidP="006C0CB8">
            <w:pPr>
              <w:contextualSpacing/>
              <w:jc w:val="center"/>
              <w:rPr>
                <w:ins w:id="615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152" w:author="Hoang, Nguyen Ngoc (HO\PLANNING &amp; INVESTMENT)" w:date="2025-11-03T16:13:00Z">
              <w:tcPr>
                <w:tcW w:w="1148" w:type="dxa"/>
                <w:gridSpan w:val="3"/>
                <w:tcMar>
                  <w:top w:w="0" w:type="dxa"/>
                  <w:left w:w="45" w:type="dxa"/>
                  <w:bottom w:w="0" w:type="dxa"/>
                  <w:right w:w="45" w:type="dxa"/>
                </w:tcMar>
                <w:vAlign w:val="center"/>
                <w:hideMark/>
              </w:tcPr>
            </w:tcPrChange>
          </w:tcPr>
          <w:p w14:paraId="658E00BC" w14:textId="77777777" w:rsidR="005E409A" w:rsidRPr="003B5947" w:rsidRDefault="005E409A" w:rsidP="006C0CB8">
            <w:pPr>
              <w:contextualSpacing/>
              <w:jc w:val="center"/>
              <w:rPr>
                <w:ins w:id="6153" w:author="Hoang, Nguyen Ngoc (HO\PLANNING &amp; INVESTMENT)" w:date="2025-11-03T15:47:00Z"/>
                <w:rFonts w:ascii="Times New Roman" w:hAnsi="Times New Roman" w:cs="Times New Roman"/>
                <w:sz w:val="24"/>
                <w:szCs w:val="24"/>
                <w:lang w:val="en-US"/>
              </w:rPr>
            </w:pPr>
          </w:p>
        </w:tc>
      </w:tr>
      <w:tr w:rsidR="005E409A" w:rsidRPr="003B5947" w14:paraId="6A0AE2F6" w14:textId="77777777" w:rsidTr="006D6DD2">
        <w:tblPrEx>
          <w:jc w:val="center"/>
          <w:tblInd w:w="0" w:type="dxa"/>
          <w:tblCellMar>
            <w:left w:w="0" w:type="dxa"/>
            <w:right w:w="0" w:type="dxa"/>
          </w:tblCellMar>
          <w:tblPrExChange w:id="6154" w:author="Hoang, Nguyen Ngoc (HO\PLANNING &amp; INVESTMENT)" w:date="2025-11-03T16:13:00Z">
            <w:tblPrEx>
              <w:tblW w:w="15631" w:type="dxa"/>
              <w:jc w:val="center"/>
              <w:tblInd w:w="0" w:type="dxa"/>
              <w:tblCellMar>
                <w:left w:w="0" w:type="dxa"/>
                <w:right w:w="0" w:type="dxa"/>
              </w:tblCellMar>
            </w:tblPrEx>
          </w:tblPrExChange>
        </w:tblPrEx>
        <w:trPr>
          <w:trHeight w:val="1125"/>
          <w:jc w:val="center"/>
          <w:ins w:id="6155" w:author="Hoang, Nguyen Ngoc (HO\PLANNING &amp; INVESTMENT)" w:date="2025-11-03T15:47:00Z"/>
          <w:trPrChange w:id="6156" w:author="Hoang, Nguyen Ngoc (HO\PLANNING &amp; INVESTMENT)" w:date="2025-11-03T16:13:00Z">
            <w:trPr>
              <w:gridBefore w:val="2"/>
              <w:gridAfter w:val="0"/>
              <w:trHeight w:val="1125"/>
              <w:jc w:val="center"/>
            </w:trPr>
          </w:trPrChange>
        </w:trPr>
        <w:tc>
          <w:tcPr>
            <w:tcW w:w="670" w:type="dxa"/>
            <w:tcMar>
              <w:top w:w="0" w:type="dxa"/>
              <w:left w:w="45" w:type="dxa"/>
              <w:bottom w:w="0" w:type="dxa"/>
              <w:right w:w="45" w:type="dxa"/>
            </w:tcMar>
            <w:vAlign w:val="center"/>
            <w:hideMark/>
            <w:tcPrChange w:id="6157" w:author="Hoang, Nguyen Ngoc (HO\PLANNING &amp; INVESTMENT)" w:date="2025-11-03T16:13:00Z">
              <w:tcPr>
                <w:tcW w:w="670" w:type="dxa"/>
                <w:tcMar>
                  <w:top w:w="0" w:type="dxa"/>
                  <w:left w:w="45" w:type="dxa"/>
                  <w:bottom w:w="0" w:type="dxa"/>
                  <w:right w:w="45" w:type="dxa"/>
                </w:tcMar>
                <w:vAlign w:val="center"/>
                <w:hideMark/>
              </w:tcPr>
            </w:tcPrChange>
          </w:tcPr>
          <w:p w14:paraId="245247C2" w14:textId="77777777" w:rsidR="005E409A" w:rsidRPr="003B5947" w:rsidRDefault="005E409A" w:rsidP="006C0CB8">
            <w:pPr>
              <w:contextualSpacing/>
              <w:rPr>
                <w:ins w:id="6158" w:author="Hoang, Nguyen Ngoc (HO\PLANNING &amp; INVESTMENT)" w:date="2025-11-03T15:47:00Z"/>
                <w:rFonts w:ascii="Times New Roman" w:hAnsi="Times New Roman" w:cs="Times New Roman"/>
                <w:sz w:val="24"/>
                <w:szCs w:val="24"/>
              </w:rPr>
            </w:pPr>
            <w:ins w:id="6159" w:author="Hoang, Nguyen Ngoc (HO\PLANNING &amp; INVESTMENT)" w:date="2025-11-03T15:4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8</w:t>
              </w:r>
            </w:ins>
          </w:p>
        </w:tc>
        <w:tc>
          <w:tcPr>
            <w:tcW w:w="3675" w:type="dxa"/>
            <w:tcMar>
              <w:top w:w="0" w:type="dxa"/>
              <w:left w:w="45" w:type="dxa"/>
              <w:bottom w:w="0" w:type="dxa"/>
              <w:right w:w="45" w:type="dxa"/>
            </w:tcMar>
            <w:vAlign w:val="center"/>
            <w:hideMark/>
            <w:tcPrChange w:id="6160" w:author="Hoang, Nguyen Ngoc (HO\PLANNING &amp; INVESTMENT)" w:date="2025-11-03T16:13:00Z">
              <w:tcPr>
                <w:tcW w:w="3675" w:type="dxa"/>
                <w:gridSpan w:val="6"/>
                <w:tcMar>
                  <w:top w:w="0" w:type="dxa"/>
                  <w:left w:w="45" w:type="dxa"/>
                  <w:bottom w:w="0" w:type="dxa"/>
                  <w:right w:w="45" w:type="dxa"/>
                </w:tcMar>
                <w:vAlign w:val="center"/>
                <w:hideMark/>
              </w:tcPr>
            </w:tcPrChange>
          </w:tcPr>
          <w:p w14:paraId="03979839" w14:textId="77777777" w:rsidR="005E409A" w:rsidRPr="003B5947" w:rsidRDefault="005E409A" w:rsidP="006C0CB8">
            <w:pPr>
              <w:contextualSpacing/>
              <w:rPr>
                <w:ins w:id="6161" w:author="Hoang, Nguyen Ngoc (HO\PLANNING &amp; INVESTMENT)" w:date="2025-11-03T15:47:00Z"/>
                <w:rFonts w:ascii="Times New Roman" w:hAnsi="Times New Roman" w:cs="Times New Roman"/>
                <w:sz w:val="24"/>
                <w:szCs w:val="24"/>
                <w:lang w:val="en-US"/>
              </w:rPr>
            </w:pPr>
            <w:ins w:id="6162" w:author="Hoang, Nguyen Ngoc (HO\PLANNING &amp; INVESTMENT)" w:date="2025-11-03T15:47:00Z">
              <w:r w:rsidRPr="003B5947">
                <w:rPr>
                  <w:rFonts w:ascii="Times New Roman" w:hAnsi="Times New Roman" w:cs="Times New Roman"/>
                  <w:sz w:val="24"/>
                  <w:szCs w:val="24"/>
                  <w:lang w:val="en-US"/>
                </w:rPr>
                <w:t xml:space="preserve">Sa bàn thực hành Robot VEX V5 VEX Portable Competition Field Perimeter kèm bộ chấm điểm </w:t>
              </w:r>
            </w:ins>
          </w:p>
        </w:tc>
        <w:tc>
          <w:tcPr>
            <w:tcW w:w="5488" w:type="dxa"/>
            <w:tcMar>
              <w:top w:w="0" w:type="dxa"/>
              <w:left w:w="45" w:type="dxa"/>
              <w:bottom w:w="0" w:type="dxa"/>
              <w:right w:w="45" w:type="dxa"/>
            </w:tcMar>
            <w:vAlign w:val="center"/>
            <w:hideMark/>
            <w:tcPrChange w:id="6163" w:author="Hoang, Nguyen Ngoc (HO\PLANNING &amp; INVESTMENT)" w:date="2025-11-03T16:13:00Z">
              <w:tcPr>
                <w:tcW w:w="5488" w:type="dxa"/>
                <w:gridSpan w:val="4"/>
                <w:tcMar>
                  <w:top w:w="0" w:type="dxa"/>
                  <w:left w:w="45" w:type="dxa"/>
                  <w:bottom w:w="0" w:type="dxa"/>
                  <w:right w:w="45" w:type="dxa"/>
                </w:tcMar>
                <w:vAlign w:val="center"/>
                <w:hideMark/>
              </w:tcPr>
            </w:tcPrChange>
          </w:tcPr>
          <w:p w14:paraId="69B785C4" w14:textId="77777777" w:rsidR="005E409A" w:rsidRPr="003B5947" w:rsidRDefault="005E409A" w:rsidP="006C0CB8">
            <w:pPr>
              <w:contextualSpacing/>
              <w:rPr>
                <w:ins w:id="6164" w:author="Hoang, Nguyen Ngoc (HO\PLANNING &amp; INVESTMENT)" w:date="2025-11-03T15:47:00Z"/>
                <w:rFonts w:ascii="Times New Roman" w:hAnsi="Times New Roman" w:cs="Times New Roman"/>
                <w:sz w:val="24"/>
                <w:szCs w:val="24"/>
                <w:lang w:val="en-US"/>
              </w:rPr>
            </w:pPr>
            <w:ins w:id="6165" w:author="Hoang, Nguyen Ngoc (HO\PLANNING &amp; INVESTMENT)" w:date="2025-11-03T15:47:00Z">
              <w:r w:rsidRPr="003B5947">
                <w:rPr>
                  <w:rFonts w:ascii="Times New Roman" w:hAnsi="Times New Roman" w:cs="Times New Roman"/>
                  <w:sz w:val="24"/>
                  <w:szCs w:val="24"/>
                  <w:lang w:val="en-US"/>
                </w:rPr>
                <w:t>Bộ VEX V5 Portable Competition Field Perimeter (276-8242) là hệ thống thành sân thi đấu tiêu chuẩn, thiết kế kết nối nhanh (snap-together). Bộ bao gồm đầy đủ cấu phần: 16 T Connectors, 8 Corner Connectors, 4 Side Extrusions, 4 Center Extrusions, 4 Left Extrusions, 8 Vertical Center Extrusions, 4 Vertical Corner Extrusions, 12 GPS Code Extrusions, 8 Side Panels, 4 Center Panels, 2 Straps, 2 Field Cases, 2 Field Tile Cases. Các thành rào tích hợp mã GPS hỗ trợ định vị robot. Khi tháo rời, toàn bộ rào viền được cất gọn trong 2 thùng chuyên dụng, thuận tiện vận chuyển và bảo quản.</w:t>
              </w:r>
            </w:ins>
          </w:p>
        </w:tc>
        <w:tc>
          <w:tcPr>
            <w:tcW w:w="2024" w:type="dxa"/>
            <w:tcMar>
              <w:top w:w="0" w:type="dxa"/>
              <w:left w:w="45" w:type="dxa"/>
              <w:bottom w:w="0" w:type="dxa"/>
              <w:right w:w="45" w:type="dxa"/>
            </w:tcMar>
            <w:vAlign w:val="center"/>
            <w:hideMark/>
            <w:tcPrChange w:id="6166" w:author="Hoang, Nguyen Ngoc (HO\PLANNING &amp; INVESTMENT)" w:date="2025-11-03T16:13:00Z">
              <w:tcPr>
                <w:tcW w:w="2024" w:type="dxa"/>
                <w:gridSpan w:val="5"/>
                <w:tcMar>
                  <w:top w:w="0" w:type="dxa"/>
                  <w:left w:w="45" w:type="dxa"/>
                  <w:bottom w:w="0" w:type="dxa"/>
                  <w:right w:w="45" w:type="dxa"/>
                </w:tcMar>
                <w:vAlign w:val="center"/>
                <w:hideMark/>
              </w:tcPr>
            </w:tcPrChange>
          </w:tcPr>
          <w:p w14:paraId="40939FD9" w14:textId="77777777" w:rsidR="005E409A" w:rsidRPr="003B5947" w:rsidRDefault="005E409A" w:rsidP="006C0CB8">
            <w:pPr>
              <w:contextualSpacing/>
              <w:rPr>
                <w:ins w:id="6167" w:author="Hoang, Nguyen Ngoc (HO\PLANNING &amp; INVESTMENT)" w:date="2025-11-03T15:47:00Z"/>
                <w:rFonts w:ascii="Times New Roman" w:hAnsi="Times New Roman" w:cs="Times New Roman"/>
                <w:sz w:val="24"/>
                <w:szCs w:val="24"/>
                <w:lang w:val="en-US"/>
              </w:rPr>
            </w:pPr>
            <w:ins w:id="6168" w:author="Hoang, Nguyen Ngoc (HO\PLANNING &amp; INVESTMENT)" w:date="2025-11-03T15:4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6169" w:author="Hoang, Nguyen Ngoc (HO\PLANNING &amp; INVESTMENT)" w:date="2025-11-03T16:13:00Z">
              <w:tcPr>
                <w:tcW w:w="911" w:type="dxa"/>
                <w:gridSpan w:val="4"/>
                <w:tcMar>
                  <w:top w:w="0" w:type="dxa"/>
                  <w:left w:w="45" w:type="dxa"/>
                  <w:bottom w:w="0" w:type="dxa"/>
                  <w:right w:w="45" w:type="dxa"/>
                </w:tcMar>
                <w:vAlign w:val="center"/>
                <w:hideMark/>
              </w:tcPr>
            </w:tcPrChange>
          </w:tcPr>
          <w:p w14:paraId="7A681408" w14:textId="77777777" w:rsidR="005E409A" w:rsidRPr="003B5947" w:rsidRDefault="005E409A" w:rsidP="006C0CB8">
            <w:pPr>
              <w:contextualSpacing/>
              <w:jc w:val="center"/>
              <w:rPr>
                <w:ins w:id="6170" w:author="Hoang, Nguyen Ngoc (HO\PLANNING &amp; INVESTMENT)" w:date="2025-11-03T15:47:00Z"/>
                <w:rFonts w:ascii="Times New Roman" w:hAnsi="Times New Roman" w:cs="Times New Roman"/>
                <w:sz w:val="24"/>
                <w:szCs w:val="24"/>
                <w:lang w:val="en-US"/>
              </w:rPr>
            </w:pPr>
            <w:ins w:id="6171"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172" w:author="Hoang, Nguyen Ngoc (HO\PLANNING &amp; INVESTMENT)" w:date="2025-11-03T16:13:00Z">
              <w:tcPr>
                <w:tcW w:w="850" w:type="dxa"/>
                <w:gridSpan w:val="3"/>
                <w:tcMar>
                  <w:top w:w="0" w:type="dxa"/>
                  <w:left w:w="45" w:type="dxa"/>
                  <w:bottom w:w="0" w:type="dxa"/>
                  <w:right w:w="45" w:type="dxa"/>
                </w:tcMar>
                <w:vAlign w:val="center"/>
                <w:hideMark/>
              </w:tcPr>
            </w:tcPrChange>
          </w:tcPr>
          <w:p w14:paraId="05D56CB3" w14:textId="77777777" w:rsidR="005E409A" w:rsidRPr="003B5947" w:rsidRDefault="005E409A" w:rsidP="006C0CB8">
            <w:pPr>
              <w:contextualSpacing/>
              <w:jc w:val="center"/>
              <w:rPr>
                <w:ins w:id="6173" w:author="Hoang, Nguyen Ngoc (HO\PLANNING &amp; INVESTMENT)" w:date="2025-11-03T15:47:00Z"/>
                <w:rFonts w:ascii="Times New Roman" w:hAnsi="Times New Roman" w:cs="Times New Roman"/>
                <w:sz w:val="24"/>
                <w:szCs w:val="24"/>
                <w:lang w:val="en-US"/>
              </w:rPr>
            </w:pPr>
            <w:ins w:id="6174"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175" w:author="Hoang, Nguyen Ngoc (HO\PLANNING &amp; INVESTMENT)" w:date="2025-11-03T16:13:00Z">
              <w:tcPr>
                <w:tcW w:w="865" w:type="dxa"/>
                <w:gridSpan w:val="5"/>
                <w:tcMar>
                  <w:top w:w="0" w:type="dxa"/>
                  <w:left w:w="45" w:type="dxa"/>
                  <w:bottom w:w="0" w:type="dxa"/>
                  <w:right w:w="45" w:type="dxa"/>
                </w:tcMar>
                <w:vAlign w:val="center"/>
                <w:hideMark/>
              </w:tcPr>
            </w:tcPrChange>
          </w:tcPr>
          <w:p w14:paraId="67B7B0D1" w14:textId="77777777" w:rsidR="005E409A" w:rsidRPr="003B5947" w:rsidRDefault="005E409A" w:rsidP="006C0CB8">
            <w:pPr>
              <w:contextualSpacing/>
              <w:jc w:val="center"/>
              <w:rPr>
                <w:ins w:id="617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177" w:author="Hoang, Nguyen Ngoc (HO\PLANNING &amp; INVESTMENT)" w:date="2025-11-03T16:13:00Z">
              <w:tcPr>
                <w:tcW w:w="1148" w:type="dxa"/>
                <w:gridSpan w:val="3"/>
                <w:tcMar>
                  <w:top w:w="0" w:type="dxa"/>
                  <w:left w:w="45" w:type="dxa"/>
                  <w:bottom w:w="0" w:type="dxa"/>
                  <w:right w:w="45" w:type="dxa"/>
                </w:tcMar>
                <w:vAlign w:val="center"/>
                <w:hideMark/>
              </w:tcPr>
            </w:tcPrChange>
          </w:tcPr>
          <w:p w14:paraId="0D073F0F" w14:textId="77777777" w:rsidR="005E409A" w:rsidRPr="003B5947" w:rsidRDefault="005E409A" w:rsidP="006C0CB8">
            <w:pPr>
              <w:contextualSpacing/>
              <w:jc w:val="center"/>
              <w:rPr>
                <w:ins w:id="6178" w:author="Hoang, Nguyen Ngoc (HO\PLANNING &amp; INVESTMENT)" w:date="2025-11-03T15:47:00Z"/>
                <w:rFonts w:ascii="Times New Roman" w:hAnsi="Times New Roman" w:cs="Times New Roman"/>
                <w:sz w:val="24"/>
                <w:szCs w:val="24"/>
                <w:lang w:val="en-US"/>
              </w:rPr>
            </w:pPr>
          </w:p>
        </w:tc>
      </w:tr>
      <w:tr w:rsidR="005E409A" w:rsidRPr="003B5947" w14:paraId="2BC73BDD" w14:textId="77777777" w:rsidTr="006D6DD2">
        <w:tblPrEx>
          <w:jc w:val="center"/>
          <w:tblInd w:w="0" w:type="dxa"/>
          <w:tblCellMar>
            <w:left w:w="0" w:type="dxa"/>
            <w:right w:w="0" w:type="dxa"/>
          </w:tblCellMar>
          <w:tblPrExChange w:id="6179" w:author="Hoang, Nguyen Ngoc (HO\PLANNING &amp; INVESTMENT)" w:date="2025-11-03T16:13:00Z">
            <w:tblPrEx>
              <w:tblW w:w="15631" w:type="dxa"/>
              <w:jc w:val="center"/>
              <w:tblInd w:w="0" w:type="dxa"/>
              <w:tblCellMar>
                <w:left w:w="0" w:type="dxa"/>
                <w:right w:w="0" w:type="dxa"/>
              </w:tblCellMar>
            </w:tblPrEx>
          </w:tblPrExChange>
        </w:tblPrEx>
        <w:trPr>
          <w:trHeight w:val="1755"/>
          <w:jc w:val="center"/>
          <w:ins w:id="6180" w:author="Hoang, Nguyen Ngoc (HO\PLANNING &amp; INVESTMENT)" w:date="2025-11-03T15:47:00Z"/>
          <w:trPrChange w:id="6181" w:author="Hoang, Nguyen Ngoc (HO\PLANNING &amp; INVESTMENT)" w:date="2025-11-03T16:13:00Z">
            <w:trPr>
              <w:gridBefore w:val="2"/>
              <w:gridAfter w:val="0"/>
              <w:trHeight w:val="1755"/>
              <w:jc w:val="center"/>
            </w:trPr>
          </w:trPrChange>
        </w:trPr>
        <w:tc>
          <w:tcPr>
            <w:tcW w:w="670" w:type="dxa"/>
            <w:tcMar>
              <w:top w:w="0" w:type="dxa"/>
              <w:left w:w="45" w:type="dxa"/>
              <w:bottom w:w="0" w:type="dxa"/>
              <w:right w:w="45" w:type="dxa"/>
            </w:tcMar>
            <w:vAlign w:val="center"/>
            <w:hideMark/>
            <w:tcPrChange w:id="6182" w:author="Hoang, Nguyen Ngoc (HO\PLANNING &amp; INVESTMENT)" w:date="2025-11-03T16:13:00Z">
              <w:tcPr>
                <w:tcW w:w="670" w:type="dxa"/>
                <w:tcMar>
                  <w:top w:w="0" w:type="dxa"/>
                  <w:left w:w="45" w:type="dxa"/>
                  <w:bottom w:w="0" w:type="dxa"/>
                  <w:right w:w="45" w:type="dxa"/>
                </w:tcMar>
                <w:vAlign w:val="center"/>
                <w:hideMark/>
              </w:tcPr>
            </w:tcPrChange>
          </w:tcPr>
          <w:p w14:paraId="3EB1E044" w14:textId="77777777" w:rsidR="005E409A" w:rsidRPr="003B5947" w:rsidRDefault="005E409A" w:rsidP="006C0CB8">
            <w:pPr>
              <w:contextualSpacing/>
              <w:rPr>
                <w:ins w:id="6183" w:author="Hoang, Nguyen Ngoc (HO\PLANNING &amp; INVESTMENT)" w:date="2025-11-03T15:47:00Z"/>
                <w:rFonts w:ascii="Times New Roman" w:hAnsi="Times New Roman" w:cs="Times New Roman"/>
                <w:sz w:val="24"/>
                <w:szCs w:val="24"/>
              </w:rPr>
            </w:pPr>
            <w:ins w:id="6184" w:author="Hoang, Nguyen Ngoc (HO\PLANNING &amp; INVESTMENT)" w:date="2025-11-03T15:4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9</w:t>
              </w:r>
            </w:ins>
          </w:p>
        </w:tc>
        <w:tc>
          <w:tcPr>
            <w:tcW w:w="3675" w:type="dxa"/>
            <w:tcMar>
              <w:top w:w="0" w:type="dxa"/>
              <w:left w:w="45" w:type="dxa"/>
              <w:bottom w:w="0" w:type="dxa"/>
              <w:right w:w="45" w:type="dxa"/>
            </w:tcMar>
            <w:vAlign w:val="center"/>
            <w:hideMark/>
            <w:tcPrChange w:id="6185" w:author="Hoang, Nguyen Ngoc (HO\PLANNING &amp; INVESTMENT)" w:date="2025-11-03T16:13:00Z">
              <w:tcPr>
                <w:tcW w:w="3675" w:type="dxa"/>
                <w:gridSpan w:val="6"/>
                <w:tcMar>
                  <w:top w:w="0" w:type="dxa"/>
                  <w:left w:w="45" w:type="dxa"/>
                  <w:bottom w:w="0" w:type="dxa"/>
                  <w:right w:w="45" w:type="dxa"/>
                </w:tcMar>
                <w:vAlign w:val="center"/>
                <w:hideMark/>
              </w:tcPr>
            </w:tcPrChange>
          </w:tcPr>
          <w:p w14:paraId="48F575EE" w14:textId="77777777" w:rsidR="005E409A" w:rsidRPr="003B5947" w:rsidRDefault="005E409A" w:rsidP="006C0CB8">
            <w:pPr>
              <w:contextualSpacing/>
              <w:rPr>
                <w:ins w:id="6186" w:author="Hoang, Nguyen Ngoc (HO\PLANNING &amp; INVESTMENT)" w:date="2025-11-03T15:47:00Z"/>
                <w:rFonts w:ascii="Times New Roman" w:hAnsi="Times New Roman" w:cs="Times New Roman"/>
                <w:sz w:val="24"/>
                <w:szCs w:val="24"/>
                <w:lang w:val="en-US"/>
              </w:rPr>
            </w:pPr>
            <w:ins w:id="6187" w:author="Hoang, Nguyen Ngoc (HO\PLANNING &amp; INVESTMENT)" w:date="2025-11-03T15:47:00Z">
              <w:r w:rsidRPr="003B5947">
                <w:rPr>
                  <w:rFonts w:ascii="Times New Roman" w:eastAsia="Times New Roman" w:hAnsi="Times New Roman" w:cs="Times New Roman"/>
                  <w:kern w:val="0"/>
                  <w:sz w:val="24"/>
                  <w:szCs w:val="24"/>
                  <w:lang w:val="en-US"/>
                  <w14:ligatures w14:val="none"/>
                </w:rPr>
                <w:t xml:space="preserve">Thảm chống tĩnh điện V5 Competition Anti-Static Full Field Tile Kit </w:t>
              </w:r>
              <w:r w:rsidRPr="003B5947">
                <w:rPr>
                  <w:rFonts w:ascii="Times New Roman" w:eastAsia="Times New Roman" w:hAnsi="Times New Roman" w:cs="Times New Roman"/>
                  <w:kern w:val="0"/>
                  <w:sz w:val="24"/>
                  <w:szCs w:val="24"/>
                  <w:lang w:val="en-US"/>
                  <w14:ligatures w14:val="none"/>
                </w:rPr>
                <w:br/>
                <w:t>( 36 -packs)</w:t>
              </w:r>
            </w:ins>
          </w:p>
        </w:tc>
        <w:tc>
          <w:tcPr>
            <w:tcW w:w="5488" w:type="dxa"/>
            <w:tcMar>
              <w:top w:w="0" w:type="dxa"/>
              <w:left w:w="45" w:type="dxa"/>
              <w:bottom w:w="0" w:type="dxa"/>
              <w:right w:w="45" w:type="dxa"/>
            </w:tcMar>
            <w:vAlign w:val="center"/>
            <w:hideMark/>
            <w:tcPrChange w:id="6188" w:author="Hoang, Nguyen Ngoc (HO\PLANNING &amp; INVESTMENT)" w:date="2025-11-03T16:13:00Z">
              <w:tcPr>
                <w:tcW w:w="5488" w:type="dxa"/>
                <w:gridSpan w:val="4"/>
                <w:tcMar>
                  <w:top w:w="0" w:type="dxa"/>
                  <w:left w:w="45" w:type="dxa"/>
                  <w:bottom w:w="0" w:type="dxa"/>
                  <w:right w:w="45" w:type="dxa"/>
                </w:tcMar>
                <w:vAlign w:val="center"/>
                <w:hideMark/>
              </w:tcPr>
            </w:tcPrChange>
          </w:tcPr>
          <w:p w14:paraId="0BBA1484" w14:textId="77777777" w:rsidR="005E409A" w:rsidRPr="003B5947" w:rsidRDefault="005E409A" w:rsidP="006C0CB8">
            <w:pPr>
              <w:contextualSpacing/>
              <w:rPr>
                <w:ins w:id="6189" w:author="Hoang, Nguyen Ngoc (HO\PLANNING &amp; INVESTMENT)" w:date="2025-11-03T15:47:00Z"/>
                <w:rFonts w:ascii="Times New Roman" w:hAnsi="Times New Roman" w:cs="Times New Roman"/>
                <w:sz w:val="24"/>
                <w:szCs w:val="24"/>
                <w:lang w:val="en-US"/>
              </w:rPr>
            </w:pPr>
            <w:ins w:id="6190" w:author="Hoang, Nguyen Ngoc (HO\PLANNING &amp; INVESTMENT)" w:date="2025-11-03T15:47:00Z">
              <w:r w:rsidRPr="003B5947">
                <w:rPr>
                  <w:rFonts w:ascii="Times New Roman" w:eastAsia="Times New Roman" w:hAnsi="Times New Roman" w:cs="Times New Roman"/>
                  <w:kern w:val="0"/>
                  <w:sz w:val="24"/>
                  <w:szCs w:val="24"/>
                  <w:lang w:val="en-US"/>
                  <w14:ligatures w14:val="none"/>
                </w:rPr>
                <w:t>Thảm Sân Chống Tĩnh Điện V5 Dùng Cho Thi Đấu</w:t>
              </w:r>
              <w:r w:rsidRPr="003B5947">
                <w:rPr>
                  <w:rFonts w:ascii="Times New Roman" w:eastAsia="Times New Roman" w:hAnsi="Times New Roman" w:cs="Times New Roman"/>
                  <w:kern w:val="0"/>
                  <w:sz w:val="24"/>
                  <w:szCs w:val="24"/>
                  <w:lang w:val="en-US"/>
                  <w14:ligatures w14:val="none"/>
                </w:rPr>
                <w:br/>
                <w:t>Các tấm có kích thước 2' x 2' (khoảng 60cm x 60cm) có thể ghép nối với nhau, được dùng để tạo nên sân thi đấu V5. Các tấm này có khả năng chống phóng điện tĩnh điện (ESD). Cần 36 tấm để lắp đầy một sân tiêu chuẩn VRC.</w:t>
              </w:r>
              <w:r w:rsidRPr="003B5947">
                <w:rPr>
                  <w:rFonts w:ascii="Times New Roman" w:hAnsi="Times New Roman" w:cs="Times New Roman"/>
                  <w:sz w:val="24"/>
                  <w:szCs w:val="24"/>
                  <w:lang w:val="en-US"/>
                </w:rPr>
                <w:br/>
              </w:r>
            </w:ins>
          </w:p>
        </w:tc>
        <w:tc>
          <w:tcPr>
            <w:tcW w:w="2024" w:type="dxa"/>
            <w:tcMar>
              <w:top w:w="0" w:type="dxa"/>
              <w:left w:w="45" w:type="dxa"/>
              <w:bottom w:w="0" w:type="dxa"/>
              <w:right w:w="45" w:type="dxa"/>
            </w:tcMar>
            <w:vAlign w:val="center"/>
            <w:hideMark/>
            <w:tcPrChange w:id="6191" w:author="Hoang, Nguyen Ngoc (HO\PLANNING &amp; INVESTMENT)" w:date="2025-11-03T16:13:00Z">
              <w:tcPr>
                <w:tcW w:w="2024" w:type="dxa"/>
                <w:gridSpan w:val="5"/>
                <w:tcMar>
                  <w:top w:w="0" w:type="dxa"/>
                  <w:left w:w="45" w:type="dxa"/>
                  <w:bottom w:w="0" w:type="dxa"/>
                  <w:right w:w="45" w:type="dxa"/>
                </w:tcMar>
                <w:vAlign w:val="center"/>
                <w:hideMark/>
              </w:tcPr>
            </w:tcPrChange>
          </w:tcPr>
          <w:p w14:paraId="7CB1B263" w14:textId="77777777" w:rsidR="005E409A" w:rsidRPr="003B5947" w:rsidRDefault="005E409A" w:rsidP="006C0CB8">
            <w:pPr>
              <w:contextualSpacing/>
              <w:rPr>
                <w:ins w:id="6192" w:author="Hoang, Nguyen Ngoc (HO\PLANNING &amp; INVESTMENT)" w:date="2025-11-03T15:47:00Z"/>
                <w:rFonts w:ascii="Times New Roman" w:hAnsi="Times New Roman" w:cs="Times New Roman"/>
                <w:sz w:val="24"/>
                <w:szCs w:val="24"/>
                <w:lang w:val="en-US"/>
              </w:rPr>
            </w:pPr>
            <w:ins w:id="6193" w:author="Hoang, Nguyen Ngoc (HO\PLANNING &amp; INVESTMENT)" w:date="2025-11-03T15:4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6194" w:author="Hoang, Nguyen Ngoc (HO\PLANNING &amp; INVESTMENT)" w:date="2025-11-03T16:13:00Z">
              <w:tcPr>
                <w:tcW w:w="911" w:type="dxa"/>
                <w:gridSpan w:val="4"/>
                <w:tcMar>
                  <w:top w:w="0" w:type="dxa"/>
                  <w:left w:w="45" w:type="dxa"/>
                  <w:bottom w:w="0" w:type="dxa"/>
                  <w:right w:w="45" w:type="dxa"/>
                </w:tcMar>
                <w:vAlign w:val="center"/>
                <w:hideMark/>
              </w:tcPr>
            </w:tcPrChange>
          </w:tcPr>
          <w:p w14:paraId="48158723" w14:textId="77777777" w:rsidR="005E409A" w:rsidRPr="003B5947" w:rsidRDefault="005E409A" w:rsidP="006C0CB8">
            <w:pPr>
              <w:contextualSpacing/>
              <w:jc w:val="center"/>
              <w:rPr>
                <w:ins w:id="6195" w:author="Hoang, Nguyen Ngoc (HO\PLANNING &amp; INVESTMENT)" w:date="2025-11-03T15:47:00Z"/>
                <w:rFonts w:ascii="Times New Roman" w:hAnsi="Times New Roman" w:cs="Times New Roman"/>
                <w:sz w:val="24"/>
                <w:szCs w:val="24"/>
                <w:lang w:val="en-US"/>
              </w:rPr>
            </w:pPr>
            <w:ins w:id="6196"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197" w:author="Hoang, Nguyen Ngoc (HO\PLANNING &amp; INVESTMENT)" w:date="2025-11-03T16:13:00Z">
              <w:tcPr>
                <w:tcW w:w="850" w:type="dxa"/>
                <w:gridSpan w:val="3"/>
                <w:tcMar>
                  <w:top w:w="0" w:type="dxa"/>
                  <w:left w:w="45" w:type="dxa"/>
                  <w:bottom w:w="0" w:type="dxa"/>
                  <w:right w:w="45" w:type="dxa"/>
                </w:tcMar>
                <w:vAlign w:val="center"/>
                <w:hideMark/>
              </w:tcPr>
            </w:tcPrChange>
          </w:tcPr>
          <w:p w14:paraId="7CEE1743" w14:textId="77777777" w:rsidR="005E409A" w:rsidRPr="003B5947" w:rsidRDefault="005E409A" w:rsidP="006C0CB8">
            <w:pPr>
              <w:contextualSpacing/>
              <w:jc w:val="center"/>
              <w:rPr>
                <w:ins w:id="6198" w:author="Hoang, Nguyen Ngoc (HO\PLANNING &amp; INVESTMENT)" w:date="2025-11-03T15:47:00Z"/>
                <w:rFonts w:ascii="Times New Roman" w:hAnsi="Times New Roman" w:cs="Times New Roman"/>
                <w:sz w:val="24"/>
                <w:szCs w:val="24"/>
                <w:lang w:val="en-US"/>
              </w:rPr>
            </w:pPr>
            <w:ins w:id="6199"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200" w:author="Hoang, Nguyen Ngoc (HO\PLANNING &amp; INVESTMENT)" w:date="2025-11-03T16:13:00Z">
              <w:tcPr>
                <w:tcW w:w="865" w:type="dxa"/>
                <w:gridSpan w:val="5"/>
                <w:tcMar>
                  <w:top w:w="0" w:type="dxa"/>
                  <w:left w:w="45" w:type="dxa"/>
                  <w:bottom w:w="0" w:type="dxa"/>
                  <w:right w:w="45" w:type="dxa"/>
                </w:tcMar>
                <w:vAlign w:val="center"/>
                <w:hideMark/>
              </w:tcPr>
            </w:tcPrChange>
          </w:tcPr>
          <w:p w14:paraId="54FF6577" w14:textId="77777777" w:rsidR="005E409A" w:rsidRPr="003B5947" w:rsidRDefault="005E409A" w:rsidP="006C0CB8">
            <w:pPr>
              <w:contextualSpacing/>
              <w:jc w:val="center"/>
              <w:rPr>
                <w:ins w:id="620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202" w:author="Hoang, Nguyen Ngoc (HO\PLANNING &amp; INVESTMENT)" w:date="2025-11-03T16:13:00Z">
              <w:tcPr>
                <w:tcW w:w="1148" w:type="dxa"/>
                <w:gridSpan w:val="3"/>
                <w:tcMar>
                  <w:top w:w="0" w:type="dxa"/>
                  <w:left w:w="45" w:type="dxa"/>
                  <w:bottom w:w="0" w:type="dxa"/>
                  <w:right w:w="45" w:type="dxa"/>
                </w:tcMar>
                <w:vAlign w:val="center"/>
                <w:hideMark/>
              </w:tcPr>
            </w:tcPrChange>
          </w:tcPr>
          <w:p w14:paraId="64E47772" w14:textId="77777777" w:rsidR="005E409A" w:rsidRPr="003B5947" w:rsidRDefault="005E409A" w:rsidP="006C0CB8">
            <w:pPr>
              <w:contextualSpacing/>
              <w:jc w:val="center"/>
              <w:rPr>
                <w:ins w:id="6203" w:author="Hoang, Nguyen Ngoc (HO\PLANNING &amp; INVESTMENT)" w:date="2025-11-03T15:47:00Z"/>
                <w:rFonts w:ascii="Times New Roman" w:hAnsi="Times New Roman" w:cs="Times New Roman"/>
                <w:sz w:val="24"/>
                <w:szCs w:val="24"/>
                <w:lang w:val="en-US"/>
              </w:rPr>
            </w:pPr>
          </w:p>
        </w:tc>
      </w:tr>
      <w:tr w:rsidR="005E409A" w:rsidRPr="003B5947" w14:paraId="34C44D9A" w14:textId="77777777" w:rsidTr="006D6DD2">
        <w:tblPrEx>
          <w:jc w:val="center"/>
          <w:tblInd w:w="0" w:type="dxa"/>
          <w:tblCellMar>
            <w:left w:w="0" w:type="dxa"/>
            <w:right w:w="0" w:type="dxa"/>
          </w:tblCellMar>
          <w:tblPrExChange w:id="6204" w:author="Hoang, Nguyen Ngoc (HO\PLANNING &amp; INVESTMENT)" w:date="2025-11-03T16:13:00Z">
            <w:tblPrEx>
              <w:tblW w:w="15631" w:type="dxa"/>
              <w:jc w:val="center"/>
              <w:tblInd w:w="0" w:type="dxa"/>
              <w:tblCellMar>
                <w:left w:w="0" w:type="dxa"/>
                <w:right w:w="0" w:type="dxa"/>
              </w:tblCellMar>
            </w:tblPrEx>
          </w:tblPrExChange>
        </w:tblPrEx>
        <w:trPr>
          <w:trHeight w:val="1408"/>
          <w:jc w:val="center"/>
          <w:ins w:id="6205" w:author="Hoang, Nguyen Ngoc (HO\PLANNING &amp; INVESTMENT)" w:date="2025-11-03T15:47:00Z"/>
          <w:trPrChange w:id="6206" w:author="Hoang, Nguyen Ngoc (HO\PLANNING &amp; INVESTMENT)" w:date="2025-11-03T16:13:00Z">
            <w:trPr>
              <w:gridBefore w:val="2"/>
              <w:gridAfter w:val="0"/>
              <w:trHeight w:val="1408"/>
              <w:jc w:val="center"/>
            </w:trPr>
          </w:trPrChange>
        </w:trPr>
        <w:tc>
          <w:tcPr>
            <w:tcW w:w="670" w:type="dxa"/>
            <w:tcMar>
              <w:top w:w="0" w:type="dxa"/>
              <w:left w:w="45" w:type="dxa"/>
              <w:bottom w:w="0" w:type="dxa"/>
              <w:right w:w="45" w:type="dxa"/>
            </w:tcMar>
            <w:vAlign w:val="center"/>
            <w:hideMark/>
            <w:tcPrChange w:id="6207" w:author="Hoang, Nguyen Ngoc (HO\PLANNING &amp; INVESTMENT)" w:date="2025-11-03T16:13:00Z">
              <w:tcPr>
                <w:tcW w:w="670" w:type="dxa"/>
                <w:tcMar>
                  <w:top w:w="0" w:type="dxa"/>
                  <w:left w:w="45" w:type="dxa"/>
                  <w:bottom w:w="0" w:type="dxa"/>
                  <w:right w:w="45" w:type="dxa"/>
                </w:tcMar>
                <w:vAlign w:val="center"/>
                <w:hideMark/>
              </w:tcPr>
            </w:tcPrChange>
          </w:tcPr>
          <w:p w14:paraId="155052E5" w14:textId="77777777" w:rsidR="005E409A" w:rsidRPr="003B5947" w:rsidRDefault="005E409A" w:rsidP="006C0CB8">
            <w:pPr>
              <w:contextualSpacing/>
              <w:rPr>
                <w:ins w:id="6208" w:author="Hoang, Nguyen Ngoc (HO\PLANNING &amp; INVESTMENT)" w:date="2025-11-03T15:47:00Z"/>
                <w:rFonts w:ascii="Times New Roman" w:hAnsi="Times New Roman" w:cs="Times New Roman"/>
                <w:sz w:val="24"/>
                <w:szCs w:val="24"/>
              </w:rPr>
            </w:pPr>
            <w:ins w:id="6209" w:author="Hoang, Nguyen Ngoc (HO\PLANNING &amp; INVESTMENT)" w:date="2025-11-03T15:47:00Z">
              <w:r w:rsidRPr="003B5947">
                <w:rPr>
                  <w:rFonts w:ascii="Times New Roman" w:hAnsi="Times New Roman" w:cs="Times New Roman"/>
                  <w:sz w:val="24"/>
                  <w:szCs w:val="24"/>
                  <w:lang w:val="en-US"/>
                </w:rPr>
                <w:t>5.</w:t>
              </w:r>
              <w:r w:rsidRPr="003B5947">
                <w:rPr>
                  <w:rFonts w:ascii="Times New Roman" w:hAnsi="Times New Roman" w:cs="Times New Roman"/>
                  <w:sz w:val="24"/>
                  <w:szCs w:val="24"/>
                </w:rPr>
                <w:t>10</w:t>
              </w:r>
            </w:ins>
          </w:p>
        </w:tc>
        <w:tc>
          <w:tcPr>
            <w:tcW w:w="3675" w:type="dxa"/>
            <w:tcMar>
              <w:top w:w="0" w:type="dxa"/>
              <w:left w:w="45" w:type="dxa"/>
              <w:bottom w:w="0" w:type="dxa"/>
              <w:right w:w="45" w:type="dxa"/>
            </w:tcMar>
            <w:vAlign w:val="center"/>
            <w:hideMark/>
            <w:tcPrChange w:id="6210" w:author="Hoang, Nguyen Ngoc (HO\PLANNING &amp; INVESTMENT)" w:date="2025-11-03T16:13:00Z">
              <w:tcPr>
                <w:tcW w:w="3675" w:type="dxa"/>
                <w:gridSpan w:val="6"/>
                <w:tcMar>
                  <w:top w:w="0" w:type="dxa"/>
                  <w:left w:w="45" w:type="dxa"/>
                  <w:bottom w:w="0" w:type="dxa"/>
                  <w:right w:w="45" w:type="dxa"/>
                </w:tcMar>
                <w:vAlign w:val="center"/>
                <w:hideMark/>
              </w:tcPr>
            </w:tcPrChange>
          </w:tcPr>
          <w:p w14:paraId="4588EB37" w14:textId="77777777" w:rsidR="005E409A" w:rsidRPr="003B5947" w:rsidRDefault="005E409A" w:rsidP="006C0CB8">
            <w:pPr>
              <w:contextualSpacing/>
              <w:rPr>
                <w:ins w:id="6211" w:author="Hoang, Nguyen Ngoc (HO\PLANNING &amp; INVESTMENT)" w:date="2025-11-03T15:47:00Z"/>
                <w:rFonts w:ascii="Times New Roman" w:hAnsi="Times New Roman" w:cs="Times New Roman"/>
                <w:sz w:val="24"/>
                <w:szCs w:val="24"/>
                <w:lang w:val="en-US"/>
              </w:rPr>
            </w:pPr>
            <w:ins w:id="6212" w:author="Hoang, Nguyen Ngoc (HO\PLANNING &amp; INVESTMENT)" w:date="2025-11-03T15:47:00Z">
              <w:r w:rsidRPr="003B5947">
                <w:rPr>
                  <w:rFonts w:ascii="Times New Roman" w:eastAsia="Times New Roman" w:hAnsi="Times New Roman" w:cs="Times New Roman"/>
                  <w:kern w:val="0"/>
                  <w:sz w:val="24"/>
                  <w:szCs w:val="24"/>
                  <w:lang w:val="en-US"/>
                  <w14:ligatures w14:val="none"/>
                </w:rPr>
                <w:t>2025-26 VEX V5 Robotics Competition "Push Back" Full Game &amp; Field Element Kit kèm Field Element Plates</w:t>
              </w:r>
            </w:ins>
          </w:p>
        </w:tc>
        <w:tc>
          <w:tcPr>
            <w:tcW w:w="5488" w:type="dxa"/>
            <w:tcMar>
              <w:top w:w="0" w:type="dxa"/>
              <w:left w:w="45" w:type="dxa"/>
              <w:bottom w:w="0" w:type="dxa"/>
              <w:right w:w="45" w:type="dxa"/>
            </w:tcMar>
            <w:vAlign w:val="center"/>
            <w:hideMark/>
            <w:tcPrChange w:id="6213" w:author="Hoang, Nguyen Ngoc (HO\PLANNING &amp; INVESTMENT)" w:date="2025-11-03T16:13:00Z">
              <w:tcPr>
                <w:tcW w:w="5488" w:type="dxa"/>
                <w:gridSpan w:val="4"/>
                <w:tcMar>
                  <w:top w:w="0" w:type="dxa"/>
                  <w:left w:w="45" w:type="dxa"/>
                  <w:bottom w:w="0" w:type="dxa"/>
                  <w:right w:w="45" w:type="dxa"/>
                </w:tcMar>
                <w:vAlign w:val="center"/>
                <w:hideMark/>
              </w:tcPr>
            </w:tcPrChange>
          </w:tcPr>
          <w:p w14:paraId="30B47685" w14:textId="77777777" w:rsidR="005E409A" w:rsidRPr="003B5947" w:rsidRDefault="005E409A" w:rsidP="006C0CB8">
            <w:pPr>
              <w:contextualSpacing/>
              <w:rPr>
                <w:ins w:id="6214" w:author="Hoang, Nguyen Ngoc (HO\PLANNING &amp; INVESTMENT)" w:date="2025-11-03T15:47:00Z"/>
                <w:rFonts w:ascii="Times New Roman" w:hAnsi="Times New Roman" w:cs="Times New Roman"/>
                <w:sz w:val="24"/>
                <w:szCs w:val="24"/>
                <w:lang w:val="en-US"/>
              </w:rPr>
            </w:pPr>
            <w:ins w:id="6215" w:author="Hoang, Nguyen Ngoc (HO\PLANNING &amp; INVESTMENT)" w:date="2025-11-03T15:47:00Z">
              <w:r w:rsidRPr="003B5947">
                <w:rPr>
                  <w:rFonts w:ascii="Times New Roman" w:hAnsi="Times New Roman" w:cs="Times New Roman"/>
                  <w:sz w:val="24"/>
                  <w:szCs w:val="24"/>
                  <w:lang w:val="en-US"/>
                </w:rPr>
                <w:t>Bộ VRC 2025–2026 Game Element Kit</w:t>
              </w:r>
              <w:r w:rsidRPr="003B5947">
                <w:rPr>
                  <w:rFonts w:ascii="Times New Roman" w:hAnsi="Times New Roman" w:cs="Times New Roman"/>
                  <w:sz w:val="24"/>
                  <w:szCs w:val="24"/>
                </w:rPr>
                <w:t xml:space="preserve"> kèm </w:t>
              </w:r>
              <w:r w:rsidRPr="003B5947">
                <w:rPr>
                  <w:rFonts w:ascii="Times New Roman" w:eastAsia="Times New Roman" w:hAnsi="Times New Roman" w:cs="Times New Roman"/>
                  <w:kern w:val="0"/>
                  <w:sz w:val="24"/>
                  <w:szCs w:val="24"/>
                  <w:lang w:val="en-US"/>
                  <w14:ligatures w14:val="none"/>
                </w:rPr>
                <w:t>Field Element Plates</w:t>
              </w:r>
              <w:r w:rsidRPr="003B5947">
                <w:rPr>
                  <w:rFonts w:ascii="Times New Roman" w:hAnsi="Times New Roman" w:cs="Times New Roman"/>
                  <w:sz w:val="24"/>
                  <w:szCs w:val="24"/>
                  <w:lang w:val="en-US"/>
                </w:rPr>
                <w:br/>
                <w:t>Là bộ linh kiện và phụ kiện chính thức do VEX Robotics phát hành cho mùa giải VEX Robotics Competition 2025–2026. Bộ kit bao gồm đầy đủ các vật phẩm thi đấu, cấu kiện mô phỏng sân chơi và dụng cụ liên quan, được sản xuất theo đúng quy chuẩn quốc tế của VEX. Đây là bộ thiết bị cần thiết để lắp đặt sân tập luyện, mô phỏng chính xác môi trường thi đấu, hỗ trợ học sinh – sinh viên thiết kế, lập trình và kiểm chứng chiến thuật robot trước khi tham gia các giải đấu chính thức.</w:t>
              </w:r>
            </w:ins>
          </w:p>
        </w:tc>
        <w:tc>
          <w:tcPr>
            <w:tcW w:w="2024" w:type="dxa"/>
            <w:tcMar>
              <w:top w:w="0" w:type="dxa"/>
              <w:left w:w="45" w:type="dxa"/>
              <w:bottom w:w="0" w:type="dxa"/>
              <w:right w:w="45" w:type="dxa"/>
            </w:tcMar>
            <w:vAlign w:val="center"/>
            <w:hideMark/>
            <w:tcPrChange w:id="6216" w:author="Hoang, Nguyen Ngoc (HO\PLANNING &amp; INVESTMENT)" w:date="2025-11-03T16:13:00Z">
              <w:tcPr>
                <w:tcW w:w="2024" w:type="dxa"/>
                <w:gridSpan w:val="5"/>
                <w:tcMar>
                  <w:top w:w="0" w:type="dxa"/>
                  <w:left w:w="45" w:type="dxa"/>
                  <w:bottom w:w="0" w:type="dxa"/>
                  <w:right w:w="45" w:type="dxa"/>
                </w:tcMar>
                <w:vAlign w:val="center"/>
                <w:hideMark/>
              </w:tcPr>
            </w:tcPrChange>
          </w:tcPr>
          <w:p w14:paraId="1633A87B" w14:textId="77777777" w:rsidR="005E409A" w:rsidRPr="003B5947" w:rsidRDefault="005E409A" w:rsidP="006C0CB8">
            <w:pPr>
              <w:contextualSpacing/>
              <w:rPr>
                <w:ins w:id="6217" w:author="Hoang, Nguyen Ngoc (HO\PLANNING &amp; INVESTMENT)" w:date="2025-11-03T15:47:00Z"/>
                <w:rFonts w:ascii="Times New Roman" w:hAnsi="Times New Roman" w:cs="Times New Roman"/>
                <w:sz w:val="24"/>
                <w:szCs w:val="24"/>
                <w:lang w:val="en-US"/>
              </w:rPr>
            </w:pPr>
            <w:ins w:id="6218" w:author="Hoang, Nguyen Ngoc (HO\PLANNING &amp; INVESTMENT)" w:date="2025-11-03T15:4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6219" w:author="Hoang, Nguyen Ngoc (HO\PLANNING &amp; INVESTMENT)" w:date="2025-11-03T16:13:00Z">
              <w:tcPr>
                <w:tcW w:w="911" w:type="dxa"/>
                <w:gridSpan w:val="4"/>
                <w:tcMar>
                  <w:top w:w="0" w:type="dxa"/>
                  <w:left w:w="45" w:type="dxa"/>
                  <w:bottom w:w="0" w:type="dxa"/>
                  <w:right w:w="45" w:type="dxa"/>
                </w:tcMar>
                <w:vAlign w:val="center"/>
                <w:hideMark/>
              </w:tcPr>
            </w:tcPrChange>
          </w:tcPr>
          <w:p w14:paraId="56D33A31" w14:textId="77777777" w:rsidR="005E409A" w:rsidRPr="003B5947" w:rsidRDefault="005E409A" w:rsidP="006C0CB8">
            <w:pPr>
              <w:contextualSpacing/>
              <w:jc w:val="center"/>
              <w:rPr>
                <w:ins w:id="6220" w:author="Hoang, Nguyen Ngoc (HO\PLANNING &amp; INVESTMENT)" w:date="2025-11-03T15:47:00Z"/>
                <w:rFonts w:ascii="Times New Roman" w:hAnsi="Times New Roman" w:cs="Times New Roman"/>
                <w:sz w:val="24"/>
                <w:szCs w:val="24"/>
                <w:lang w:val="en-US"/>
              </w:rPr>
            </w:pPr>
            <w:ins w:id="6221"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222" w:author="Hoang, Nguyen Ngoc (HO\PLANNING &amp; INVESTMENT)" w:date="2025-11-03T16:13:00Z">
              <w:tcPr>
                <w:tcW w:w="850" w:type="dxa"/>
                <w:gridSpan w:val="3"/>
                <w:tcMar>
                  <w:top w:w="0" w:type="dxa"/>
                  <w:left w:w="45" w:type="dxa"/>
                  <w:bottom w:w="0" w:type="dxa"/>
                  <w:right w:w="45" w:type="dxa"/>
                </w:tcMar>
                <w:vAlign w:val="center"/>
                <w:hideMark/>
              </w:tcPr>
            </w:tcPrChange>
          </w:tcPr>
          <w:p w14:paraId="006C5CE5" w14:textId="77777777" w:rsidR="005E409A" w:rsidRPr="003B5947" w:rsidRDefault="005E409A" w:rsidP="006C0CB8">
            <w:pPr>
              <w:contextualSpacing/>
              <w:jc w:val="center"/>
              <w:rPr>
                <w:ins w:id="6223" w:author="Hoang, Nguyen Ngoc (HO\PLANNING &amp; INVESTMENT)" w:date="2025-11-03T15:47:00Z"/>
                <w:rFonts w:ascii="Times New Roman" w:hAnsi="Times New Roman" w:cs="Times New Roman"/>
                <w:sz w:val="24"/>
                <w:szCs w:val="24"/>
                <w:lang w:val="en-US"/>
              </w:rPr>
            </w:pPr>
            <w:ins w:id="6224"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225" w:author="Hoang, Nguyen Ngoc (HO\PLANNING &amp; INVESTMENT)" w:date="2025-11-03T16:13:00Z">
              <w:tcPr>
                <w:tcW w:w="865" w:type="dxa"/>
                <w:gridSpan w:val="5"/>
                <w:tcMar>
                  <w:top w:w="0" w:type="dxa"/>
                  <w:left w:w="45" w:type="dxa"/>
                  <w:bottom w:w="0" w:type="dxa"/>
                  <w:right w:w="45" w:type="dxa"/>
                </w:tcMar>
                <w:vAlign w:val="center"/>
                <w:hideMark/>
              </w:tcPr>
            </w:tcPrChange>
          </w:tcPr>
          <w:p w14:paraId="583470AA" w14:textId="77777777" w:rsidR="005E409A" w:rsidRPr="003B5947" w:rsidRDefault="005E409A" w:rsidP="006C0CB8">
            <w:pPr>
              <w:contextualSpacing/>
              <w:jc w:val="center"/>
              <w:rPr>
                <w:ins w:id="622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227" w:author="Hoang, Nguyen Ngoc (HO\PLANNING &amp; INVESTMENT)" w:date="2025-11-03T16:13:00Z">
              <w:tcPr>
                <w:tcW w:w="1148" w:type="dxa"/>
                <w:gridSpan w:val="3"/>
                <w:tcMar>
                  <w:top w:w="0" w:type="dxa"/>
                  <w:left w:w="45" w:type="dxa"/>
                  <w:bottom w:w="0" w:type="dxa"/>
                  <w:right w:w="45" w:type="dxa"/>
                </w:tcMar>
                <w:vAlign w:val="center"/>
                <w:hideMark/>
              </w:tcPr>
            </w:tcPrChange>
          </w:tcPr>
          <w:p w14:paraId="6ED321CB" w14:textId="77777777" w:rsidR="005E409A" w:rsidRPr="003B5947" w:rsidRDefault="005E409A" w:rsidP="006C0CB8">
            <w:pPr>
              <w:contextualSpacing/>
              <w:jc w:val="center"/>
              <w:rPr>
                <w:ins w:id="6228" w:author="Hoang, Nguyen Ngoc (HO\PLANNING &amp; INVESTMENT)" w:date="2025-11-03T15:47:00Z"/>
                <w:rFonts w:ascii="Times New Roman" w:hAnsi="Times New Roman" w:cs="Times New Roman"/>
                <w:sz w:val="24"/>
                <w:szCs w:val="24"/>
                <w:lang w:val="en-US"/>
              </w:rPr>
            </w:pPr>
          </w:p>
        </w:tc>
      </w:tr>
      <w:tr w:rsidR="005E409A" w:rsidRPr="003B5947" w14:paraId="745E1D65" w14:textId="77777777" w:rsidTr="006D6DD2">
        <w:tblPrEx>
          <w:jc w:val="center"/>
          <w:tblInd w:w="0" w:type="dxa"/>
          <w:tblCellMar>
            <w:left w:w="0" w:type="dxa"/>
            <w:right w:w="0" w:type="dxa"/>
          </w:tblCellMar>
          <w:tblPrExChange w:id="6229" w:author="Hoang, Nguyen Ngoc (HO\PLANNING &amp; INVESTMENT)" w:date="2025-11-03T16:13:00Z">
            <w:tblPrEx>
              <w:tblW w:w="15631" w:type="dxa"/>
              <w:jc w:val="center"/>
              <w:tblInd w:w="0" w:type="dxa"/>
              <w:tblCellMar>
                <w:left w:w="0" w:type="dxa"/>
                <w:right w:w="0" w:type="dxa"/>
              </w:tblCellMar>
            </w:tblPrEx>
          </w:tblPrExChange>
        </w:tblPrEx>
        <w:trPr>
          <w:trHeight w:val="3930"/>
          <w:jc w:val="center"/>
          <w:ins w:id="6230" w:author="Hoang, Nguyen Ngoc (HO\PLANNING &amp; INVESTMENT)" w:date="2025-11-03T15:47:00Z"/>
          <w:trPrChange w:id="6231" w:author="Hoang, Nguyen Ngoc (HO\PLANNING &amp; INVESTMENT)" w:date="2025-11-03T16:13:00Z">
            <w:trPr>
              <w:gridBefore w:val="2"/>
              <w:gridAfter w:val="0"/>
              <w:trHeight w:val="3930"/>
              <w:jc w:val="center"/>
            </w:trPr>
          </w:trPrChange>
        </w:trPr>
        <w:tc>
          <w:tcPr>
            <w:tcW w:w="670" w:type="dxa"/>
            <w:tcMar>
              <w:top w:w="0" w:type="dxa"/>
              <w:left w:w="45" w:type="dxa"/>
              <w:bottom w:w="0" w:type="dxa"/>
              <w:right w:w="45" w:type="dxa"/>
            </w:tcMar>
            <w:vAlign w:val="center"/>
            <w:hideMark/>
            <w:tcPrChange w:id="6232" w:author="Hoang, Nguyen Ngoc (HO\PLANNING &amp; INVESTMENT)" w:date="2025-11-03T16:13:00Z">
              <w:tcPr>
                <w:tcW w:w="670" w:type="dxa"/>
                <w:tcMar>
                  <w:top w:w="0" w:type="dxa"/>
                  <w:left w:w="45" w:type="dxa"/>
                  <w:bottom w:w="0" w:type="dxa"/>
                  <w:right w:w="45" w:type="dxa"/>
                </w:tcMar>
                <w:vAlign w:val="center"/>
                <w:hideMark/>
              </w:tcPr>
            </w:tcPrChange>
          </w:tcPr>
          <w:p w14:paraId="69E1D34D" w14:textId="77777777" w:rsidR="005E409A" w:rsidRPr="003B5947" w:rsidRDefault="005E409A" w:rsidP="006C0CB8">
            <w:pPr>
              <w:contextualSpacing/>
              <w:rPr>
                <w:ins w:id="6233" w:author="Hoang, Nguyen Ngoc (HO\PLANNING &amp; INVESTMENT)" w:date="2025-11-03T15:47:00Z"/>
                <w:rFonts w:ascii="Times New Roman" w:hAnsi="Times New Roman" w:cs="Times New Roman"/>
                <w:sz w:val="24"/>
                <w:szCs w:val="24"/>
              </w:rPr>
            </w:pPr>
            <w:ins w:id="6234" w:author="Hoang, Nguyen Ngoc (HO\PLANNING &amp; INVESTMENT)" w:date="2025-11-03T15:47:00Z">
              <w:r w:rsidRPr="003B5947">
                <w:rPr>
                  <w:rFonts w:ascii="Times New Roman" w:hAnsi="Times New Roman" w:cs="Times New Roman"/>
                  <w:sz w:val="24"/>
                  <w:szCs w:val="24"/>
                  <w:lang w:val="en-US"/>
                </w:rPr>
                <w:lastRenderedPageBreak/>
                <w:t>5.1</w:t>
              </w:r>
              <w:r w:rsidRPr="003B5947">
                <w:rPr>
                  <w:rFonts w:ascii="Times New Roman" w:hAnsi="Times New Roman" w:cs="Times New Roman"/>
                  <w:sz w:val="24"/>
                  <w:szCs w:val="24"/>
                </w:rPr>
                <w:t>1</w:t>
              </w:r>
            </w:ins>
          </w:p>
        </w:tc>
        <w:tc>
          <w:tcPr>
            <w:tcW w:w="3675" w:type="dxa"/>
            <w:tcMar>
              <w:top w:w="0" w:type="dxa"/>
              <w:left w:w="45" w:type="dxa"/>
              <w:bottom w:w="0" w:type="dxa"/>
              <w:right w:w="45" w:type="dxa"/>
            </w:tcMar>
            <w:vAlign w:val="center"/>
            <w:hideMark/>
            <w:tcPrChange w:id="6235" w:author="Hoang, Nguyen Ngoc (HO\PLANNING &amp; INVESTMENT)" w:date="2025-11-03T16:13:00Z">
              <w:tcPr>
                <w:tcW w:w="3675" w:type="dxa"/>
                <w:gridSpan w:val="6"/>
                <w:tcMar>
                  <w:top w:w="0" w:type="dxa"/>
                  <w:left w:w="45" w:type="dxa"/>
                  <w:bottom w:w="0" w:type="dxa"/>
                  <w:right w:w="45" w:type="dxa"/>
                </w:tcMar>
                <w:vAlign w:val="center"/>
                <w:hideMark/>
              </w:tcPr>
            </w:tcPrChange>
          </w:tcPr>
          <w:p w14:paraId="17742052" w14:textId="77777777" w:rsidR="005E409A" w:rsidRPr="003B5947" w:rsidRDefault="005E409A" w:rsidP="006C0CB8">
            <w:pPr>
              <w:contextualSpacing/>
              <w:rPr>
                <w:ins w:id="6236" w:author="Hoang, Nguyen Ngoc (HO\PLANNING &amp; INVESTMENT)" w:date="2025-11-03T15:47:00Z"/>
                <w:rFonts w:ascii="Times New Roman" w:hAnsi="Times New Roman" w:cs="Times New Roman"/>
                <w:sz w:val="24"/>
                <w:szCs w:val="24"/>
                <w:lang w:val="en-US"/>
              </w:rPr>
            </w:pPr>
            <w:ins w:id="6237" w:author="Hoang, Nguyen Ngoc (HO\PLANNING &amp; INVESTMENT)" w:date="2025-11-03T15:47:00Z">
              <w:r w:rsidRPr="003B5947">
                <w:rPr>
                  <w:rFonts w:ascii="Times New Roman" w:eastAsia="Times New Roman" w:hAnsi="Times New Roman" w:cs="Times New Roman"/>
                  <w:kern w:val="0"/>
                  <w:sz w:val="24"/>
                  <w:szCs w:val="24"/>
                  <w:lang w:val="en-US"/>
                  <w14:ligatures w14:val="none"/>
                </w:rPr>
                <w:t>Tài khoản All-Access PD+</w:t>
              </w:r>
            </w:ins>
          </w:p>
        </w:tc>
        <w:tc>
          <w:tcPr>
            <w:tcW w:w="5488" w:type="dxa"/>
            <w:tcMar>
              <w:top w:w="0" w:type="dxa"/>
              <w:left w:w="45" w:type="dxa"/>
              <w:bottom w:w="0" w:type="dxa"/>
              <w:right w:w="45" w:type="dxa"/>
            </w:tcMar>
            <w:vAlign w:val="center"/>
            <w:hideMark/>
            <w:tcPrChange w:id="6238" w:author="Hoang, Nguyen Ngoc (HO\PLANNING &amp; INVESTMENT)" w:date="2025-11-03T16:13:00Z">
              <w:tcPr>
                <w:tcW w:w="5488" w:type="dxa"/>
                <w:gridSpan w:val="4"/>
                <w:tcMar>
                  <w:top w:w="0" w:type="dxa"/>
                  <w:left w:w="45" w:type="dxa"/>
                  <w:bottom w:w="0" w:type="dxa"/>
                  <w:right w:w="45" w:type="dxa"/>
                </w:tcMar>
                <w:vAlign w:val="center"/>
                <w:hideMark/>
              </w:tcPr>
            </w:tcPrChange>
          </w:tcPr>
          <w:p w14:paraId="5D089A1E" w14:textId="77777777" w:rsidR="005E409A" w:rsidRPr="003B5947" w:rsidRDefault="005E409A" w:rsidP="006C0CB8">
            <w:pPr>
              <w:contextualSpacing/>
              <w:rPr>
                <w:ins w:id="6239" w:author="Hoang, Nguyen Ngoc (HO\PLANNING &amp; INVESTMENT)" w:date="2025-11-03T15:47:00Z"/>
                <w:rFonts w:ascii="Times New Roman" w:hAnsi="Times New Roman" w:cs="Times New Roman"/>
                <w:sz w:val="24"/>
                <w:szCs w:val="24"/>
                <w:lang w:val="en-US"/>
              </w:rPr>
            </w:pPr>
            <w:ins w:id="6240" w:author="Hoang, Nguyen Ngoc (HO\PLANNING &amp; INVESTMENT)" w:date="2025-11-03T15:47:00Z">
              <w:r w:rsidRPr="003B5947">
                <w:rPr>
                  <w:rFonts w:ascii="Times New Roman" w:hAnsi="Times New Roman" w:cs="Times New Roman"/>
                  <w:sz w:val="24"/>
                  <w:szCs w:val="24"/>
                  <w:lang w:val="en-US"/>
                </w:rPr>
                <w:t>VEX Professional Development Plus (PD+) là chương trình phát triển chuyên môn cá nhân hóa, liên tục và kéo dài suốt năm, giúp giáo viên bắt đầu và nâng cao năng lực giảng dạy robotics ngay hôm nay. PD+ là một nền tảng học trực tuyến qua video, được thiết kế nhằm hỗ trợ mọi giáo viên giảng dạy và tích hợp STEM cùng VEX một cách hiệu quả.</w:t>
              </w:r>
              <w:r w:rsidRPr="003B5947">
                <w:rPr>
                  <w:rFonts w:ascii="Times New Roman" w:hAnsi="Times New Roman" w:cs="Times New Roman"/>
                  <w:sz w:val="24"/>
                  <w:szCs w:val="24"/>
                  <w:lang w:val="en-US"/>
                </w:rPr>
                <w:br/>
                <w:t>Gói đăng ký 1 năm PD+ bao gồm:</w:t>
              </w:r>
              <w:r w:rsidRPr="003B5947">
                <w:rPr>
                  <w:rFonts w:ascii="Times New Roman" w:hAnsi="Times New Roman" w:cs="Times New Roman"/>
                  <w:sz w:val="24"/>
                  <w:szCs w:val="24"/>
                  <w:lang w:val="en-US"/>
                </w:rPr>
                <w:br/>
                <w:t>Cộng đồng học tập chuyên môn (Professional Learning Community)</w:t>
              </w:r>
              <w:r w:rsidRPr="003B5947">
                <w:rPr>
                  <w:rFonts w:ascii="Times New Roman" w:hAnsi="Times New Roman" w:cs="Times New Roman"/>
                  <w:sz w:val="24"/>
                  <w:szCs w:val="24"/>
                  <w:lang w:val="en-US"/>
                </w:rPr>
                <w:br/>
                <w:t>Thư viện video giáo dục</w:t>
              </w:r>
              <w:r w:rsidRPr="003B5947">
                <w:rPr>
                  <w:rFonts w:ascii="Times New Roman" w:hAnsi="Times New Roman" w:cs="Times New Roman"/>
                  <w:sz w:val="24"/>
                  <w:szCs w:val="24"/>
                  <w:lang w:val="en-US"/>
                </w:rPr>
                <w:br/>
                <w:t>Các lớp học nâng cao chuyên sâu (VEX Masterclasses)</w:t>
              </w:r>
              <w:r w:rsidRPr="003B5947">
                <w:rPr>
                  <w:rFonts w:ascii="Times New Roman" w:hAnsi="Times New Roman" w:cs="Times New Roman"/>
                  <w:sz w:val="24"/>
                  <w:szCs w:val="24"/>
                  <w:lang w:val="en-US"/>
                </w:rPr>
                <w:br/>
                <w:t>Hội thảo trực tuyến trực tiếp hàng tháng (Live Webinars)</w:t>
              </w:r>
              <w:r w:rsidRPr="003B5947">
                <w:rPr>
                  <w:rFonts w:ascii="Times New Roman" w:hAnsi="Times New Roman" w:cs="Times New Roman"/>
                  <w:sz w:val="24"/>
                  <w:szCs w:val="24"/>
                  <w:lang w:val="en-US"/>
                </w:rPr>
                <w:br/>
                <w:t>Buổi tư vấn 1-1 với chuyên gia giáo dục VEX</w:t>
              </w:r>
              <w:r w:rsidRPr="003B5947">
                <w:rPr>
                  <w:rFonts w:ascii="Times New Roman" w:hAnsi="Times New Roman" w:cs="Times New Roman"/>
                  <w:sz w:val="24"/>
                  <w:szCs w:val="24"/>
                  <w:lang w:val="en-US"/>
                </w:rPr>
                <w:br/>
                <w:t>Các bài viết chuyên môn – chia sẻ kinh nghiệm giáo dục</w:t>
              </w:r>
              <w:r w:rsidRPr="003B5947">
                <w:rPr>
                  <w:rFonts w:ascii="Times New Roman" w:hAnsi="Times New Roman" w:cs="Times New Roman"/>
                  <w:sz w:val="24"/>
                  <w:szCs w:val="24"/>
                  <w:lang w:val="en-US"/>
                </w:rPr>
                <w:br/>
                <w:t>Tham dự miễn phí hội nghị giáo viên thường niên của VEX</w:t>
              </w:r>
            </w:ins>
          </w:p>
        </w:tc>
        <w:tc>
          <w:tcPr>
            <w:tcW w:w="2024" w:type="dxa"/>
            <w:tcMar>
              <w:top w:w="0" w:type="dxa"/>
              <w:left w:w="45" w:type="dxa"/>
              <w:bottom w:w="0" w:type="dxa"/>
              <w:right w:w="45" w:type="dxa"/>
            </w:tcMar>
            <w:vAlign w:val="center"/>
            <w:hideMark/>
            <w:tcPrChange w:id="6241" w:author="Hoang, Nguyen Ngoc (HO\PLANNING &amp; INVESTMENT)" w:date="2025-11-03T16:13:00Z">
              <w:tcPr>
                <w:tcW w:w="2024" w:type="dxa"/>
                <w:gridSpan w:val="5"/>
                <w:tcMar>
                  <w:top w:w="0" w:type="dxa"/>
                  <w:left w:w="45" w:type="dxa"/>
                  <w:bottom w:w="0" w:type="dxa"/>
                  <w:right w:w="45" w:type="dxa"/>
                </w:tcMar>
                <w:vAlign w:val="center"/>
                <w:hideMark/>
              </w:tcPr>
            </w:tcPrChange>
          </w:tcPr>
          <w:p w14:paraId="2E0D50CF" w14:textId="77777777" w:rsidR="005E409A" w:rsidRPr="003B5947" w:rsidRDefault="005E409A" w:rsidP="006C0CB8">
            <w:pPr>
              <w:contextualSpacing/>
              <w:jc w:val="center"/>
              <w:rPr>
                <w:ins w:id="6242" w:author="Hoang, Nguyen Ngoc (HO\PLANNING &amp; INVESTMENT)" w:date="2025-11-03T15:47:00Z"/>
                <w:rFonts w:ascii="Times New Roman" w:hAnsi="Times New Roman" w:cs="Times New Roman"/>
                <w:sz w:val="24"/>
                <w:szCs w:val="24"/>
                <w:lang w:val="en-US"/>
              </w:rPr>
            </w:pPr>
            <w:ins w:id="6243" w:author="Hoang, Nguyen Ngoc (HO\PLANNING &amp; INVESTMENT)" w:date="2025-11-03T15:47:00Z">
              <w:r w:rsidRPr="003B5947">
                <w:rPr>
                  <w:rFonts w:ascii="Times New Roman" w:hAnsi="Times New Roman" w:cs="Times New Roman"/>
                  <w:sz w:val="24"/>
                  <w:szCs w:val="24"/>
                  <w:lang w:val="en-US"/>
                </w:rPr>
                <w:t>Hãng VEX Robotics (Tương đương hoặc cao hơn)</w:t>
              </w:r>
            </w:ins>
          </w:p>
        </w:tc>
        <w:tc>
          <w:tcPr>
            <w:tcW w:w="911" w:type="dxa"/>
            <w:tcMar>
              <w:top w:w="0" w:type="dxa"/>
              <w:left w:w="45" w:type="dxa"/>
              <w:bottom w:w="0" w:type="dxa"/>
              <w:right w:w="45" w:type="dxa"/>
            </w:tcMar>
            <w:vAlign w:val="center"/>
            <w:hideMark/>
            <w:tcPrChange w:id="6244" w:author="Hoang, Nguyen Ngoc (HO\PLANNING &amp; INVESTMENT)" w:date="2025-11-03T16:13:00Z">
              <w:tcPr>
                <w:tcW w:w="911" w:type="dxa"/>
                <w:gridSpan w:val="4"/>
                <w:tcMar>
                  <w:top w:w="0" w:type="dxa"/>
                  <w:left w:w="45" w:type="dxa"/>
                  <w:bottom w:w="0" w:type="dxa"/>
                  <w:right w:w="45" w:type="dxa"/>
                </w:tcMar>
                <w:vAlign w:val="center"/>
                <w:hideMark/>
              </w:tcPr>
            </w:tcPrChange>
          </w:tcPr>
          <w:p w14:paraId="4FE1DBDB" w14:textId="77777777" w:rsidR="005E409A" w:rsidRPr="003B5947" w:rsidRDefault="005E409A" w:rsidP="006C0CB8">
            <w:pPr>
              <w:contextualSpacing/>
              <w:jc w:val="center"/>
              <w:rPr>
                <w:ins w:id="6245" w:author="Hoang, Nguyen Ngoc (HO\PLANNING &amp; INVESTMENT)" w:date="2025-11-03T15:47:00Z"/>
                <w:rFonts w:ascii="Times New Roman" w:hAnsi="Times New Roman" w:cs="Times New Roman"/>
                <w:sz w:val="24"/>
                <w:szCs w:val="24"/>
                <w:lang w:val="en-US"/>
              </w:rPr>
            </w:pPr>
            <w:ins w:id="6246" w:author="Hoang, Nguyen Ngoc (HO\PLANNING &amp; INVESTMENT)" w:date="2025-11-03T15:47:00Z">
              <w:r w:rsidRPr="003B5947">
                <w:rPr>
                  <w:rFonts w:ascii="Times New Roman" w:hAnsi="Times New Roman" w:cs="Times New Roman"/>
                  <w:sz w:val="24"/>
                  <w:szCs w:val="24"/>
                  <w:lang w:val="en-US"/>
                </w:rPr>
                <w:t>TK</w:t>
              </w:r>
            </w:ins>
          </w:p>
        </w:tc>
        <w:tc>
          <w:tcPr>
            <w:tcW w:w="850" w:type="dxa"/>
            <w:tcMar>
              <w:top w:w="0" w:type="dxa"/>
              <w:left w:w="45" w:type="dxa"/>
              <w:bottom w:w="0" w:type="dxa"/>
              <w:right w:w="45" w:type="dxa"/>
            </w:tcMar>
            <w:vAlign w:val="center"/>
            <w:hideMark/>
            <w:tcPrChange w:id="6247" w:author="Hoang, Nguyen Ngoc (HO\PLANNING &amp; INVESTMENT)" w:date="2025-11-03T16:13:00Z">
              <w:tcPr>
                <w:tcW w:w="850" w:type="dxa"/>
                <w:gridSpan w:val="3"/>
                <w:tcMar>
                  <w:top w:w="0" w:type="dxa"/>
                  <w:left w:w="45" w:type="dxa"/>
                  <w:bottom w:w="0" w:type="dxa"/>
                  <w:right w:w="45" w:type="dxa"/>
                </w:tcMar>
                <w:vAlign w:val="center"/>
                <w:hideMark/>
              </w:tcPr>
            </w:tcPrChange>
          </w:tcPr>
          <w:p w14:paraId="26BC456A" w14:textId="77777777" w:rsidR="005E409A" w:rsidRPr="003B5947" w:rsidRDefault="005E409A" w:rsidP="006C0CB8">
            <w:pPr>
              <w:contextualSpacing/>
              <w:jc w:val="center"/>
              <w:rPr>
                <w:ins w:id="6248" w:author="Hoang, Nguyen Ngoc (HO\PLANNING &amp; INVESTMENT)" w:date="2025-11-03T15:47:00Z"/>
                <w:rFonts w:ascii="Times New Roman" w:hAnsi="Times New Roman" w:cs="Times New Roman"/>
                <w:sz w:val="24"/>
                <w:szCs w:val="24"/>
                <w:lang w:val="en-US"/>
              </w:rPr>
            </w:pPr>
            <w:ins w:id="6249"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250" w:author="Hoang, Nguyen Ngoc (HO\PLANNING &amp; INVESTMENT)" w:date="2025-11-03T16:13:00Z">
              <w:tcPr>
                <w:tcW w:w="865" w:type="dxa"/>
                <w:gridSpan w:val="5"/>
                <w:tcMar>
                  <w:top w:w="0" w:type="dxa"/>
                  <w:left w:w="45" w:type="dxa"/>
                  <w:bottom w:w="0" w:type="dxa"/>
                  <w:right w:w="45" w:type="dxa"/>
                </w:tcMar>
                <w:vAlign w:val="center"/>
                <w:hideMark/>
              </w:tcPr>
            </w:tcPrChange>
          </w:tcPr>
          <w:p w14:paraId="1FBFB9B8" w14:textId="77777777" w:rsidR="005E409A" w:rsidRPr="003B5947" w:rsidRDefault="005E409A" w:rsidP="006C0CB8">
            <w:pPr>
              <w:contextualSpacing/>
              <w:jc w:val="center"/>
              <w:rPr>
                <w:ins w:id="625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252" w:author="Hoang, Nguyen Ngoc (HO\PLANNING &amp; INVESTMENT)" w:date="2025-11-03T16:13:00Z">
              <w:tcPr>
                <w:tcW w:w="1148" w:type="dxa"/>
                <w:gridSpan w:val="3"/>
                <w:tcMar>
                  <w:top w:w="0" w:type="dxa"/>
                  <w:left w:w="45" w:type="dxa"/>
                  <w:bottom w:w="0" w:type="dxa"/>
                  <w:right w:w="45" w:type="dxa"/>
                </w:tcMar>
                <w:vAlign w:val="center"/>
                <w:hideMark/>
              </w:tcPr>
            </w:tcPrChange>
          </w:tcPr>
          <w:p w14:paraId="194482E4" w14:textId="77777777" w:rsidR="005E409A" w:rsidRPr="003B5947" w:rsidRDefault="005E409A" w:rsidP="006C0CB8">
            <w:pPr>
              <w:contextualSpacing/>
              <w:jc w:val="center"/>
              <w:rPr>
                <w:ins w:id="6253" w:author="Hoang, Nguyen Ngoc (HO\PLANNING &amp; INVESTMENT)" w:date="2025-11-03T15:47:00Z"/>
                <w:rFonts w:ascii="Times New Roman" w:hAnsi="Times New Roman" w:cs="Times New Roman"/>
                <w:sz w:val="24"/>
                <w:szCs w:val="24"/>
                <w:lang w:val="en-US"/>
              </w:rPr>
            </w:pPr>
          </w:p>
        </w:tc>
      </w:tr>
      <w:tr w:rsidR="005E409A" w:rsidRPr="003B5947" w14:paraId="1EDA2CF0" w14:textId="77777777" w:rsidTr="006D6DD2">
        <w:tblPrEx>
          <w:jc w:val="center"/>
          <w:tblInd w:w="0" w:type="dxa"/>
          <w:tblCellMar>
            <w:left w:w="0" w:type="dxa"/>
            <w:right w:w="0" w:type="dxa"/>
          </w:tblCellMar>
          <w:tblPrExChange w:id="6254"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6255" w:author="Hoang, Nguyen Ngoc (HO\PLANNING &amp; INVESTMENT)" w:date="2025-11-03T15:47:00Z"/>
          <w:trPrChange w:id="6256"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hideMark/>
            <w:tcPrChange w:id="6257" w:author="Hoang, Nguyen Ngoc (HO\PLANNING &amp; INVESTMENT)" w:date="2025-11-03T16:13:00Z">
              <w:tcPr>
                <w:tcW w:w="670" w:type="dxa"/>
                <w:tcMar>
                  <w:top w:w="0" w:type="dxa"/>
                  <w:left w:w="45" w:type="dxa"/>
                  <w:bottom w:w="0" w:type="dxa"/>
                  <w:right w:w="45" w:type="dxa"/>
                </w:tcMar>
                <w:vAlign w:val="center"/>
                <w:hideMark/>
              </w:tcPr>
            </w:tcPrChange>
          </w:tcPr>
          <w:p w14:paraId="599AB136" w14:textId="77777777" w:rsidR="005E409A" w:rsidRPr="003B5947" w:rsidRDefault="005E409A" w:rsidP="006C0CB8">
            <w:pPr>
              <w:contextualSpacing/>
              <w:rPr>
                <w:ins w:id="6258" w:author="Hoang, Nguyen Ngoc (HO\PLANNING &amp; INVESTMENT)" w:date="2025-11-03T15:47:00Z"/>
                <w:rFonts w:ascii="Times New Roman" w:hAnsi="Times New Roman" w:cs="Times New Roman"/>
                <w:sz w:val="24"/>
                <w:szCs w:val="24"/>
              </w:rPr>
            </w:pPr>
            <w:ins w:id="6259" w:author="Hoang, Nguyen Ngoc (HO\PLANNING &amp; INVESTMENT)" w:date="2025-11-03T15:47:00Z">
              <w:r w:rsidRPr="003B5947">
                <w:rPr>
                  <w:rFonts w:ascii="Times New Roman" w:hAnsi="Times New Roman" w:cs="Times New Roman"/>
                  <w:sz w:val="24"/>
                  <w:szCs w:val="24"/>
                  <w:lang w:val="en-US"/>
                </w:rPr>
                <w:t>5.1</w:t>
              </w:r>
              <w:r w:rsidRPr="003B5947">
                <w:rPr>
                  <w:rFonts w:ascii="Times New Roman" w:hAnsi="Times New Roman" w:cs="Times New Roman"/>
                  <w:sz w:val="24"/>
                  <w:szCs w:val="24"/>
                </w:rPr>
                <w:t>2</w:t>
              </w:r>
            </w:ins>
          </w:p>
        </w:tc>
        <w:tc>
          <w:tcPr>
            <w:tcW w:w="3675" w:type="dxa"/>
            <w:tcMar>
              <w:top w:w="0" w:type="dxa"/>
              <w:left w:w="45" w:type="dxa"/>
              <w:bottom w:w="0" w:type="dxa"/>
              <w:right w:w="45" w:type="dxa"/>
            </w:tcMar>
            <w:vAlign w:val="center"/>
            <w:hideMark/>
            <w:tcPrChange w:id="6260" w:author="Hoang, Nguyen Ngoc (HO\PLANNING &amp; INVESTMENT)" w:date="2025-11-03T16:13:00Z">
              <w:tcPr>
                <w:tcW w:w="3675" w:type="dxa"/>
                <w:gridSpan w:val="6"/>
                <w:tcMar>
                  <w:top w:w="0" w:type="dxa"/>
                  <w:left w:w="45" w:type="dxa"/>
                  <w:bottom w:w="0" w:type="dxa"/>
                  <w:right w:w="45" w:type="dxa"/>
                </w:tcMar>
                <w:vAlign w:val="center"/>
                <w:hideMark/>
              </w:tcPr>
            </w:tcPrChange>
          </w:tcPr>
          <w:p w14:paraId="1E8D58D5" w14:textId="77777777" w:rsidR="005E409A" w:rsidRPr="003B5947" w:rsidRDefault="005E409A" w:rsidP="006C0CB8">
            <w:pPr>
              <w:contextualSpacing/>
              <w:rPr>
                <w:ins w:id="6261" w:author="Hoang, Nguyen Ngoc (HO\PLANNING &amp; INVESTMENT)" w:date="2025-11-03T15:47:00Z"/>
                <w:rFonts w:ascii="Times New Roman" w:hAnsi="Times New Roman" w:cs="Times New Roman"/>
                <w:sz w:val="24"/>
                <w:szCs w:val="24"/>
                <w:lang w:val="en-US"/>
              </w:rPr>
            </w:pPr>
            <w:ins w:id="6262" w:author="Hoang, Nguyen Ngoc (HO\PLANNING &amp; INVESTMENT)" w:date="2025-11-03T15:47:00Z">
              <w:r w:rsidRPr="003B5947">
                <w:rPr>
                  <w:rFonts w:ascii="Times New Roman" w:hAnsi="Times New Roman" w:cs="Times New Roman"/>
                  <w:sz w:val="24"/>
                  <w:szCs w:val="24"/>
                  <w:lang w:val="en-US"/>
                </w:rPr>
                <w:t xml:space="preserve">Robot giáo dục </w:t>
              </w:r>
            </w:ins>
          </w:p>
        </w:tc>
        <w:tc>
          <w:tcPr>
            <w:tcW w:w="5488" w:type="dxa"/>
            <w:tcMar>
              <w:top w:w="0" w:type="dxa"/>
              <w:left w:w="45" w:type="dxa"/>
              <w:bottom w:w="0" w:type="dxa"/>
              <w:right w:w="45" w:type="dxa"/>
            </w:tcMar>
            <w:vAlign w:val="center"/>
            <w:hideMark/>
            <w:tcPrChange w:id="6263" w:author="Hoang, Nguyen Ngoc (HO\PLANNING &amp; INVESTMENT)" w:date="2025-11-03T16:13:00Z">
              <w:tcPr>
                <w:tcW w:w="5488" w:type="dxa"/>
                <w:gridSpan w:val="4"/>
                <w:tcMar>
                  <w:top w:w="0" w:type="dxa"/>
                  <w:left w:w="45" w:type="dxa"/>
                  <w:bottom w:w="0" w:type="dxa"/>
                  <w:right w:w="45" w:type="dxa"/>
                </w:tcMar>
                <w:vAlign w:val="center"/>
                <w:hideMark/>
              </w:tcPr>
            </w:tcPrChange>
          </w:tcPr>
          <w:p w14:paraId="2F95B2A8" w14:textId="77777777" w:rsidR="005E409A" w:rsidRPr="003B5947" w:rsidRDefault="005E409A" w:rsidP="006C0CB8">
            <w:pPr>
              <w:contextualSpacing/>
              <w:rPr>
                <w:ins w:id="6264" w:author="Hoang, Nguyen Ngoc (HO\PLANNING &amp; INVESTMENT)" w:date="2025-11-03T15:47:00Z"/>
                <w:rFonts w:ascii="Times New Roman" w:hAnsi="Times New Roman" w:cs="Times New Roman"/>
                <w:sz w:val="24"/>
                <w:szCs w:val="24"/>
                <w:lang w:val="en-US"/>
              </w:rPr>
            </w:pPr>
            <w:ins w:id="6265" w:author="Hoang, Nguyen Ngoc (HO\PLANNING &amp; INVESTMENT)" w:date="2025-11-03T15:47:00Z">
              <w:r w:rsidRPr="003B5947">
                <w:rPr>
                  <w:rFonts w:ascii="Times New Roman" w:hAnsi="Times New Roman" w:cs="Times New Roman"/>
                  <w:sz w:val="24"/>
                  <w:szCs w:val="24"/>
                  <w:lang w:val="en-US"/>
                </w:rPr>
                <w:t xml:space="preserve">Robot giáo dục là phiên bản Robot giáo dục được thiết kế chuyên dụng phục vụ cho Giáo dục STEM. </w:t>
              </w:r>
              <w:r w:rsidRPr="003B5947">
                <w:rPr>
                  <w:rFonts w:ascii="Times New Roman" w:hAnsi="Times New Roman" w:cs="Times New Roman"/>
                  <w:sz w:val="24"/>
                  <w:szCs w:val="24"/>
                  <w:lang w:val="en-US"/>
                </w:rPr>
                <w:br/>
                <w:t>Ngôn ngữ lập trình: Scratch, C/C++.</w:t>
              </w:r>
              <w:r w:rsidRPr="003B5947">
                <w:rPr>
                  <w:rFonts w:ascii="Times New Roman" w:hAnsi="Times New Roman" w:cs="Times New Roman"/>
                  <w:sz w:val="24"/>
                  <w:szCs w:val="24"/>
                  <w:lang w:val="en-US"/>
                </w:rPr>
                <w:br/>
                <w:t>KCbot có thể thực hiện chức năng cơ bản như: di chuyển, tự động dò vạch, tránh vật cản, điều khiển qua Bluetooth. Không chỉ vậy mạch điều khiển của Robot được thiết kế dựa trên nền tảng mở của Arduino giúp cho học sinh có thể thoải mái sáng tạo kết hợp nhiều loại cảm biến thay đổi tính năng sản phẩm nhằm thực hiện các dự án từ cơ bản tới nâng cao như smart home, nông nghiệp công nghệ cao, máy rửa tay tự động,....</w:t>
              </w:r>
              <w:r w:rsidRPr="003B5947">
                <w:rPr>
                  <w:rFonts w:ascii="Times New Roman" w:hAnsi="Times New Roman" w:cs="Times New Roman"/>
                  <w:sz w:val="24"/>
                  <w:szCs w:val="24"/>
                  <w:lang w:val="en-US"/>
                </w:rPr>
                <w:br/>
                <w:t>- Phần mềm lập trình: kidscode (đồ họa ) Windows, Arduino IDE</w:t>
              </w:r>
              <w:r w:rsidRPr="003B5947">
                <w:rPr>
                  <w:rFonts w:ascii="Times New Roman" w:hAnsi="Times New Roman" w:cs="Times New Roman"/>
                  <w:sz w:val="24"/>
                  <w:szCs w:val="24"/>
                  <w:lang w:val="en-US"/>
                </w:rPr>
                <w:br/>
                <w:t>Đầu vào: Cảm biến áng sáng, nút bấm , hồng ngoại nhận, siêu âm, cảm biến, dòng fllower</w:t>
              </w:r>
              <w:r w:rsidRPr="003B5947">
                <w:rPr>
                  <w:rFonts w:ascii="Times New Roman" w:hAnsi="Times New Roman" w:cs="Times New Roman"/>
                  <w:sz w:val="24"/>
                  <w:szCs w:val="24"/>
                  <w:lang w:val="en-US"/>
                </w:rPr>
                <w:br/>
                <w:t>Đầu ra: Buzzer, RGB LED, hồng ngoại phát ra, hai động cơ, cổng Output</w:t>
              </w:r>
              <w:r w:rsidRPr="003B5947">
                <w:rPr>
                  <w:rFonts w:ascii="Times New Roman" w:hAnsi="Times New Roman" w:cs="Times New Roman"/>
                  <w:sz w:val="24"/>
                  <w:szCs w:val="24"/>
                  <w:lang w:val="en-US"/>
                </w:rPr>
                <w:br/>
                <w:t>Vi mạch điều khiển: Dựa trên Arduino Uno</w:t>
              </w:r>
              <w:r w:rsidRPr="003B5947">
                <w:rPr>
                  <w:rFonts w:ascii="Times New Roman" w:hAnsi="Times New Roman" w:cs="Times New Roman"/>
                  <w:sz w:val="24"/>
                  <w:szCs w:val="24"/>
                  <w:lang w:val="en-US"/>
                </w:rPr>
                <w:br/>
                <w:t>Nguồn: 3.7VDC oin lithium hoặc 1.5 V pin AA</w:t>
              </w:r>
              <w:r w:rsidRPr="003B5947">
                <w:rPr>
                  <w:rFonts w:ascii="Times New Roman" w:hAnsi="Times New Roman" w:cs="Times New Roman"/>
                  <w:sz w:val="24"/>
                  <w:szCs w:val="24"/>
                  <w:lang w:val="en-US"/>
                </w:rPr>
                <w:br/>
                <w:t>Kết nối : Bluethooth</w:t>
              </w:r>
              <w:r w:rsidRPr="003B5947">
                <w:rPr>
                  <w:rFonts w:ascii="Times New Roman" w:hAnsi="Times New Roman" w:cs="Times New Roman"/>
                  <w:sz w:val="24"/>
                  <w:szCs w:val="24"/>
                  <w:lang w:val="en-US"/>
                </w:rPr>
                <w:br/>
                <w:t>Kích thước: 17*13*9 cm đã lắp ráp</w:t>
              </w:r>
              <w:r w:rsidRPr="003B5947">
                <w:rPr>
                  <w:rFonts w:ascii="Times New Roman" w:hAnsi="Times New Roman" w:cs="Times New Roman"/>
                  <w:sz w:val="24"/>
                  <w:szCs w:val="24"/>
                  <w:lang w:val="en-US"/>
                </w:rPr>
                <w:br/>
                <w:t>Trọng lương: 1034g đã lắp ráp</w:t>
              </w:r>
            </w:ins>
          </w:p>
        </w:tc>
        <w:tc>
          <w:tcPr>
            <w:tcW w:w="2024" w:type="dxa"/>
            <w:tcMar>
              <w:top w:w="0" w:type="dxa"/>
              <w:left w:w="45" w:type="dxa"/>
              <w:bottom w:w="0" w:type="dxa"/>
              <w:right w:w="45" w:type="dxa"/>
            </w:tcMar>
            <w:vAlign w:val="center"/>
            <w:hideMark/>
            <w:tcPrChange w:id="6266" w:author="Hoang, Nguyen Ngoc (HO\PLANNING &amp; INVESTMENT)" w:date="2025-11-03T16:13:00Z">
              <w:tcPr>
                <w:tcW w:w="2024" w:type="dxa"/>
                <w:gridSpan w:val="5"/>
                <w:tcMar>
                  <w:top w:w="0" w:type="dxa"/>
                  <w:left w:w="45" w:type="dxa"/>
                  <w:bottom w:w="0" w:type="dxa"/>
                  <w:right w:w="45" w:type="dxa"/>
                </w:tcMar>
                <w:vAlign w:val="center"/>
                <w:hideMark/>
              </w:tcPr>
            </w:tcPrChange>
          </w:tcPr>
          <w:p w14:paraId="1CF39141" w14:textId="77777777" w:rsidR="005E409A" w:rsidRPr="003B5947" w:rsidRDefault="005E409A" w:rsidP="006C0CB8">
            <w:pPr>
              <w:contextualSpacing/>
              <w:jc w:val="center"/>
              <w:rPr>
                <w:ins w:id="6267" w:author="Hoang, Nguyen Ngoc (HO\PLANNING &amp; INVESTMENT)" w:date="2025-11-03T15:47:00Z"/>
                <w:rFonts w:ascii="Times New Roman" w:hAnsi="Times New Roman" w:cs="Times New Roman"/>
                <w:sz w:val="24"/>
                <w:szCs w:val="24"/>
                <w:lang w:val="en-US"/>
              </w:rPr>
            </w:pPr>
            <w:ins w:id="6268" w:author="Hoang, Nguyen Ngoc (HO\PLANNING &amp; INVESTMENT)" w:date="2025-11-03T15:47:00Z">
              <w:r w:rsidRPr="003B5947">
                <w:rPr>
                  <w:rFonts w:ascii="Times New Roman" w:hAnsi="Times New Roman" w:cs="Times New Roman"/>
                  <w:sz w:val="24"/>
                  <w:szCs w:val="24"/>
                  <w:lang w:val="en-US"/>
                </w:rPr>
                <w:t xml:space="preserve">Hãng KCbot </w:t>
              </w:r>
              <w:r w:rsidRPr="003B5947">
                <w:rPr>
                  <w:rFonts w:ascii="Times New Roman" w:hAnsi="Times New Roman" w:cs="Times New Roman"/>
                  <w:sz w:val="24"/>
                  <w:szCs w:val="24"/>
                  <w:lang w:val="en-US"/>
                </w:rPr>
                <w:br/>
              </w:r>
              <w:r w:rsidRPr="003B5947">
                <w:rPr>
                  <w:rFonts w:ascii="Times New Roman" w:hAnsi="Times New Roman" w:cs="Times New Roman"/>
                  <w:sz w:val="24"/>
                  <w:szCs w:val="24"/>
                  <w:lang w:val="en-US"/>
                </w:rPr>
                <w:br/>
                <w:t>(Tương đương hoặc cao hơn)</w:t>
              </w:r>
            </w:ins>
          </w:p>
        </w:tc>
        <w:tc>
          <w:tcPr>
            <w:tcW w:w="911" w:type="dxa"/>
            <w:tcMar>
              <w:top w:w="0" w:type="dxa"/>
              <w:left w:w="45" w:type="dxa"/>
              <w:bottom w:w="0" w:type="dxa"/>
              <w:right w:w="45" w:type="dxa"/>
            </w:tcMar>
            <w:vAlign w:val="center"/>
            <w:hideMark/>
            <w:tcPrChange w:id="6269" w:author="Hoang, Nguyen Ngoc (HO\PLANNING &amp; INVESTMENT)" w:date="2025-11-03T16:13:00Z">
              <w:tcPr>
                <w:tcW w:w="911" w:type="dxa"/>
                <w:gridSpan w:val="4"/>
                <w:tcMar>
                  <w:top w:w="0" w:type="dxa"/>
                  <w:left w:w="45" w:type="dxa"/>
                  <w:bottom w:w="0" w:type="dxa"/>
                  <w:right w:w="45" w:type="dxa"/>
                </w:tcMar>
                <w:vAlign w:val="center"/>
                <w:hideMark/>
              </w:tcPr>
            </w:tcPrChange>
          </w:tcPr>
          <w:p w14:paraId="47182342" w14:textId="77777777" w:rsidR="005E409A" w:rsidRPr="003B5947" w:rsidRDefault="005E409A" w:rsidP="006C0CB8">
            <w:pPr>
              <w:contextualSpacing/>
              <w:jc w:val="center"/>
              <w:rPr>
                <w:ins w:id="6270" w:author="Hoang, Nguyen Ngoc (HO\PLANNING &amp; INVESTMENT)" w:date="2025-11-03T15:47:00Z"/>
                <w:rFonts w:ascii="Times New Roman" w:hAnsi="Times New Roman" w:cs="Times New Roman"/>
                <w:sz w:val="24"/>
                <w:szCs w:val="24"/>
                <w:lang w:val="en-US"/>
              </w:rPr>
            </w:pPr>
            <w:ins w:id="6271" w:author="Hoang, Nguyen Ngoc (HO\PLANNING &amp; INVESTMENT)" w:date="2025-11-03T15:47:00Z">
              <w:r w:rsidRPr="003B5947">
                <w:rPr>
                  <w:rFonts w:ascii="Times New Roman" w:hAnsi="Times New Roman" w:cs="Times New Roman"/>
                  <w:sz w:val="24"/>
                  <w:szCs w:val="24"/>
                  <w:lang w:val="en-US"/>
                </w:rPr>
                <w:t>Bộ</w:t>
              </w:r>
            </w:ins>
          </w:p>
        </w:tc>
        <w:tc>
          <w:tcPr>
            <w:tcW w:w="850" w:type="dxa"/>
            <w:tcMar>
              <w:top w:w="0" w:type="dxa"/>
              <w:left w:w="45" w:type="dxa"/>
              <w:bottom w:w="0" w:type="dxa"/>
              <w:right w:w="45" w:type="dxa"/>
            </w:tcMar>
            <w:vAlign w:val="center"/>
            <w:hideMark/>
            <w:tcPrChange w:id="6272" w:author="Hoang, Nguyen Ngoc (HO\PLANNING &amp; INVESTMENT)" w:date="2025-11-03T16:13:00Z">
              <w:tcPr>
                <w:tcW w:w="850" w:type="dxa"/>
                <w:gridSpan w:val="3"/>
                <w:tcMar>
                  <w:top w:w="0" w:type="dxa"/>
                  <w:left w:w="45" w:type="dxa"/>
                  <w:bottom w:w="0" w:type="dxa"/>
                  <w:right w:w="45" w:type="dxa"/>
                </w:tcMar>
                <w:vAlign w:val="center"/>
                <w:hideMark/>
              </w:tcPr>
            </w:tcPrChange>
          </w:tcPr>
          <w:p w14:paraId="040D811C" w14:textId="77777777" w:rsidR="005E409A" w:rsidRPr="003B5947" w:rsidRDefault="005E409A" w:rsidP="006C0CB8">
            <w:pPr>
              <w:contextualSpacing/>
              <w:jc w:val="center"/>
              <w:rPr>
                <w:ins w:id="6273" w:author="Hoang, Nguyen Ngoc (HO\PLANNING &amp; INVESTMENT)" w:date="2025-11-03T15:47:00Z"/>
                <w:rFonts w:ascii="Times New Roman" w:hAnsi="Times New Roman" w:cs="Times New Roman"/>
                <w:sz w:val="24"/>
                <w:szCs w:val="24"/>
                <w:lang w:val="en-US"/>
              </w:rPr>
            </w:pPr>
            <w:ins w:id="6274" w:author="Hoang, Nguyen Ngoc (HO\PLANNING &amp; INVESTMENT)" w:date="2025-11-03T15:47:00Z">
              <w:r w:rsidRPr="003B5947">
                <w:rPr>
                  <w:rFonts w:ascii="Times New Roman" w:hAnsi="Times New Roman" w:cs="Times New Roman"/>
                  <w:sz w:val="24"/>
                  <w:szCs w:val="24"/>
                  <w:lang w:val="en-US"/>
                </w:rPr>
                <w:t>7</w:t>
              </w:r>
            </w:ins>
          </w:p>
        </w:tc>
        <w:tc>
          <w:tcPr>
            <w:tcW w:w="865" w:type="dxa"/>
            <w:tcMar>
              <w:top w:w="0" w:type="dxa"/>
              <w:left w:w="45" w:type="dxa"/>
              <w:bottom w:w="0" w:type="dxa"/>
              <w:right w:w="45" w:type="dxa"/>
            </w:tcMar>
            <w:vAlign w:val="center"/>
            <w:hideMark/>
            <w:tcPrChange w:id="6275" w:author="Hoang, Nguyen Ngoc (HO\PLANNING &amp; INVESTMENT)" w:date="2025-11-03T16:13:00Z">
              <w:tcPr>
                <w:tcW w:w="865" w:type="dxa"/>
                <w:gridSpan w:val="5"/>
                <w:tcMar>
                  <w:top w:w="0" w:type="dxa"/>
                  <w:left w:w="45" w:type="dxa"/>
                  <w:bottom w:w="0" w:type="dxa"/>
                  <w:right w:w="45" w:type="dxa"/>
                </w:tcMar>
                <w:vAlign w:val="center"/>
                <w:hideMark/>
              </w:tcPr>
            </w:tcPrChange>
          </w:tcPr>
          <w:p w14:paraId="151EB264" w14:textId="77777777" w:rsidR="005E409A" w:rsidRPr="003B5947" w:rsidRDefault="005E409A" w:rsidP="006C0CB8">
            <w:pPr>
              <w:contextualSpacing/>
              <w:jc w:val="center"/>
              <w:rPr>
                <w:ins w:id="6276"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277" w:author="Hoang, Nguyen Ngoc (HO\PLANNING &amp; INVESTMENT)" w:date="2025-11-03T16:13:00Z">
              <w:tcPr>
                <w:tcW w:w="1148" w:type="dxa"/>
                <w:gridSpan w:val="3"/>
                <w:tcMar>
                  <w:top w:w="0" w:type="dxa"/>
                  <w:left w:w="45" w:type="dxa"/>
                  <w:bottom w:w="0" w:type="dxa"/>
                  <w:right w:w="45" w:type="dxa"/>
                </w:tcMar>
                <w:vAlign w:val="center"/>
                <w:hideMark/>
              </w:tcPr>
            </w:tcPrChange>
          </w:tcPr>
          <w:p w14:paraId="55AE680A" w14:textId="77777777" w:rsidR="005E409A" w:rsidRPr="003B5947" w:rsidRDefault="005E409A" w:rsidP="006C0CB8">
            <w:pPr>
              <w:contextualSpacing/>
              <w:jc w:val="center"/>
              <w:rPr>
                <w:ins w:id="6278" w:author="Hoang, Nguyen Ngoc (HO\PLANNING &amp; INVESTMENT)" w:date="2025-11-03T15:47:00Z"/>
                <w:rFonts w:ascii="Times New Roman" w:hAnsi="Times New Roman" w:cs="Times New Roman"/>
                <w:sz w:val="24"/>
                <w:szCs w:val="24"/>
                <w:lang w:val="en-US"/>
              </w:rPr>
            </w:pPr>
          </w:p>
        </w:tc>
      </w:tr>
      <w:tr w:rsidR="005E409A" w:rsidRPr="003B5947" w14:paraId="3B0E4097" w14:textId="77777777" w:rsidTr="006D6DD2">
        <w:tblPrEx>
          <w:jc w:val="center"/>
          <w:tblInd w:w="0" w:type="dxa"/>
          <w:tblCellMar>
            <w:left w:w="0" w:type="dxa"/>
            <w:right w:w="0" w:type="dxa"/>
          </w:tblCellMar>
          <w:tblPrExChange w:id="6279" w:author="Hoang, Nguyen Ngoc (HO\PLANNING &amp; INVESTMENT)" w:date="2025-11-03T16:13:00Z">
            <w:tblPrEx>
              <w:tblW w:w="15631" w:type="dxa"/>
              <w:jc w:val="center"/>
              <w:tblInd w:w="0" w:type="dxa"/>
              <w:tblCellMar>
                <w:left w:w="0" w:type="dxa"/>
                <w:right w:w="0" w:type="dxa"/>
              </w:tblCellMar>
            </w:tblPrEx>
          </w:tblPrExChange>
        </w:tblPrEx>
        <w:trPr>
          <w:trHeight w:val="699"/>
          <w:jc w:val="center"/>
          <w:ins w:id="6280" w:author="Hoang, Nguyen Ngoc (HO\PLANNING &amp; INVESTMENT)" w:date="2025-11-03T15:47:00Z"/>
          <w:trPrChange w:id="6281" w:author="Hoang, Nguyen Ngoc (HO\PLANNING &amp; INVESTMENT)" w:date="2025-11-03T16:13:00Z">
            <w:trPr>
              <w:gridBefore w:val="2"/>
              <w:gridAfter w:val="0"/>
              <w:trHeight w:val="699"/>
              <w:jc w:val="center"/>
            </w:trPr>
          </w:trPrChange>
        </w:trPr>
        <w:tc>
          <w:tcPr>
            <w:tcW w:w="670" w:type="dxa"/>
            <w:tcMar>
              <w:top w:w="0" w:type="dxa"/>
              <w:left w:w="45" w:type="dxa"/>
              <w:bottom w:w="0" w:type="dxa"/>
              <w:right w:w="45" w:type="dxa"/>
            </w:tcMar>
            <w:vAlign w:val="center"/>
            <w:tcPrChange w:id="6282" w:author="Hoang, Nguyen Ngoc (HO\PLANNING &amp; INVESTMENT)" w:date="2025-11-03T16:13:00Z">
              <w:tcPr>
                <w:tcW w:w="670" w:type="dxa"/>
                <w:tcMar>
                  <w:top w:w="0" w:type="dxa"/>
                  <w:left w:w="45" w:type="dxa"/>
                  <w:bottom w:w="0" w:type="dxa"/>
                  <w:right w:w="45" w:type="dxa"/>
                </w:tcMar>
                <w:vAlign w:val="center"/>
              </w:tcPr>
            </w:tcPrChange>
          </w:tcPr>
          <w:p w14:paraId="32FABCD8" w14:textId="77777777" w:rsidR="005E409A" w:rsidRPr="003B5947" w:rsidRDefault="005E409A" w:rsidP="006C0CB8">
            <w:pPr>
              <w:contextualSpacing/>
              <w:rPr>
                <w:ins w:id="6283" w:author="Hoang, Nguyen Ngoc (HO\PLANNING &amp; INVESTMENT)" w:date="2025-11-03T15:47:00Z"/>
                <w:rFonts w:ascii="Times New Roman" w:hAnsi="Times New Roman" w:cs="Times New Roman"/>
                <w:sz w:val="24"/>
                <w:szCs w:val="24"/>
                <w:lang w:val="en-US"/>
              </w:rPr>
            </w:pPr>
            <w:ins w:id="6284" w:author="Hoang, Nguyen Ngoc (HO\PLANNING &amp; INVESTMENT)" w:date="2025-11-03T15:47:00Z">
              <w:r w:rsidRPr="003B5947">
                <w:rPr>
                  <w:rFonts w:ascii="Times New Roman" w:hAnsi="Times New Roman" w:cs="Times New Roman"/>
                  <w:b/>
                  <w:bCs/>
                  <w:sz w:val="24"/>
                  <w:szCs w:val="24"/>
                  <w:lang w:val="en-US"/>
                </w:rPr>
                <w:t>6</w:t>
              </w:r>
            </w:ins>
          </w:p>
        </w:tc>
        <w:tc>
          <w:tcPr>
            <w:tcW w:w="9163" w:type="dxa"/>
            <w:gridSpan w:val="2"/>
            <w:tcMar>
              <w:top w:w="0" w:type="dxa"/>
              <w:left w:w="45" w:type="dxa"/>
              <w:bottom w:w="0" w:type="dxa"/>
              <w:right w:w="45" w:type="dxa"/>
            </w:tcMar>
            <w:vAlign w:val="center"/>
            <w:tcPrChange w:id="6285" w:author="Hoang, Nguyen Ngoc (HO\PLANNING &amp; INVESTMENT)" w:date="2025-11-03T16:13:00Z">
              <w:tcPr>
                <w:tcW w:w="9163" w:type="dxa"/>
                <w:gridSpan w:val="10"/>
                <w:tcMar>
                  <w:top w:w="0" w:type="dxa"/>
                  <w:left w:w="45" w:type="dxa"/>
                  <w:bottom w:w="0" w:type="dxa"/>
                  <w:right w:w="45" w:type="dxa"/>
                </w:tcMar>
                <w:vAlign w:val="center"/>
              </w:tcPr>
            </w:tcPrChange>
          </w:tcPr>
          <w:p w14:paraId="582B7326" w14:textId="77777777" w:rsidR="005E409A" w:rsidRPr="003B5947" w:rsidRDefault="005E409A" w:rsidP="006C0CB8">
            <w:pPr>
              <w:contextualSpacing/>
              <w:rPr>
                <w:ins w:id="6286" w:author="Hoang, Nguyen Ngoc (HO\PLANNING &amp; INVESTMENT)" w:date="2025-11-03T15:47:00Z"/>
                <w:rFonts w:ascii="Times New Roman" w:hAnsi="Times New Roman" w:cs="Times New Roman"/>
                <w:sz w:val="24"/>
                <w:szCs w:val="24"/>
                <w:lang w:val="en-US"/>
              </w:rPr>
            </w:pPr>
            <w:ins w:id="6287" w:author="Hoang, Nguyen Ngoc (HO\PLANNING &amp; INVESTMENT)" w:date="2025-11-03T15:47:00Z">
              <w:r w:rsidRPr="003B5947">
                <w:rPr>
                  <w:rFonts w:ascii="Times New Roman" w:hAnsi="Times New Roman" w:cs="Times New Roman"/>
                  <w:b/>
                  <w:bCs/>
                  <w:sz w:val="24"/>
                  <w:szCs w:val="24"/>
                  <w:lang w:val="en-US"/>
                </w:rPr>
                <w:t>ĐÀO TẠO, VẬN HÀNH</w:t>
              </w:r>
            </w:ins>
          </w:p>
        </w:tc>
        <w:tc>
          <w:tcPr>
            <w:tcW w:w="2024" w:type="dxa"/>
            <w:tcMar>
              <w:top w:w="0" w:type="dxa"/>
              <w:left w:w="45" w:type="dxa"/>
              <w:bottom w:w="0" w:type="dxa"/>
              <w:right w:w="45" w:type="dxa"/>
            </w:tcMar>
            <w:vAlign w:val="center"/>
            <w:tcPrChange w:id="6288" w:author="Hoang, Nguyen Ngoc (HO\PLANNING &amp; INVESTMENT)" w:date="2025-11-03T16:13:00Z">
              <w:tcPr>
                <w:tcW w:w="2024" w:type="dxa"/>
                <w:gridSpan w:val="5"/>
                <w:tcMar>
                  <w:top w:w="0" w:type="dxa"/>
                  <w:left w:w="45" w:type="dxa"/>
                  <w:bottom w:w="0" w:type="dxa"/>
                  <w:right w:w="45" w:type="dxa"/>
                </w:tcMar>
                <w:vAlign w:val="center"/>
              </w:tcPr>
            </w:tcPrChange>
          </w:tcPr>
          <w:p w14:paraId="15ED59FD" w14:textId="77777777" w:rsidR="005E409A" w:rsidRPr="003B5947" w:rsidRDefault="005E409A" w:rsidP="006C0CB8">
            <w:pPr>
              <w:contextualSpacing/>
              <w:jc w:val="center"/>
              <w:rPr>
                <w:ins w:id="6289"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tcPrChange w:id="6290" w:author="Hoang, Nguyen Ngoc (HO\PLANNING &amp; INVESTMENT)" w:date="2025-11-03T16:13:00Z">
              <w:tcPr>
                <w:tcW w:w="911" w:type="dxa"/>
                <w:gridSpan w:val="4"/>
                <w:tcMar>
                  <w:top w:w="0" w:type="dxa"/>
                  <w:left w:w="45" w:type="dxa"/>
                  <w:bottom w:w="0" w:type="dxa"/>
                  <w:right w:w="45" w:type="dxa"/>
                </w:tcMar>
                <w:vAlign w:val="center"/>
              </w:tcPr>
            </w:tcPrChange>
          </w:tcPr>
          <w:p w14:paraId="4DA208F0" w14:textId="77777777" w:rsidR="005E409A" w:rsidRPr="003B5947" w:rsidRDefault="005E409A" w:rsidP="006C0CB8">
            <w:pPr>
              <w:contextualSpacing/>
              <w:jc w:val="center"/>
              <w:rPr>
                <w:ins w:id="6291" w:author="Hoang, Nguyen Ngoc (HO\PLANNING &amp; INVESTMENT)" w:date="2025-11-03T15:47:00Z"/>
                <w:rFonts w:ascii="Times New Roman" w:hAnsi="Times New Roman" w:cs="Times New Roman"/>
                <w:sz w:val="24"/>
                <w:szCs w:val="24"/>
                <w:lang w:val="en-US"/>
              </w:rPr>
            </w:pPr>
          </w:p>
        </w:tc>
        <w:tc>
          <w:tcPr>
            <w:tcW w:w="850" w:type="dxa"/>
            <w:tcMar>
              <w:top w:w="0" w:type="dxa"/>
              <w:left w:w="45" w:type="dxa"/>
              <w:bottom w:w="0" w:type="dxa"/>
              <w:right w:w="45" w:type="dxa"/>
            </w:tcMar>
            <w:vAlign w:val="center"/>
            <w:tcPrChange w:id="6292" w:author="Hoang, Nguyen Ngoc (HO\PLANNING &amp; INVESTMENT)" w:date="2025-11-03T16:13:00Z">
              <w:tcPr>
                <w:tcW w:w="850" w:type="dxa"/>
                <w:gridSpan w:val="3"/>
                <w:tcMar>
                  <w:top w:w="0" w:type="dxa"/>
                  <w:left w:w="45" w:type="dxa"/>
                  <w:bottom w:w="0" w:type="dxa"/>
                  <w:right w:w="45" w:type="dxa"/>
                </w:tcMar>
                <w:vAlign w:val="center"/>
              </w:tcPr>
            </w:tcPrChange>
          </w:tcPr>
          <w:p w14:paraId="5C3DCAB5" w14:textId="77777777" w:rsidR="005E409A" w:rsidRPr="003B5947" w:rsidRDefault="005E409A" w:rsidP="006C0CB8">
            <w:pPr>
              <w:contextualSpacing/>
              <w:jc w:val="center"/>
              <w:rPr>
                <w:ins w:id="6293" w:author="Hoang, Nguyen Ngoc (HO\PLANNING &amp; INVESTMENT)" w:date="2025-11-03T15:47:00Z"/>
                <w:rFonts w:ascii="Times New Roman" w:hAnsi="Times New Roman" w:cs="Times New Roman"/>
                <w:sz w:val="24"/>
                <w:szCs w:val="24"/>
                <w:lang w:val="en-US"/>
              </w:rPr>
            </w:pPr>
          </w:p>
        </w:tc>
        <w:tc>
          <w:tcPr>
            <w:tcW w:w="865" w:type="dxa"/>
            <w:tcMar>
              <w:top w:w="0" w:type="dxa"/>
              <w:left w:w="45" w:type="dxa"/>
              <w:bottom w:w="0" w:type="dxa"/>
              <w:right w:w="45" w:type="dxa"/>
            </w:tcMar>
            <w:vAlign w:val="center"/>
            <w:tcPrChange w:id="6294" w:author="Hoang, Nguyen Ngoc (HO\PLANNING &amp; INVESTMENT)" w:date="2025-11-03T16:13:00Z">
              <w:tcPr>
                <w:tcW w:w="865" w:type="dxa"/>
                <w:gridSpan w:val="5"/>
                <w:tcMar>
                  <w:top w:w="0" w:type="dxa"/>
                  <w:left w:w="45" w:type="dxa"/>
                  <w:bottom w:w="0" w:type="dxa"/>
                  <w:right w:w="45" w:type="dxa"/>
                </w:tcMar>
                <w:vAlign w:val="center"/>
              </w:tcPr>
            </w:tcPrChange>
          </w:tcPr>
          <w:p w14:paraId="499674B2" w14:textId="77777777" w:rsidR="005E409A" w:rsidRPr="003B5947" w:rsidRDefault="005E409A" w:rsidP="006C0CB8">
            <w:pPr>
              <w:contextualSpacing/>
              <w:jc w:val="center"/>
              <w:rPr>
                <w:ins w:id="6295"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296" w:author="Hoang, Nguyen Ngoc (HO\PLANNING &amp; INVESTMENT)" w:date="2025-11-03T16:13:00Z">
              <w:tcPr>
                <w:tcW w:w="1148" w:type="dxa"/>
                <w:gridSpan w:val="3"/>
                <w:tcMar>
                  <w:top w:w="0" w:type="dxa"/>
                  <w:left w:w="45" w:type="dxa"/>
                  <w:bottom w:w="0" w:type="dxa"/>
                  <w:right w:w="45" w:type="dxa"/>
                </w:tcMar>
                <w:vAlign w:val="center"/>
              </w:tcPr>
            </w:tcPrChange>
          </w:tcPr>
          <w:p w14:paraId="2C079C91" w14:textId="77777777" w:rsidR="005E409A" w:rsidRPr="003B5947" w:rsidRDefault="005E409A" w:rsidP="006C0CB8">
            <w:pPr>
              <w:contextualSpacing/>
              <w:jc w:val="center"/>
              <w:rPr>
                <w:ins w:id="6297" w:author="Hoang, Nguyen Ngoc (HO\PLANNING &amp; INVESTMENT)" w:date="2025-11-03T15:47:00Z"/>
                <w:rFonts w:ascii="Times New Roman" w:hAnsi="Times New Roman" w:cs="Times New Roman"/>
                <w:sz w:val="24"/>
                <w:szCs w:val="24"/>
                <w:lang w:val="en-US"/>
              </w:rPr>
            </w:pPr>
          </w:p>
        </w:tc>
      </w:tr>
      <w:tr w:rsidR="005E409A" w:rsidRPr="003B5947" w14:paraId="2AEA019B" w14:textId="77777777" w:rsidTr="006D6DD2">
        <w:tblPrEx>
          <w:jc w:val="center"/>
          <w:tblInd w:w="0" w:type="dxa"/>
          <w:tblCellMar>
            <w:left w:w="0" w:type="dxa"/>
            <w:right w:w="0" w:type="dxa"/>
          </w:tblCellMar>
          <w:tblPrExChange w:id="6298" w:author="Hoang, Nguyen Ngoc (HO\PLANNING &amp; INVESTMENT)" w:date="2025-11-03T16:13:00Z">
            <w:tblPrEx>
              <w:tblW w:w="15631" w:type="dxa"/>
              <w:jc w:val="center"/>
              <w:tblInd w:w="0" w:type="dxa"/>
              <w:tblCellMar>
                <w:left w:w="0" w:type="dxa"/>
                <w:right w:w="0" w:type="dxa"/>
              </w:tblCellMar>
            </w:tblPrEx>
          </w:tblPrExChange>
        </w:tblPrEx>
        <w:trPr>
          <w:trHeight w:val="1530"/>
          <w:jc w:val="center"/>
          <w:ins w:id="6299" w:author="Hoang, Nguyen Ngoc (HO\PLANNING &amp; INVESTMENT)" w:date="2025-11-03T15:47:00Z"/>
          <w:trPrChange w:id="6300" w:author="Hoang, Nguyen Ngoc (HO\PLANNING &amp; INVESTMENT)" w:date="2025-11-03T16:13:00Z">
            <w:trPr>
              <w:gridBefore w:val="2"/>
              <w:gridAfter w:val="0"/>
              <w:trHeight w:val="1530"/>
              <w:jc w:val="center"/>
            </w:trPr>
          </w:trPrChange>
        </w:trPr>
        <w:tc>
          <w:tcPr>
            <w:tcW w:w="670" w:type="dxa"/>
            <w:tcMar>
              <w:top w:w="0" w:type="dxa"/>
              <w:left w:w="45" w:type="dxa"/>
              <w:bottom w:w="0" w:type="dxa"/>
              <w:right w:w="45" w:type="dxa"/>
            </w:tcMar>
            <w:vAlign w:val="center"/>
            <w:hideMark/>
            <w:tcPrChange w:id="6301" w:author="Hoang, Nguyen Ngoc (HO\PLANNING &amp; INVESTMENT)" w:date="2025-11-03T16:13:00Z">
              <w:tcPr>
                <w:tcW w:w="670" w:type="dxa"/>
                <w:tcMar>
                  <w:top w:w="0" w:type="dxa"/>
                  <w:left w:w="45" w:type="dxa"/>
                  <w:bottom w:w="0" w:type="dxa"/>
                  <w:right w:w="45" w:type="dxa"/>
                </w:tcMar>
                <w:vAlign w:val="center"/>
                <w:hideMark/>
              </w:tcPr>
            </w:tcPrChange>
          </w:tcPr>
          <w:p w14:paraId="2CD0B97F" w14:textId="77777777" w:rsidR="005E409A" w:rsidRPr="003B5947" w:rsidRDefault="005E409A" w:rsidP="006C0CB8">
            <w:pPr>
              <w:contextualSpacing/>
              <w:rPr>
                <w:ins w:id="6302" w:author="Hoang, Nguyen Ngoc (HO\PLANNING &amp; INVESTMENT)" w:date="2025-11-03T15:47:00Z"/>
                <w:rFonts w:ascii="Times New Roman" w:hAnsi="Times New Roman" w:cs="Times New Roman"/>
                <w:sz w:val="24"/>
                <w:szCs w:val="24"/>
                <w:lang w:val="en-US"/>
              </w:rPr>
            </w:pPr>
            <w:ins w:id="6303" w:author="Hoang, Nguyen Ngoc (HO\PLANNING &amp; INVESTMENT)" w:date="2025-11-03T15:47:00Z">
              <w:r w:rsidRPr="003B5947">
                <w:rPr>
                  <w:rFonts w:ascii="Times New Roman" w:hAnsi="Times New Roman" w:cs="Times New Roman"/>
                  <w:sz w:val="24"/>
                  <w:szCs w:val="24"/>
                  <w:lang w:val="en-US"/>
                </w:rPr>
                <w:t>6.1</w:t>
              </w:r>
            </w:ins>
          </w:p>
        </w:tc>
        <w:tc>
          <w:tcPr>
            <w:tcW w:w="3675" w:type="dxa"/>
            <w:tcMar>
              <w:top w:w="0" w:type="dxa"/>
              <w:left w:w="45" w:type="dxa"/>
              <w:bottom w:w="0" w:type="dxa"/>
              <w:right w:w="45" w:type="dxa"/>
            </w:tcMar>
            <w:vAlign w:val="center"/>
            <w:hideMark/>
            <w:tcPrChange w:id="6304" w:author="Hoang, Nguyen Ngoc (HO\PLANNING &amp; INVESTMENT)" w:date="2025-11-03T16:13:00Z">
              <w:tcPr>
                <w:tcW w:w="3675" w:type="dxa"/>
                <w:gridSpan w:val="6"/>
                <w:tcMar>
                  <w:top w:w="0" w:type="dxa"/>
                  <w:left w:w="45" w:type="dxa"/>
                  <w:bottom w:w="0" w:type="dxa"/>
                  <w:right w:w="45" w:type="dxa"/>
                </w:tcMar>
                <w:vAlign w:val="center"/>
                <w:hideMark/>
              </w:tcPr>
            </w:tcPrChange>
          </w:tcPr>
          <w:p w14:paraId="5E691267" w14:textId="77777777" w:rsidR="005E409A" w:rsidRPr="003B5947" w:rsidRDefault="005E409A" w:rsidP="006C0CB8">
            <w:pPr>
              <w:contextualSpacing/>
              <w:rPr>
                <w:ins w:id="6305" w:author="Hoang, Nguyen Ngoc (HO\PLANNING &amp; INVESTMENT)" w:date="2025-11-03T15:47:00Z"/>
                <w:rFonts w:ascii="Times New Roman" w:hAnsi="Times New Roman" w:cs="Times New Roman"/>
                <w:sz w:val="24"/>
                <w:szCs w:val="24"/>
                <w:lang w:val="en-US"/>
              </w:rPr>
            </w:pPr>
            <w:ins w:id="6306" w:author="Hoang, Nguyen Ngoc (HO\PLANNING &amp; INVESTMENT)" w:date="2025-11-03T15:47:00Z">
              <w:r w:rsidRPr="003B5947">
                <w:rPr>
                  <w:rFonts w:ascii="Times New Roman" w:hAnsi="Times New Roman" w:cs="Times New Roman"/>
                  <w:sz w:val="24"/>
                  <w:szCs w:val="24"/>
                  <w:lang w:val="en-US"/>
                </w:rPr>
                <w:t>Vận chuyển &amp; lắp đặt thiết bị</w:t>
              </w:r>
              <w:r w:rsidRPr="003B5947">
                <w:rPr>
                  <w:rFonts w:ascii="Times New Roman" w:hAnsi="Times New Roman" w:cs="Times New Roman"/>
                  <w:sz w:val="24"/>
                  <w:szCs w:val="24"/>
                  <w:lang w:val="en-US"/>
                </w:rPr>
                <w:br/>
                <w:t>-Hướng dẫn kiểm kê thiết bị theo danh mục</w:t>
              </w:r>
              <w:r w:rsidRPr="003B5947">
                <w:rPr>
                  <w:rFonts w:ascii="Times New Roman" w:hAnsi="Times New Roman" w:cs="Times New Roman"/>
                  <w:sz w:val="24"/>
                  <w:szCs w:val="24"/>
                  <w:lang w:val="en-US"/>
                </w:rPr>
                <w:br/>
                <w:t>- Lắp đặt đúng sơ đồ phòng lab</w:t>
              </w:r>
              <w:r w:rsidRPr="003B5947">
                <w:rPr>
                  <w:rFonts w:ascii="Times New Roman" w:hAnsi="Times New Roman" w:cs="Times New Roman"/>
                  <w:sz w:val="24"/>
                  <w:szCs w:val="24"/>
                  <w:lang w:val="en-US"/>
                </w:rPr>
                <w:br/>
                <w:t>- Kết nối phần mềm – phần cứng</w:t>
              </w:r>
            </w:ins>
          </w:p>
        </w:tc>
        <w:tc>
          <w:tcPr>
            <w:tcW w:w="5488" w:type="dxa"/>
            <w:tcMar>
              <w:top w:w="0" w:type="dxa"/>
              <w:left w:w="45" w:type="dxa"/>
              <w:bottom w:w="0" w:type="dxa"/>
              <w:right w:w="45" w:type="dxa"/>
            </w:tcMar>
            <w:vAlign w:val="center"/>
            <w:hideMark/>
            <w:tcPrChange w:id="6307" w:author="Hoang, Nguyen Ngoc (HO\PLANNING &amp; INVESTMENT)" w:date="2025-11-03T16:13:00Z">
              <w:tcPr>
                <w:tcW w:w="5488" w:type="dxa"/>
                <w:gridSpan w:val="4"/>
                <w:tcMar>
                  <w:top w:w="0" w:type="dxa"/>
                  <w:left w:w="45" w:type="dxa"/>
                  <w:bottom w:w="0" w:type="dxa"/>
                  <w:right w:w="45" w:type="dxa"/>
                </w:tcMar>
                <w:vAlign w:val="center"/>
                <w:hideMark/>
              </w:tcPr>
            </w:tcPrChange>
          </w:tcPr>
          <w:p w14:paraId="7FF3EE61" w14:textId="77777777" w:rsidR="005E409A" w:rsidRPr="003B5947" w:rsidRDefault="005E409A" w:rsidP="006C0CB8">
            <w:pPr>
              <w:contextualSpacing/>
              <w:rPr>
                <w:ins w:id="6308" w:author="Hoang, Nguyen Ngoc (HO\PLANNING &amp; INVESTMENT)" w:date="2025-11-03T15:4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6309" w:author="Hoang, Nguyen Ngoc (HO\PLANNING &amp; INVESTMENT)" w:date="2025-11-03T16:13:00Z">
              <w:tcPr>
                <w:tcW w:w="2024" w:type="dxa"/>
                <w:gridSpan w:val="5"/>
                <w:tcMar>
                  <w:top w:w="0" w:type="dxa"/>
                  <w:left w:w="45" w:type="dxa"/>
                  <w:bottom w:w="0" w:type="dxa"/>
                  <w:right w:w="45" w:type="dxa"/>
                </w:tcMar>
                <w:vAlign w:val="center"/>
                <w:hideMark/>
              </w:tcPr>
            </w:tcPrChange>
          </w:tcPr>
          <w:p w14:paraId="4C0CEDD5" w14:textId="77777777" w:rsidR="005E409A" w:rsidRPr="003B5947" w:rsidRDefault="005E409A" w:rsidP="006C0CB8">
            <w:pPr>
              <w:contextualSpacing/>
              <w:rPr>
                <w:ins w:id="6310"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6311" w:author="Hoang, Nguyen Ngoc (HO\PLANNING &amp; INVESTMENT)" w:date="2025-11-03T16:13:00Z">
              <w:tcPr>
                <w:tcW w:w="911" w:type="dxa"/>
                <w:gridSpan w:val="4"/>
                <w:tcMar>
                  <w:top w:w="0" w:type="dxa"/>
                  <w:left w:w="45" w:type="dxa"/>
                  <w:bottom w:w="0" w:type="dxa"/>
                  <w:right w:w="45" w:type="dxa"/>
                </w:tcMar>
                <w:vAlign w:val="center"/>
                <w:hideMark/>
              </w:tcPr>
            </w:tcPrChange>
          </w:tcPr>
          <w:p w14:paraId="270CE21E" w14:textId="77777777" w:rsidR="005E409A" w:rsidRPr="003B5947" w:rsidRDefault="005E409A" w:rsidP="006C0CB8">
            <w:pPr>
              <w:contextualSpacing/>
              <w:jc w:val="center"/>
              <w:rPr>
                <w:ins w:id="6312" w:author="Hoang, Nguyen Ngoc (HO\PLANNING &amp; INVESTMENT)" w:date="2025-11-03T15:47:00Z"/>
                <w:rFonts w:ascii="Times New Roman" w:hAnsi="Times New Roman" w:cs="Times New Roman"/>
                <w:sz w:val="24"/>
                <w:szCs w:val="24"/>
                <w:lang w:val="en-US"/>
              </w:rPr>
            </w:pPr>
            <w:ins w:id="6313"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6314" w:author="Hoang, Nguyen Ngoc (HO\PLANNING &amp; INVESTMENT)" w:date="2025-11-03T16:13:00Z">
              <w:tcPr>
                <w:tcW w:w="850" w:type="dxa"/>
                <w:gridSpan w:val="3"/>
                <w:tcMar>
                  <w:top w:w="0" w:type="dxa"/>
                  <w:left w:w="45" w:type="dxa"/>
                  <w:bottom w:w="0" w:type="dxa"/>
                  <w:right w:w="45" w:type="dxa"/>
                </w:tcMar>
                <w:vAlign w:val="center"/>
                <w:hideMark/>
              </w:tcPr>
            </w:tcPrChange>
          </w:tcPr>
          <w:p w14:paraId="344B554B" w14:textId="77777777" w:rsidR="005E409A" w:rsidRPr="003B5947" w:rsidRDefault="005E409A" w:rsidP="006C0CB8">
            <w:pPr>
              <w:contextualSpacing/>
              <w:jc w:val="center"/>
              <w:rPr>
                <w:ins w:id="6315" w:author="Hoang, Nguyen Ngoc (HO\PLANNING &amp; INVESTMENT)" w:date="2025-11-03T15:47:00Z"/>
                <w:rFonts w:ascii="Times New Roman" w:hAnsi="Times New Roman" w:cs="Times New Roman"/>
                <w:sz w:val="24"/>
                <w:szCs w:val="24"/>
                <w:lang w:val="en-US"/>
              </w:rPr>
            </w:pPr>
            <w:ins w:id="6316"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317" w:author="Hoang, Nguyen Ngoc (HO\PLANNING &amp; INVESTMENT)" w:date="2025-11-03T16:13:00Z">
              <w:tcPr>
                <w:tcW w:w="865" w:type="dxa"/>
                <w:gridSpan w:val="5"/>
                <w:tcMar>
                  <w:top w:w="0" w:type="dxa"/>
                  <w:left w:w="45" w:type="dxa"/>
                  <w:bottom w:w="0" w:type="dxa"/>
                  <w:right w:w="45" w:type="dxa"/>
                </w:tcMar>
                <w:vAlign w:val="center"/>
                <w:hideMark/>
              </w:tcPr>
            </w:tcPrChange>
          </w:tcPr>
          <w:p w14:paraId="4913E128" w14:textId="77777777" w:rsidR="005E409A" w:rsidRPr="003B5947" w:rsidRDefault="005E409A" w:rsidP="006C0CB8">
            <w:pPr>
              <w:contextualSpacing/>
              <w:jc w:val="center"/>
              <w:rPr>
                <w:ins w:id="6318"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319" w:author="Hoang, Nguyen Ngoc (HO\PLANNING &amp; INVESTMENT)" w:date="2025-11-03T16:13:00Z">
              <w:tcPr>
                <w:tcW w:w="1148" w:type="dxa"/>
                <w:gridSpan w:val="3"/>
                <w:tcMar>
                  <w:top w:w="0" w:type="dxa"/>
                  <w:left w:w="45" w:type="dxa"/>
                  <w:bottom w:w="0" w:type="dxa"/>
                  <w:right w:w="45" w:type="dxa"/>
                </w:tcMar>
                <w:vAlign w:val="center"/>
                <w:hideMark/>
              </w:tcPr>
            </w:tcPrChange>
          </w:tcPr>
          <w:p w14:paraId="1AB19D3E" w14:textId="77777777" w:rsidR="005E409A" w:rsidRPr="003B5947" w:rsidRDefault="005E409A" w:rsidP="006C0CB8">
            <w:pPr>
              <w:contextualSpacing/>
              <w:jc w:val="center"/>
              <w:rPr>
                <w:ins w:id="6320" w:author="Hoang, Nguyen Ngoc (HO\PLANNING &amp; INVESTMENT)" w:date="2025-11-03T15:47:00Z"/>
                <w:rFonts w:ascii="Times New Roman" w:hAnsi="Times New Roman" w:cs="Times New Roman"/>
                <w:sz w:val="24"/>
                <w:szCs w:val="24"/>
                <w:lang w:val="en-US"/>
              </w:rPr>
            </w:pPr>
          </w:p>
        </w:tc>
      </w:tr>
      <w:tr w:rsidR="005E409A" w:rsidRPr="003B5947" w14:paraId="08CEFD9B" w14:textId="77777777" w:rsidTr="006D6DD2">
        <w:tblPrEx>
          <w:jc w:val="center"/>
          <w:tblInd w:w="0" w:type="dxa"/>
          <w:tblCellMar>
            <w:left w:w="0" w:type="dxa"/>
            <w:right w:w="0" w:type="dxa"/>
          </w:tblCellMar>
          <w:tblPrExChange w:id="6321" w:author="Hoang, Nguyen Ngoc (HO\PLANNING &amp; INVESTMENT)" w:date="2025-11-03T16:13:00Z">
            <w:tblPrEx>
              <w:tblW w:w="15631" w:type="dxa"/>
              <w:jc w:val="center"/>
              <w:tblInd w:w="0" w:type="dxa"/>
              <w:tblCellMar>
                <w:left w:w="0" w:type="dxa"/>
                <w:right w:w="0" w:type="dxa"/>
              </w:tblCellMar>
            </w:tblPrEx>
          </w:tblPrExChange>
        </w:tblPrEx>
        <w:trPr>
          <w:trHeight w:val="795"/>
          <w:jc w:val="center"/>
          <w:ins w:id="6322" w:author="Hoang, Nguyen Ngoc (HO\PLANNING &amp; INVESTMENT)" w:date="2025-11-03T15:47:00Z"/>
          <w:trPrChange w:id="6323" w:author="Hoang, Nguyen Ngoc (HO\PLANNING &amp; INVESTMENT)" w:date="2025-11-03T16:13:00Z">
            <w:trPr>
              <w:gridBefore w:val="2"/>
              <w:gridAfter w:val="0"/>
              <w:trHeight w:val="795"/>
              <w:jc w:val="center"/>
            </w:trPr>
          </w:trPrChange>
        </w:trPr>
        <w:tc>
          <w:tcPr>
            <w:tcW w:w="670" w:type="dxa"/>
            <w:tcMar>
              <w:top w:w="0" w:type="dxa"/>
              <w:left w:w="45" w:type="dxa"/>
              <w:bottom w:w="0" w:type="dxa"/>
              <w:right w:w="45" w:type="dxa"/>
            </w:tcMar>
            <w:vAlign w:val="center"/>
            <w:hideMark/>
            <w:tcPrChange w:id="6324" w:author="Hoang, Nguyen Ngoc (HO\PLANNING &amp; INVESTMENT)" w:date="2025-11-03T16:13:00Z">
              <w:tcPr>
                <w:tcW w:w="670" w:type="dxa"/>
                <w:tcMar>
                  <w:top w:w="0" w:type="dxa"/>
                  <w:left w:w="45" w:type="dxa"/>
                  <w:bottom w:w="0" w:type="dxa"/>
                  <w:right w:w="45" w:type="dxa"/>
                </w:tcMar>
                <w:vAlign w:val="center"/>
                <w:hideMark/>
              </w:tcPr>
            </w:tcPrChange>
          </w:tcPr>
          <w:p w14:paraId="6E4C65FB" w14:textId="77777777" w:rsidR="005E409A" w:rsidRPr="003B5947" w:rsidRDefault="005E409A" w:rsidP="006C0CB8">
            <w:pPr>
              <w:contextualSpacing/>
              <w:rPr>
                <w:ins w:id="6325" w:author="Hoang, Nguyen Ngoc (HO\PLANNING &amp; INVESTMENT)" w:date="2025-11-03T15:47:00Z"/>
                <w:rFonts w:ascii="Times New Roman" w:hAnsi="Times New Roman" w:cs="Times New Roman"/>
                <w:sz w:val="24"/>
                <w:szCs w:val="24"/>
                <w:lang w:val="en-US"/>
              </w:rPr>
            </w:pPr>
            <w:ins w:id="6326" w:author="Hoang, Nguyen Ngoc (HO\PLANNING &amp; INVESTMENT)" w:date="2025-11-03T15:47:00Z">
              <w:r w:rsidRPr="003B5947">
                <w:rPr>
                  <w:rFonts w:ascii="Times New Roman" w:hAnsi="Times New Roman" w:cs="Times New Roman"/>
                  <w:sz w:val="24"/>
                  <w:szCs w:val="24"/>
                  <w:lang w:val="en-US"/>
                </w:rPr>
                <w:lastRenderedPageBreak/>
                <w:t>6.2</w:t>
              </w:r>
            </w:ins>
          </w:p>
        </w:tc>
        <w:tc>
          <w:tcPr>
            <w:tcW w:w="3675" w:type="dxa"/>
            <w:tcMar>
              <w:top w:w="0" w:type="dxa"/>
              <w:left w:w="45" w:type="dxa"/>
              <w:bottom w:w="0" w:type="dxa"/>
              <w:right w:w="45" w:type="dxa"/>
            </w:tcMar>
            <w:vAlign w:val="center"/>
            <w:hideMark/>
            <w:tcPrChange w:id="6327" w:author="Hoang, Nguyen Ngoc (HO\PLANNING &amp; INVESTMENT)" w:date="2025-11-03T16:13:00Z">
              <w:tcPr>
                <w:tcW w:w="3675" w:type="dxa"/>
                <w:gridSpan w:val="6"/>
                <w:tcMar>
                  <w:top w:w="0" w:type="dxa"/>
                  <w:left w:w="45" w:type="dxa"/>
                  <w:bottom w:w="0" w:type="dxa"/>
                  <w:right w:w="45" w:type="dxa"/>
                </w:tcMar>
                <w:vAlign w:val="center"/>
                <w:hideMark/>
              </w:tcPr>
            </w:tcPrChange>
          </w:tcPr>
          <w:p w14:paraId="03F143C0" w14:textId="77777777" w:rsidR="005E409A" w:rsidRPr="003B5947" w:rsidRDefault="005E409A" w:rsidP="006C0CB8">
            <w:pPr>
              <w:contextualSpacing/>
              <w:rPr>
                <w:ins w:id="6328" w:author="Hoang, Nguyen Ngoc (HO\PLANNING &amp; INVESTMENT)" w:date="2025-11-03T15:47:00Z"/>
                <w:rFonts w:ascii="Times New Roman" w:hAnsi="Times New Roman" w:cs="Times New Roman"/>
                <w:sz w:val="24"/>
                <w:szCs w:val="24"/>
                <w:lang w:val="en-US"/>
              </w:rPr>
            </w:pPr>
            <w:ins w:id="6329" w:author="Hoang, Nguyen Ngoc (HO\PLANNING &amp; INVESTMENT)" w:date="2025-11-03T15:47:00Z">
              <w:r w:rsidRPr="003B5947">
                <w:rPr>
                  <w:rFonts w:ascii="Times New Roman" w:hAnsi="Times New Roman" w:cs="Times New Roman"/>
                  <w:sz w:val="24"/>
                  <w:szCs w:val="24"/>
                  <w:lang w:val="en-US"/>
                </w:rPr>
                <w:t>Tài khoản học tập trực tuyến, bộ giáo án chi tiết, tập huấn chuyên sâu</w:t>
              </w:r>
            </w:ins>
          </w:p>
        </w:tc>
        <w:tc>
          <w:tcPr>
            <w:tcW w:w="5488" w:type="dxa"/>
            <w:tcMar>
              <w:top w:w="0" w:type="dxa"/>
              <w:left w:w="45" w:type="dxa"/>
              <w:bottom w:w="0" w:type="dxa"/>
              <w:right w:w="45" w:type="dxa"/>
            </w:tcMar>
            <w:vAlign w:val="center"/>
            <w:hideMark/>
            <w:tcPrChange w:id="6330" w:author="Hoang, Nguyen Ngoc (HO\PLANNING &amp; INVESTMENT)" w:date="2025-11-03T16:13:00Z">
              <w:tcPr>
                <w:tcW w:w="5488" w:type="dxa"/>
                <w:gridSpan w:val="4"/>
                <w:tcMar>
                  <w:top w:w="0" w:type="dxa"/>
                  <w:left w:w="45" w:type="dxa"/>
                  <w:bottom w:w="0" w:type="dxa"/>
                  <w:right w:w="45" w:type="dxa"/>
                </w:tcMar>
                <w:vAlign w:val="center"/>
                <w:hideMark/>
              </w:tcPr>
            </w:tcPrChange>
          </w:tcPr>
          <w:p w14:paraId="59C0D013" w14:textId="77777777" w:rsidR="005E409A" w:rsidRPr="003B5947" w:rsidRDefault="005E409A" w:rsidP="006C0CB8">
            <w:pPr>
              <w:contextualSpacing/>
              <w:rPr>
                <w:ins w:id="6331" w:author="Hoang, Nguyen Ngoc (HO\PLANNING &amp; INVESTMENT)" w:date="2025-11-03T15:4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6332" w:author="Hoang, Nguyen Ngoc (HO\PLANNING &amp; INVESTMENT)" w:date="2025-11-03T16:13:00Z">
              <w:tcPr>
                <w:tcW w:w="2024" w:type="dxa"/>
                <w:gridSpan w:val="5"/>
                <w:tcMar>
                  <w:top w:w="0" w:type="dxa"/>
                  <w:left w:w="45" w:type="dxa"/>
                  <w:bottom w:w="0" w:type="dxa"/>
                  <w:right w:w="45" w:type="dxa"/>
                </w:tcMar>
                <w:vAlign w:val="center"/>
                <w:hideMark/>
              </w:tcPr>
            </w:tcPrChange>
          </w:tcPr>
          <w:p w14:paraId="54FB5300" w14:textId="77777777" w:rsidR="005E409A" w:rsidRPr="003B5947" w:rsidRDefault="005E409A" w:rsidP="006C0CB8">
            <w:pPr>
              <w:contextualSpacing/>
              <w:rPr>
                <w:ins w:id="6333"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6334" w:author="Hoang, Nguyen Ngoc (HO\PLANNING &amp; INVESTMENT)" w:date="2025-11-03T16:13:00Z">
              <w:tcPr>
                <w:tcW w:w="911" w:type="dxa"/>
                <w:gridSpan w:val="4"/>
                <w:tcMar>
                  <w:top w:w="0" w:type="dxa"/>
                  <w:left w:w="45" w:type="dxa"/>
                  <w:bottom w:w="0" w:type="dxa"/>
                  <w:right w:w="45" w:type="dxa"/>
                </w:tcMar>
                <w:vAlign w:val="center"/>
                <w:hideMark/>
              </w:tcPr>
            </w:tcPrChange>
          </w:tcPr>
          <w:p w14:paraId="48AC08A2" w14:textId="77777777" w:rsidR="005E409A" w:rsidRPr="003B5947" w:rsidRDefault="005E409A" w:rsidP="006C0CB8">
            <w:pPr>
              <w:contextualSpacing/>
              <w:jc w:val="center"/>
              <w:rPr>
                <w:ins w:id="6335" w:author="Hoang, Nguyen Ngoc (HO\PLANNING &amp; INVESTMENT)" w:date="2025-11-03T15:47:00Z"/>
                <w:rFonts w:ascii="Times New Roman" w:hAnsi="Times New Roman" w:cs="Times New Roman"/>
                <w:sz w:val="24"/>
                <w:szCs w:val="24"/>
                <w:lang w:val="en-US"/>
              </w:rPr>
            </w:pPr>
            <w:ins w:id="6336" w:author="Hoang, Nguyen Ngoc (HO\PLANNING &amp; INVESTMENT)" w:date="2025-11-03T15:47:00Z">
              <w:r w:rsidRPr="003B5947">
                <w:rPr>
                  <w:rFonts w:ascii="Times New Roman" w:hAnsi="Times New Roman" w:cs="Times New Roman"/>
                  <w:sz w:val="24"/>
                  <w:szCs w:val="24"/>
                  <w:lang w:val="en-US"/>
                </w:rPr>
                <w:t>TK</w:t>
              </w:r>
            </w:ins>
          </w:p>
        </w:tc>
        <w:tc>
          <w:tcPr>
            <w:tcW w:w="850" w:type="dxa"/>
            <w:tcMar>
              <w:top w:w="0" w:type="dxa"/>
              <w:left w:w="45" w:type="dxa"/>
              <w:bottom w:w="0" w:type="dxa"/>
              <w:right w:w="45" w:type="dxa"/>
            </w:tcMar>
            <w:vAlign w:val="center"/>
            <w:hideMark/>
            <w:tcPrChange w:id="6337" w:author="Hoang, Nguyen Ngoc (HO\PLANNING &amp; INVESTMENT)" w:date="2025-11-03T16:13:00Z">
              <w:tcPr>
                <w:tcW w:w="850" w:type="dxa"/>
                <w:gridSpan w:val="3"/>
                <w:tcMar>
                  <w:top w:w="0" w:type="dxa"/>
                  <w:left w:w="45" w:type="dxa"/>
                  <w:bottom w:w="0" w:type="dxa"/>
                  <w:right w:w="45" w:type="dxa"/>
                </w:tcMar>
                <w:vAlign w:val="center"/>
                <w:hideMark/>
              </w:tcPr>
            </w:tcPrChange>
          </w:tcPr>
          <w:p w14:paraId="0AD3FC55" w14:textId="77777777" w:rsidR="005E409A" w:rsidRPr="003B5947" w:rsidRDefault="005E409A" w:rsidP="006C0CB8">
            <w:pPr>
              <w:contextualSpacing/>
              <w:jc w:val="center"/>
              <w:rPr>
                <w:ins w:id="6338" w:author="Hoang, Nguyen Ngoc (HO\PLANNING &amp; INVESTMENT)" w:date="2025-11-03T15:47:00Z"/>
                <w:rFonts w:ascii="Times New Roman" w:hAnsi="Times New Roman" w:cs="Times New Roman"/>
                <w:sz w:val="24"/>
                <w:szCs w:val="24"/>
                <w:lang w:val="en-US"/>
              </w:rPr>
            </w:pPr>
            <w:ins w:id="6339"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340" w:author="Hoang, Nguyen Ngoc (HO\PLANNING &amp; INVESTMENT)" w:date="2025-11-03T16:13:00Z">
              <w:tcPr>
                <w:tcW w:w="865" w:type="dxa"/>
                <w:gridSpan w:val="5"/>
                <w:tcMar>
                  <w:top w:w="0" w:type="dxa"/>
                  <w:left w:w="45" w:type="dxa"/>
                  <w:bottom w:w="0" w:type="dxa"/>
                  <w:right w:w="45" w:type="dxa"/>
                </w:tcMar>
                <w:vAlign w:val="center"/>
                <w:hideMark/>
              </w:tcPr>
            </w:tcPrChange>
          </w:tcPr>
          <w:p w14:paraId="0183F551" w14:textId="77777777" w:rsidR="005E409A" w:rsidRPr="003B5947" w:rsidRDefault="005E409A" w:rsidP="006C0CB8">
            <w:pPr>
              <w:contextualSpacing/>
              <w:jc w:val="center"/>
              <w:rPr>
                <w:ins w:id="6341"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342" w:author="Hoang, Nguyen Ngoc (HO\PLANNING &amp; INVESTMENT)" w:date="2025-11-03T16:13:00Z">
              <w:tcPr>
                <w:tcW w:w="1148" w:type="dxa"/>
                <w:gridSpan w:val="3"/>
                <w:tcMar>
                  <w:top w:w="0" w:type="dxa"/>
                  <w:left w:w="45" w:type="dxa"/>
                  <w:bottom w:w="0" w:type="dxa"/>
                  <w:right w:w="45" w:type="dxa"/>
                </w:tcMar>
                <w:vAlign w:val="center"/>
                <w:hideMark/>
              </w:tcPr>
            </w:tcPrChange>
          </w:tcPr>
          <w:p w14:paraId="3E66CCE3" w14:textId="77777777" w:rsidR="005E409A" w:rsidRPr="003B5947" w:rsidRDefault="005E409A" w:rsidP="006C0CB8">
            <w:pPr>
              <w:contextualSpacing/>
              <w:jc w:val="center"/>
              <w:rPr>
                <w:ins w:id="6343" w:author="Hoang, Nguyen Ngoc (HO\PLANNING &amp; INVESTMENT)" w:date="2025-11-03T15:47:00Z"/>
                <w:rFonts w:ascii="Times New Roman" w:hAnsi="Times New Roman" w:cs="Times New Roman"/>
                <w:sz w:val="24"/>
                <w:szCs w:val="24"/>
                <w:lang w:val="en-US"/>
              </w:rPr>
            </w:pPr>
          </w:p>
        </w:tc>
      </w:tr>
      <w:tr w:rsidR="005E409A" w:rsidRPr="003B5947" w14:paraId="763FA8F3" w14:textId="77777777" w:rsidTr="006D6DD2">
        <w:tblPrEx>
          <w:jc w:val="center"/>
          <w:tblInd w:w="0" w:type="dxa"/>
          <w:tblCellMar>
            <w:left w:w="0" w:type="dxa"/>
            <w:right w:w="0" w:type="dxa"/>
          </w:tblCellMar>
          <w:tblPrExChange w:id="6344" w:author="Hoang, Nguyen Ngoc (HO\PLANNING &amp; INVESTMENT)" w:date="2025-11-03T16:13:00Z">
            <w:tblPrEx>
              <w:tblW w:w="15631" w:type="dxa"/>
              <w:jc w:val="center"/>
              <w:tblInd w:w="0" w:type="dxa"/>
              <w:tblCellMar>
                <w:left w:w="0" w:type="dxa"/>
                <w:right w:w="0" w:type="dxa"/>
              </w:tblCellMar>
            </w:tblPrEx>
          </w:tblPrExChange>
        </w:tblPrEx>
        <w:trPr>
          <w:trHeight w:val="1095"/>
          <w:jc w:val="center"/>
          <w:ins w:id="6345" w:author="Hoang, Nguyen Ngoc (HO\PLANNING &amp; INVESTMENT)" w:date="2025-11-03T15:47:00Z"/>
          <w:trPrChange w:id="6346" w:author="Hoang, Nguyen Ngoc (HO\PLANNING &amp; INVESTMENT)" w:date="2025-11-03T16:13:00Z">
            <w:trPr>
              <w:gridBefore w:val="2"/>
              <w:gridAfter w:val="0"/>
              <w:trHeight w:val="1095"/>
              <w:jc w:val="center"/>
            </w:trPr>
          </w:trPrChange>
        </w:trPr>
        <w:tc>
          <w:tcPr>
            <w:tcW w:w="670" w:type="dxa"/>
            <w:tcMar>
              <w:top w:w="0" w:type="dxa"/>
              <w:left w:w="45" w:type="dxa"/>
              <w:bottom w:w="0" w:type="dxa"/>
              <w:right w:w="45" w:type="dxa"/>
            </w:tcMar>
            <w:vAlign w:val="center"/>
            <w:hideMark/>
            <w:tcPrChange w:id="6347" w:author="Hoang, Nguyen Ngoc (HO\PLANNING &amp; INVESTMENT)" w:date="2025-11-03T16:13:00Z">
              <w:tcPr>
                <w:tcW w:w="670" w:type="dxa"/>
                <w:tcMar>
                  <w:top w:w="0" w:type="dxa"/>
                  <w:left w:w="45" w:type="dxa"/>
                  <w:bottom w:w="0" w:type="dxa"/>
                  <w:right w:w="45" w:type="dxa"/>
                </w:tcMar>
                <w:vAlign w:val="center"/>
                <w:hideMark/>
              </w:tcPr>
            </w:tcPrChange>
          </w:tcPr>
          <w:p w14:paraId="07E3D9C9" w14:textId="77777777" w:rsidR="005E409A" w:rsidRPr="003B5947" w:rsidRDefault="005E409A" w:rsidP="006C0CB8">
            <w:pPr>
              <w:contextualSpacing/>
              <w:rPr>
                <w:ins w:id="6348" w:author="Hoang, Nguyen Ngoc (HO\PLANNING &amp; INVESTMENT)" w:date="2025-11-03T15:47:00Z"/>
                <w:rFonts w:ascii="Times New Roman" w:hAnsi="Times New Roman" w:cs="Times New Roman"/>
                <w:sz w:val="24"/>
                <w:szCs w:val="24"/>
                <w:lang w:val="en-US"/>
              </w:rPr>
            </w:pPr>
            <w:ins w:id="6349" w:author="Hoang, Nguyen Ngoc (HO\PLANNING &amp; INVESTMENT)" w:date="2025-11-03T15:47:00Z">
              <w:r w:rsidRPr="003B5947">
                <w:rPr>
                  <w:rFonts w:ascii="Times New Roman" w:hAnsi="Times New Roman" w:cs="Times New Roman"/>
                  <w:sz w:val="24"/>
                  <w:szCs w:val="24"/>
                  <w:lang w:val="en-US"/>
                </w:rPr>
                <w:t>6.3</w:t>
              </w:r>
            </w:ins>
          </w:p>
        </w:tc>
        <w:tc>
          <w:tcPr>
            <w:tcW w:w="3675" w:type="dxa"/>
            <w:tcMar>
              <w:top w:w="0" w:type="dxa"/>
              <w:left w:w="45" w:type="dxa"/>
              <w:bottom w:w="0" w:type="dxa"/>
              <w:right w:w="45" w:type="dxa"/>
            </w:tcMar>
            <w:vAlign w:val="center"/>
            <w:hideMark/>
            <w:tcPrChange w:id="6350" w:author="Hoang, Nguyen Ngoc (HO\PLANNING &amp; INVESTMENT)" w:date="2025-11-03T16:13:00Z">
              <w:tcPr>
                <w:tcW w:w="3675" w:type="dxa"/>
                <w:gridSpan w:val="6"/>
                <w:tcMar>
                  <w:top w:w="0" w:type="dxa"/>
                  <w:left w:w="45" w:type="dxa"/>
                  <w:bottom w:w="0" w:type="dxa"/>
                  <w:right w:w="45" w:type="dxa"/>
                </w:tcMar>
                <w:vAlign w:val="center"/>
                <w:hideMark/>
              </w:tcPr>
            </w:tcPrChange>
          </w:tcPr>
          <w:p w14:paraId="4B26A985" w14:textId="77777777" w:rsidR="005E409A" w:rsidRPr="003B5947" w:rsidRDefault="005E409A" w:rsidP="006C0CB8">
            <w:pPr>
              <w:contextualSpacing/>
              <w:rPr>
                <w:ins w:id="6351" w:author="Hoang, Nguyen Ngoc (HO\PLANNING &amp; INVESTMENT)" w:date="2025-11-03T15:47:00Z"/>
                <w:rFonts w:ascii="Times New Roman" w:hAnsi="Times New Roman" w:cs="Times New Roman"/>
                <w:sz w:val="24"/>
                <w:szCs w:val="24"/>
                <w:lang w:val="en-US"/>
              </w:rPr>
            </w:pPr>
            <w:ins w:id="6352" w:author="Hoang, Nguyen Ngoc (HO\PLANNING &amp; INVESTMENT)" w:date="2025-11-03T15:47:00Z">
              <w:r w:rsidRPr="003B5947">
                <w:rPr>
                  <w:rFonts w:ascii="Times New Roman" w:hAnsi="Times New Roman" w:cs="Times New Roman"/>
                  <w:sz w:val="24"/>
                  <w:szCs w:val="24"/>
                  <w:lang w:val="en-US"/>
                </w:rPr>
                <w:t>Gói chương trình đào tạo, hoạt động trải nghiệm</w:t>
              </w:r>
              <w:r w:rsidRPr="003B5947">
                <w:rPr>
                  <w:rFonts w:ascii="Times New Roman" w:hAnsi="Times New Roman" w:cs="Times New Roman"/>
                  <w:sz w:val="24"/>
                  <w:szCs w:val="24"/>
                  <w:lang w:val="en-US"/>
                </w:rPr>
                <w:br/>
                <w:t>Chương trình STEM AI&amp; Robotics, Thiết kế với máy in 3D, CNC, VR…</w:t>
              </w:r>
            </w:ins>
          </w:p>
        </w:tc>
        <w:tc>
          <w:tcPr>
            <w:tcW w:w="5488" w:type="dxa"/>
            <w:tcMar>
              <w:top w:w="0" w:type="dxa"/>
              <w:left w:w="45" w:type="dxa"/>
              <w:bottom w:w="0" w:type="dxa"/>
              <w:right w:w="45" w:type="dxa"/>
            </w:tcMar>
            <w:vAlign w:val="center"/>
            <w:hideMark/>
            <w:tcPrChange w:id="6353" w:author="Hoang, Nguyen Ngoc (HO\PLANNING &amp; INVESTMENT)" w:date="2025-11-03T16:13:00Z">
              <w:tcPr>
                <w:tcW w:w="5488" w:type="dxa"/>
                <w:gridSpan w:val="4"/>
                <w:tcMar>
                  <w:top w:w="0" w:type="dxa"/>
                  <w:left w:w="45" w:type="dxa"/>
                  <w:bottom w:w="0" w:type="dxa"/>
                  <w:right w:w="45" w:type="dxa"/>
                </w:tcMar>
                <w:vAlign w:val="center"/>
                <w:hideMark/>
              </w:tcPr>
            </w:tcPrChange>
          </w:tcPr>
          <w:p w14:paraId="25422152" w14:textId="77777777" w:rsidR="005E409A" w:rsidRPr="003B5947" w:rsidRDefault="005E409A" w:rsidP="006C0CB8">
            <w:pPr>
              <w:contextualSpacing/>
              <w:rPr>
                <w:ins w:id="6354" w:author="Hoang, Nguyen Ngoc (HO\PLANNING &amp; INVESTMENT)" w:date="2025-11-03T15:4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6355" w:author="Hoang, Nguyen Ngoc (HO\PLANNING &amp; INVESTMENT)" w:date="2025-11-03T16:13:00Z">
              <w:tcPr>
                <w:tcW w:w="2024" w:type="dxa"/>
                <w:gridSpan w:val="5"/>
                <w:tcMar>
                  <w:top w:w="0" w:type="dxa"/>
                  <w:left w:w="45" w:type="dxa"/>
                  <w:bottom w:w="0" w:type="dxa"/>
                  <w:right w:w="45" w:type="dxa"/>
                </w:tcMar>
                <w:vAlign w:val="center"/>
                <w:hideMark/>
              </w:tcPr>
            </w:tcPrChange>
          </w:tcPr>
          <w:p w14:paraId="7504FDA2" w14:textId="77777777" w:rsidR="005E409A" w:rsidRPr="003B5947" w:rsidRDefault="005E409A" w:rsidP="006C0CB8">
            <w:pPr>
              <w:contextualSpacing/>
              <w:rPr>
                <w:ins w:id="6356"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6357" w:author="Hoang, Nguyen Ngoc (HO\PLANNING &amp; INVESTMENT)" w:date="2025-11-03T16:13:00Z">
              <w:tcPr>
                <w:tcW w:w="911" w:type="dxa"/>
                <w:gridSpan w:val="4"/>
                <w:tcMar>
                  <w:top w:w="0" w:type="dxa"/>
                  <w:left w:w="45" w:type="dxa"/>
                  <w:bottom w:w="0" w:type="dxa"/>
                  <w:right w:w="45" w:type="dxa"/>
                </w:tcMar>
                <w:vAlign w:val="center"/>
                <w:hideMark/>
              </w:tcPr>
            </w:tcPrChange>
          </w:tcPr>
          <w:p w14:paraId="5B832E8E" w14:textId="77777777" w:rsidR="005E409A" w:rsidRPr="003B5947" w:rsidRDefault="005E409A" w:rsidP="006C0CB8">
            <w:pPr>
              <w:contextualSpacing/>
              <w:jc w:val="center"/>
              <w:rPr>
                <w:ins w:id="6358" w:author="Hoang, Nguyen Ngoc (HO\PLANNING &amp; INVESTMENT)" w:date="2025-11-03T15:47:00Z"/>
                <w:rFonts w:ascii="Times New Roman" w:hAnsi="Times New Roman" w:cs="Times New Roman"/>
                <w:sz w:val="24"/>
                <w:szCs w:val="24"/>
                <w:lang w:val="en-US"/>
              </w:rPr>
            </w:pPr>
            <w:ins w:id="6359"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6360" w:author="Hoang, Nguyen Ngoc (HO\PLANNING &amp; INVESTMENT)" w:date="2025-11-03T16:13:00Z">
              <w:tcPr>
                <w:tcW w:w="850" w:type="dxa"/>
                <w:gridSpan w:val="3"/>
                <w:tcMar>
                  <w:top w:w="0" w:type="dxa"/>
                  <w:left w:w="45" w:type="dxa"/>
                  <w:bottom w:w="0" w:type="dxa"/>
                  <w:right w:w="45" w:type="dxa"/>
                </w:tcMar>
                <w:vAlign w:val="center"/>
                <w:hideMark/>
              </w:tcPr>
            </w:tcPrChange>
          </w:tcPr>
          <w:p w14:paraId="529DDD6B" w14:textId="77777777" w:rsidR="005E409A" w:rsidRPr="003B5947" w:rsidRDefault="005E409A" w:rsidP="006C0CB8">
            <w:pPr>
              <w:contextualSpacing/>
              <w:jc w:val="center"/>
              <w:rPr>
                <w:ins w:id="6361" w:author="Hoang, Nguyen Ngoc (HO\PLANNING &amp; INVESTMENT)" w:date="2025-11-03T15:47:00Z"/>
                <w:rFonts w:ascii="Times New Roman" w:hAnsi="Times New Roman" w:cs="Times New Roman"/>
                <w:sz w:val="24"/>
                <w:szCs w:val="24"/>
                <w:lang w:val="en-US"/>
              </w:rPr>
            </w:pPr>
            <w:ins w:id="6362"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363" w:author="Hoang, Nguyen Ngoc (HO\PLANNING &amp; INVESTMENT)" w:date="2025-11-03T16:13:00Z">
              <w:tcPr>
                <w:tcW w:w="865" w:type="dxa"/>
                <w:gridSpan w:val="5"/>
                <w:tcMar>
                  <w:top w:w="0" w:type="dxa"/>
                  <w:left w:w="45" w:type="dxa"/>
                  <w:bottom w:w="0" w:type="dxa"/>
                  <w:right w:w="45" w:type="dxa"/>
                </w:tcMar>
                <w:vAlign w:val="center"/>
                <w:hideMark/>
              </w:tcPr>
            </w:tcPrChange>
          </w:tcPr>
          <w:p w14:paraId="0D4437ED" w14:textId="77777777" w:rsidR="005E409A" w:rsidRPr="003B5947" w:rsidRDefault="005E409A" w:rsidP="006C0CB8">
            <w:pPr>
              <w:contextualSpacing/>
              <w:jc w:val="center"/>
              <w:rPr>
                <w:ins w:id="6364"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365" w:author="Hoang, Nguyen Ngoc (HO\PLANNING &amp; INVESTMENT)" w:date="2025-11-03T16:13:00Z">
              <w:tcPr>
                <w:tcW w:w="1148" w:type="dxa"/>
                <w:gridSpan w:val="3"/>
                <w:tcMar>
                  <w:top w:w="0" w:type="dxa"/>
                  <w:left w:w="45" w:type="dxa"/>
                  <w:bottom w:w="0" w:type="dxa"/>
                  <w:right w:w="45" w:type="dxa"/>
                </w:tcMar>
                <w:vAlign w:val="center"/>
                <w:hideMark/>
              </w:tcPr>
            </w:tcPrChange>
          </w:tcPr>
          <w:p w14:paraId="0D2241B6" w14:textId="77777777" w:rsidR="005E409A" w:rsidRPr="003B5947" w:rsidRDefault="005E409A" w:rsidP="006C0CB8">
            <w:pPr>
              <w:contextualSpacing/>
              <w:jc w:val="center"/>
              <w:rPr>
                <w:ins w:id="6366" w:author="Hoang, Nguyen Ngoc (HO\PLANNING &amp; INVESTMENT)" w:date="2025-11-03T15:47:00Z"/>
                <w:rFonts w:ascii="Times New Roman" w:hAnsi="Times New Roman" w:cs="Times New Roman"/>
                <w:sz w:val="24"/>
                <w:szCs w:val="24"/>
                <w:lang w:val="en-US"/>
              </w:rPr>
            </w:pPr>
          </w:p>
        </w:tc>
      </w:tr>
      <w:tr w:rsidR="005E409A" w:rsidRPr="003B5947" w14:paraId="268FF97B" w14:textId="77777777" w:rsidTr="006D6DD2">
        <w:tblPrEx>
          <w:jc w:val="center"/>
          <w:tblInd w:w="0" w:type="dxa"/>
          <w:tblCellMar>
            <w:left w:w="0" w:type="dxa"/>
            <w:right w:w="0" w:type="dxa"/>
          </w:tblCellMar>
          <w:tblPrExChange w:id="6367" w:author="Hoang, Nguyen Ngoc (HO\PLANNING &amp; INVESTMENT)" w:date="2025-11-03T16:13:00Z">
            <w:tblPrEx>
              <w:tblW w:w="15631" w:type="dxa"/>
              <w:jc w:val="center"/>
              <w:tblInd w:w="0" w:type="dxa"/>
              <w:tblCellMar>
                <w:left w:w="0" w:type="dxa"/>
                <w:right w:w="0" w:type="dxa"/>
              </w:tblCellMar>
            </w:tblPrEx>
          </w:tblPrExChange>
        </w:tblPrEx>
        <w:trPr>
          <w:trHeight w:val="1215"/>
          <w:jc w:val="center"/>
          <w:ins w:id="6368" w:author="Hoang, Nguyen Ngoc (HO\PLANNING &amp; INVESTMENT)" w:date="2025-11-03T15:47:00Z"/>
          <w:trPrChange w:id="6369" w:author="Hoang, Nguyen Ngoc (HO\PLANNING &amp; INVESTMENT)" w:date="2025-11-03T16:13:00Z">
            <w:trPr>
              <w:gridBefore w:val="2"/>
              <w:gridAfter w:val="0"/>
              <w:trHeight w:val="1215"/>
              <w:jc w:val="center"/>
            </w:trPr>
          </w:trPrChange>
        </w:trPr>
        <w:tc>
          <w:tcPr>
            <w:tcW w:w="670" w:type="dxa"/>
            <w:tcMar>
              <w:top w:w="0" w:type="dxa"/>
              <w:left w:w="45" w:type="dxa"/>
              <w:bottom w:w="0" w:type="dxa"/>
              <w:right w:w="45" w:type="dxa"/>
            </w:tcMar>
            <w:vAlign w:val="center"/>
            <w:hideMark/>
            <w:tcPrChange w:id="6370" w:author="Hoang, Nguyen Ngoc (HO\PLANNING &amp; INVESTMENT)" w:date="2025-11-03T16:13:00Z">
              <w:tcPr>
                <w:tcW w:w="670" w:type="dxa"/>
                <w:tcMar>
                  <w:top w:w="0" w:type="dxa"/>
                  <w:left w:w="45" w:type="dxa"/>
                  <w:bottom w:w="0" w:type="dxa"/>
                  <w:right w:w="45" w:type="dxa"/>
                </w:tcMar>
                <w:vAlign w:val="center"/>
                <w:hideMark/>
              </w:tcPr>
            </w:tcPrChange>
          </w:tcPr>
          <w:p w14:paraId="03415736" w14:textId="77777777" w:rsidR="005E409A" w:rsidRPr="003B5947" w:rsidRDefault="005E409A" w:rsidP="006C0CB8">
            <w:pPr>
              <w:contextualSpacing/>
              <w:rPr>
                <w:ins w:id="6371" w:author="Hoang, Nguyen Ngoc (HO\PLANNING &amp; INVESTMENT)" w:date="2025-11-03T15:47:00Z"/>
                <w:rFonts w:ascii="Times New Roman" w:hAnsi="Times New Roman" w:cs="Times New Roman"/>
                <w:sz w:val="24"/>
                <w:szCs w:val="24"/>
                <w:lang w:val="en-US"/>
              </w:rPr>
            </w:pPr>
            <w:ins w:id="6372" w:author="Hoang, Nguyen Ngoc (HO\PLANNING &amp; INVESTMENT)" w:date="2025-11-03T15:47:00Z">
              <w:r w:rsidRPr="003B5947">
                <w:rPr>
                  <w:rFonts w:ascii="Times New Roman" w:hAnsi="Times New Roman" w:cs="Times New Roman"/>
                  <w:sz w:val="24"/>
                  <w:szCs w:val="24"/>
                  <w:lang w:val="en-US"/>
                </w:rPr>
                <w:t>6.4</w:t>
              </w:r>
            </w:ins>
          </w:p>
        </w:tc>
        <w:tc>
          <w:tcPr>
            <w:tcW w:w="3675" w:type="dxa"/>
            <w:tcMar>
              <w:top w:w="0" w:type="dxa"/>
              <w:left w:w="45" w:type="dxa"/>
              <w:bottom w:w="0" w:type="dxa"/>
              <w:right w:w="45" w:type="dxa"/>
            </w:tcMar>
            <w:vAlign w:val="center"/>
            <w:hideMark/>
            <w:tcPrChange w:id="6373" w:author="Hoang, Nguyen Ngoc (HO\PLANNING &amp; INVESTMENT)" w:date="2025-11-03T16:13:00Z">
              <w:tcPr>
                <w:tcW w:w="3675" w:type="dxa"/>
                <w:gridSpan w:val="6"/>
                <w:tcMar>
                  <w:top w:w="0" w:type="dxa"/>
                  <w:left w:w="45" w:type="dxa"/>
                  <w:bottom w:w="0" w:type="dxa"/>
                  <w:right w:w="45" w:type="dxa"/>
                </w:tcMar>
                <w:vAlign w:val="center"/>
                <w:hideMark/>
              </w:tcPr>
            </w:tcPrChange>
          </w:tcPr>
          <w:p w14:paraId="7CBB5980" w14:textId="77777777" w:rsidR="005E409A" w:rsidRPr="003B5947" w:rsidRDefault="005E409A" w:rsidP="006C0CB8">
            <w:pPr>
              <w:contextualSpacing/>
              <w:rPr>
                <w:ins w:id="6374" w:author="Hoang, Nguyen Ngoc (HO\PLANNING &amp; INVESTMENT)" w:date="2025-11-03T15:47:00Z"/>
                <w:rFonts w:ascii="Times New Roman" w:hAnsi="Times New Roman" w:cs="Times New Roman"/>
                <w:sz w:val="24"/>
                <w:szCs w:val="24"/>
                <w:lang w:val="en-US"/>
              </w:rPr>
            </w:pPr>
            <w:ins w:id="6375" w:author="Hoang, Nguyen Ngoc (HO\PLANNING &amp; INVESTMENT)" w:date="2025-11-03T15:47:00Z">
              <w:r w:rsidRPr="003B5947">
                <w:rPr>
                  <w:rFonts w:ascii="Times New Roman" w:hAnsi="Times New Roman" w:cs="Times New Roman"/>
                  <w:sz w:val="24"/>
                  <w:szCs w:val="24"/>
                  <w:lang w:val="en-US"/>
                </w:rPr>
                <w:t>Hướng dẫn kỹ thuật, sử dụng thiết bị</w:t>
              </w:r>
              <w:r w:rsidRPr="003B5947">
                <w:rPr>
                  <w:rFonts w:ascii="Times New Roman" w:hAnsi="Times New Roman" w:cs="Times New Roman"/>
                  <w:sz w:val="24"/>
                  <w:szCs w:val="24"/>
                  <w:lang w:val="en-US"/>
                </w:rPr>
                <w:br/>
                <w:t>Sử dụng máy in 3D, robot lập trình, vi điều khiển (Arduino), laptop, bảng tương tác, cảm biến...</w:t>
              </w:r>
            </w:ins>
          </w:p>
        </w:tc>
        <w:tc>
          <w:tcPr>
            <w:tcW w:w="5488" w:type="dxa"/>
            <w:tcMar>
              <w:top w:w="0" w:type="dxa"/>
              <w:left w:w="45" w:type="dxa"/>
              <w:bottom w:w="0" w:type="dxa"/>
              <w:right w:w="45" w:type="dxa"/>
            </w:tcMar>
            <w:vAlign w:val="center"/>
            <w:hideMark/>
            <w:tcPrChange w:id="6376" w:author="Hoang, Nguyen Ngoc (HO\PLANNING &amp; INVESTMENT)" w:date="2025-11-03T16:13:00Z">
              <w:tcPr>
                <w:tcW w:w="5488" w:type="dxa"/>
                <w:gridSpan w:val="4"/>
                <w:tcMar>
                  <w:top w:w="0" w:type="dxa"/>
                  <w:left w:w="45" w:type="dxa"/>
                  <w:bottom w:w="0" w:type="dxa"/>
                  <w:right w:w="45" w:type="dxa"/>
                </w:tcMar>
                <w:vAlign w:val="center"/>
                <w:hideMark/>
              </w:tcPr>
            </w:tcPrChange>
          </w:tcPr>
          <w:p w14:paraId="3A658E1F" w14:textId="77777777" w:rsidR="005E409A" w:rsidRPr="003B5947" w:rsidRDefault="005E409A" w:rsidP="006C0CB8">
            <w:pPr>
              <w:contextualSpacing/>
              <w:rPr>
                <w:ins w:id="6377" w:author="Hoang, Nguyen Ngoc (HO\PLANNING &amp; INVESTMENT)" w:date="2025-11-03T15:4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6378" w:author="Hoang, Nguyen Ngoc (HO\PLANNING &amp; INVESTMENT)" w:date="2025-11-03T16:13:00Z">
              <w:tcPr>
                <w:tcW w:w="2024" w:type="dxa"/>
                <w:gridSpan w:val="5"/>
                <w:tcMar>
                  <w:top w:w="0" w:type="dxa"/>
                  <w:left w:w="45" w:type="dxa"/>
                  <w:bottom w:w="0" w:type="dxa"/>
                  <w:right w:w="45" w:type="dxa"/>
                </w:tcMar>
                <w:vAlign w:val="center"/>
                <w:hideMark/>
              </w:tcPr>
            </w:tcPrChange>
          </w:tcPr>
          <w:p w14:paraId="650A072A" w14:textId="77777777" w:rsidR="005E409A" w:rsidRPr="003B5947" w:rsidRDefault="005E409A" w:rsidP="006C0CB8">
            <w:pPr>
              <w:contextualSpacing/>
              <w:rPr>
                <w:ins w:id="6379"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6380" w:author="Hoang, Nguyen Ngoc (HO\PLANNING &amp; INVESTMENT)" w:date="2025-11-03T16:13:00Z">
              <w:tcPr>
                <w:tcW w:w="911" w:type="dxa"/>
                <w:gridSpan w:val="4"/>
                <w:tcMar>
                  <w:top w:w="0" w:type="dxa"/>
                  <w:left w:w="45" w:type="dxa"/>
                  <w:bottom w:w="0" w:type="dxa"/>
                  <w:right w:w="45" w:type="dxa"/>
                </w:tcMar>
                <w:vAlign w:val="center"/>
                <w:hideMark/>
              </w:tcPr>
            </w:tcPrChange>
          </w:tcPr>
          <w:p w14:paraId="4CC1B02C" w14:textId="77777777" w:rsidR="005E409A" w:rsidRPr="003B5947" w:rsidRDefault="005E409A" w:rsidP="006C0CB8">
            <w:pPr>
              <w:contextualSpacing/>
              <w:jc w:val="center"/>
              <w:rPr>
                <w:ins w:id="6381" w:author="Hoang, Nguyen Ngoc (HO\PLANNING &amp; INVESTMENT)" w:date="2025-11-03T15:47:00Z"/>
                <w:rFonts w:ascii="Times New Roman" w:hAnsi="Times New Roman" w:cs="Times New Roman"/>
                <w:sz w:val="24"/>
                <w:szCs w:val="24"/>
                <w:lang w:val="en-US"/>
              </w:rPr>
            </w:pPr>
            <w:ins w:id="6382"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6383" w:author="Hoang, Nguyen Ngoc (HO\PLANNING &amp; INVESTMENT)" w:date="2025-11-03T16:13:00Z">
              <w:tcPr>
                <w:tcW w:w="850" w:type="dxa"/>
                <w:gridSpan w:val="3"/>
                <w:tcMar>
                  <w:top w:w="0" w:type="dxa"/>
                  <w:left w:w="45" w:type="dxa"/>
                  <w:bottom w:w="0" w:type="dxa"/>
                  <w:right w:w="45" w:type="dxa"/>
                </w:tcMar>
                <w:vAlign w:val="center"/>
                <w:hideMark/>
              </w:tcPr>
            </w:tcPrChange>
          </w:tcPr>
          <w:p w14:paraId="3D9060A0" w14:textId="77777777" w:rsidR="005E409A" w:rsidRPr="003B5947" w:rsidRDefault="005E409A" w:rsidP="006C0CB8">
            <w:pPr>
              <w:contextualSpacing/>
              <w:jc w:val="center"/>
              <w:rPr>
                <w:ins w:id="6384" w:author="Hoang, Nguyen Ngoc (HO\PLANNING &amp; INVESTMENT)" w:date="2025-11-03T15:47:00Z"/>
                <w:rFonts w:ascii="Times New Roman" w:hAnsi="Times New Roman" w:cs="Times New Roman"/>
                <w:sz w:val="24"/>
                <w:szCs w:val="24"/>
                <w:lang w:val="en-US"/>
              </w:rPr>
            </w:pPr>
            <w:ins w:id="6385"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386" w:author="Hoang, Nguyen Ngoc (HO\PLANNING &amp; INVESTMENT)" w:date="2025-11-03T16:13:00Z">
              <w:tcPr>
                <w:tcW w:w="865" w:type="dxa"/>
                <w:gridSpan w:val="5"/>
                <w:tcMar>
                  <w:top w:w="0" w:type="dxa"/>
                  <w:left w:w="45" w:type="dxa"/>
                  <w:bottom w:w="0" w:type="dxa"/>
                  <w:right w:w="45" w:type="dxa"/>
                </w:tcMar>
                <w:vAlign w:val="center"/>
                <w:hideMark/>
              </w:tcPr>
            </w:tcPrChange>
          </w:tcPr>
          <w:p w14:paraId="66D7AF64" w14:textId="77777777" w:rsidR="005E409A" w:rsidRPr="003B5947" w:rsidRDefault="005E409A" w:rsidP="006C0CB8">
            <w:pPr>
              <w:contextualSpacing/>
              <w:jc w:val="center"/>
              <w:rPr>
                <w:ins w:id="6387"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388" w:author="Hoang, Nguyen Ngoc (HO\PLANNING &amp; INVESTMENT)" w:date="2025-11-03T16:13:00Z">
              <w:tcPr>
                <w:tcW w:w="1148" w:type="dxa"/>
                <w:gridSpan w:val="3"/>
                <w:tcMar>
                  <w:top w:w="0" w:type="dxa"/>
                  <w:left w:w="45" w:type="dxa"/>
                  <w:bottom w:w="0" w:type="dxa"/>
                  <w:right w:w="45" w:type="dxa"/>
                </w:tcMar>
                <w:vAlign w:val="center"/>
                <w:hideMark/>
              </w:tcPr>
            </w:tcPrChange>
          </w:tcPr>
          <w:p w14:paraId="7B70844A" w14:textId="77777777" w:rsidR="005E409A" w:rsidRPr="003B5947" w:rsidRDefault="005E409A" w:rsidP="006C0CB8">
            <w:pPr>
              <w:contextualSpacing/>
              <w:jc w:val="center"/>
              <w:rPr>
                <w:ins w:id="6389" w:author="Hoang, Nguyen Ngoc (HO\PLANNING &amp; INVESTMENT)" w:date="2025-11-03T15:47:00Z"/>
                <w:rFonts w:ascii="Times New Roman" w:hAnsi="Times New Roman" w:cs="Times New Roman"/>
                <w:sz w:val="24"/>
                <w:szCs w:val="24"/>
                <w:lang w:val="en-US"/>
              </w:rPr>
            </w:pPr>
          </w:p>
        </w:tc>
      </w:tr>
      <w:tr w:rsidR="005E409A" w:rsidRPr="003B5947" w14:paraId="13DE7E52" w14:textId="77777777" w:rsidTr="006D6DD2">
        <w:tblPrEx>
          <w:jc w:val="center"/>
          <w:tblInd w:w="0" w:type="dxa"/>
          <w:tblCellMar>
            <w:left w:w="0" w:type="dxa"/>
            <w:right w:w="0" w:type="dxa"/>
          </w:tblCellMar>
          <w:tblPrExChange w:id="6390" w:author="Hoang, Nguyen Ngoc (HO\PLANNING &amp; INVESTMENT)" w:date="2025-11-03T16:13:00Z">
            <w:tblPrEx>
              <w:tblW w:w="15631" w:type="dxa"/>
              <w:jc w:val="center"/>
              <w:tblInd w:w="0" w:type="dxa"/>
              <w:tblCellMar>
                <w:left w:w="0" w:type="dxa"/>
                <w:right w:w="0" w:type="dxa"/>
              </w:tblCellMar>
            </w:tblPrEx>
          </w:tblPrExChange>
        </w:tblPrEx>
        <w:trPr>
          <w:trHeight w:val="990"/>
          <w:jc w:val="center"/>
          <w:ins w:id="6391" w:author="Hoang, Nguyen Ngoc (HO\PLANNING &amp; INVESTMENT)" w:date="2025-11-03T15:47:00Z"/>
          <w:trPrChange w:id="6392" w:author="Hoang, Nguyen Ngoc (HO\PLANNING &amp; INVESTMENT)" w:date="2025-11-03T16:13:00Z">
            <w:trPr>
              <w:gridBefore w:val="2"/>
              <w:gridAfter w:val="0"/>
              <w:trHeight w:val="990"/>
              <w:jc w:val="center"/>
            </w:trPr>
          </w:trPrChange>
        </w:trPr>
        <w:tc>
          <w:tcPr>
            <w:tcW w:w="670" w:type="dxa"/>
            <w:tcMar>
              <w:top w:w="0" w:type="dxa"/>
              <w:left w:w="45" w:type="dxa"/>
              <w:bottom w:w="0" w:type="dxa"/>
              <w:right w:w="45" w:type="dxa"/>
            </w:tcMar>
            <w:vAlign w:val="center"/>
            <w:hideMark/>
            <w:tcPrChange w:id="6393" w:author="Hoang, Nguyen Ngoc (HO\PLANNING &amp; INVESTMENT)" w:date="2025-11-03T16:13:00Z">
              <w:tcPr>
                <w:tcW w:w="670" w:type="dxa"/>
                <w:tcMar>
                  <w:top w:w="0" w:type="dxa"/>
                  <w:left w:w="45" w:type="dxa"/>
                  <w:bottom w:w="0" w:type="dxa"/>
                  <w:right w:w="45" w:type="dxa"/>
                </w:tcMar>
                <w:vAlign w:val="center"/>
                <w:hideMark/>
              </w:tcPr>
            </w:tcPrChange>
          </w:tcPr>
          <w:p w14:paraId="7C629B0D" w14:textId="77777777" w:rsidR="005E409A" w:rsidRPr="003B5947" w:rsidRDefault="005E409A" w:rsidP="006C0CB8">
            <w:pPr>
              <w:contextualSpacing/>
              <w:rPr>
                <w:ins w:id="6394" w:author="Hoang, Nguyen Ngoc (HO\PLANNING &amp; INVESTMENT)" w:date="2025-11-03T15:47:00Z"/>
                <w:rFonts w:ascii="Times New Roman" w:hAnsi="Times New Roman" w:cs="Times New Roman"/>
                <w:sz w:val="24"/>
                <w:szCs w:val="24"/>
                <w:lang w:val="en-US"/>
              </w:rPr>
            </w:pPr>
            <w:ins w:id="6395" w:author="Hoang, Nguyen Ngoc (HO\PLANNING &amp; INVESTMENT)" w:date="2025-11-03T15:47:00Z">
              <w:r w:rsidRPr="003B5947">
                <w:rPr>
                  <w:rFonts w:ascii="Times New Roman" w:hAnsi="Times New Roman" w:cs="Times New Roman"/>
                  <w:sz w:val="24"/>
                  <w:szCs w:val="24"/>
                  <w:lang w:val="en-US"/>
                </w:rPr>
                <w:t>6.5</w:t>
              </w:r>
            </w:ins>
          </w:p>
        </w:tc>
        <w:tc>
          <w:tcPr>
            <w:tcW w:w="3675" w:type="dxa"/>
            <w:tcMar>
              <w:top w:w="0" w:type="dxa"/>
              <w:left w:w="45" w:type="dxa"/>
              <w:bottom w:w="0" w:type="dxa"/>
              <w:right w:w="45" w:type="dxa"/>
            </w:tcMar>
            <w:vAlign w:val="center"/>
            <w:hideMark/>
            <w:tcPrChange w:id="6396" w:author="Hoang, Nguyen Ngoc (HO\PLANNING &amp; INVESTMENT)" w:date="2025-11-03T16:13:00Z">
              <w:tcPr>
                <w:tcW w:w="3675" w:type="dxa"/>
                <w:gridSpan w:val="6"/>
                <w:tcMar>
                  <w:top w:w="0" w:type="dxa"/>
                  <w:left w:w="45" w:type="dxa"/>
                  <w:bottom w:w="0" w:type="dxa"/>
                  <w:right w:w="45" w:type="dxa"/>
                </w:tcMar>
                <w:vAlign w:val="center"/>
                <w:hideMark/>
              </w:tcPr>
            </w:tcPrChange>
          </w:tcPr>
          <w:p w14:paraId="6DE34AD7" w14:textId="77777777" w:rsidR="005E409A" w:rsidRPr="003B5947" w:rsidRDefault="005E409A" w:rsidP="006C0CB8">
            <w:pPr>
              <w:contextualSpacing/>
              <w:rPr>
                <w:ins w:id="6397" w:author="Hoang, Nguyen Ngoc (HO\PLANNING &amp; INVESTMENT)" w:date="2025-11-03T15:47:00Z"/>
                <w:rFonts w:ascii="Times New Roman" w:hAnsi="Times New Roman" w:cs="Times New Roman"/>
                <w:sz w:val="24"/>
                <w:szCs w:val="24"/>
                <w:lang w:val="en-US"/>
              </w:rPr>
            </w:pPr>
            <w:ins w:id="6398" w:author="Hoang, Nguyen Ngoc (HO\PLANNING &amp; INVESTMENT)" w:date="2025-11-03T15:47:00Z">
              <w:r w:rsidRPr="003B5947">
                <w:rPr>
                  <w:rFonts w:ascii="Times New Roman" w:hAnsi="Times New Roman" w:cs="Times New Roman"/>
                  <w:sz w:val="24"/>
                  <w:szCs w:val="24"/>
                  <w:lang w:val="en-US"/>
                </w:rPr>
                <w:t>Bảo trì và hỗ trợ kỹ thuật sau đào tạo</w:t>
              </w:r>
              <w:r w:rsidRPr="003B5947">
                <w:rPr>
                  <w:rFonts w:ascii="Times New Roman" w:hAnsi="Times New Roman" w:cs="Times New Roman"/>
                  <w:sz w:val="24"/>
                  <w:szCs w:val="24"/>
                  <w:lang w:val="en-US"/>
                </w:rPr>
                <w:br/>
                <w:t>2 năm , online + onsite</w:t>
              </w:r>
            </w:ins>
          </w:p>
        </w:tc>
        <w:tc>
          <w:tcPr>
            <w:tcW w:w="5488" w:type="dxa"/>
            <w:tcMar>
              <w:top w:w="0" w:type="dxa"/>
              <w:left w:w="45" w:type="dxa"/>
              <w:bottom w:w="0" w:type="dxa"/>
              <w:right w:w="45" w:type="dxa"/>
            </w:tcMar>
            <w:vAlign w:val="center"/>
            <w:hideMark/>
            <w:tcPrChange w:id="6399" w:author="Hoang, Nguyen Ngoc (HO\PLANNING &amp; INVESTMENT)" w:date="2025-11-03T16:13:00Z">
              <w:tcPr>
                <w:tcW w:w="5488" w:type="dxa"/>
                <w:gridSpan w:val="4"/>
                <w:tcMar>
                  <w:top w:w="0" w:type="dxa"/>
                  <w:left w:w="45" w:type="dxa"/>
                  <w:bottom w:w="0" w:type="dxa"/>
                  <w:right w:w="45" w:type="dxa"/>
                </w:tcMar>
                <w:vAlign w:val="center"/>
                <w:hideMark/>
              </w:tcPr>
            </w:tcPrChange>
          </w:tcPr>
          <w:p w14:paraId="43BB0388" w14:textId="77777777" w:rsidR="005E409A" w:rsidRPr="003B5947" w:rsidRDefault="005E409A" w:rsidP="006C0CB8">
            <w:pPr>
              <w:contextualSpacing/>
              <w:rPr>
                <w:ins w:id="6400" w:author="Hoang, Nguyen Ngoc (HO\PLANNING &amp; INVESTMENT)" w:date="2025-11-03T15:47:00Z"/>
                <w:rFonts w:ascii="Times New Roman" w:hAnsi="Times New Roman" w:cs="Times New Roman"/>
                <w:sz w:val="24"/>
                <w:szCs w:val="24"/>
                <w:lang w:val="en-US"/>
              </w:rPr>
            </w:pPr>
          </w:p>
        </w:tc>
        <w:tc>
          <w:tcPr>
            <w:tcW w:w="2024" w:type="dxa"/>
            <w:tcMar>
              <w:top w:w="0" w:type="dxa"/>
              <w:left w:w="45" w:type="dxa"/>
              <w:bottom w:w="0" w:type="dxa"/>
              <w:right w:w="45" w:type="dxa"/>
            </w:tcMar>
            <w:vAlign w:val="center"/>
            <w:hideMark/>
            <w:tcPrChange w:id="6401" w:author="Hoang, Nguyen Ngoc (HO\PLANNING &amp; INVESTMENT)" w:date="2025-11-03T16:13:00Z">
              <w:tcPr>
                <w:tcW w:w="2024" w:type="dxa"/>
                <w:gridSpan w:val="5"/>
                <w:tcMar>
                  <w:top w:w="0" w:type="dxa"/>
                  <w:left w:w="45" w:type="dxa"/>
                  <w:bottom w:w="0" w:type="dxa"/>
                  <w:right w:w="45" w:type="dxa"/>
                </w:tcMar>
                <w:vAlign w:val="center"/>
                <w:hideMark/>
              </w:tcPr>
            </w:tcPrChange>
          </w:tcPr>
          <w:p w14:paraId="788341C2" w14:textId="77777777" w:rsidR="005E409A" w:rsidRPr="003B5947" w:rsidRDefault="005E409A" w:rsidP="006C0CB8">
            <w:pPr>
              <w:contextualSpacing/>
              <w:rPr>
                <w:ins w:id="6402" w:author="Hoang, Nguyen Ngoc (HO\PLANNING &amp; INVESTMENT)" w:date="2025-11-03T15:47:00Z"/>
                <w:rFonts w:ascii="Times New Roman" w:hAnsi="Times New Roman" w:cs="Times New Roman"/>
                <w:sz w:val="24"/>
                <w:szCs w:val="24"/>
                <w:lang w:val="en-US"/>
              </w:rPr>
            </w:pPr>
          </w:p>
        </w:tc>
        <w:tc>
          <w:tcPr>
            <w:tcW w:w="911" w:type="dxa"/>
            <w:tcMar>
              <w:top w:w="0" w:type="dxa"/>
              <w:left w:w="45" w:type="dxa"/>
              <w:bottom w:w="0" w:type="dxa"/>
              <w:right w:w="45" w:type="dxa"/>
            </w:tcMar>
            <w:vAlign w:val="center"/>
            <w:hideMark/>
            <w:tcPrChange w:id="6403" w:author="Hoang, Nguyen Ngoc (HO\PLANNING &amp; INVESTMENT)" w:date="2025-11-03T16:13:00Z">
              <w:tcPr>
                <w:tcW w:w="911" w:type="dxa"/>
                <w:gridSpan w:val="4"/>
                <w:tcMar>
                  <w:top w:w="0" w:type="dxa"/>
                  <w:left w:w="45" w:type="dxa"/>
                  <w:bottom w:w="0" w:type="dxa"/>
                  <w:right w:w="45" w:type="dxa"/>
                </w:tcMar>
                <w:vAlign w:val="center"/>
                <w:hideMark/>
              </w:tcPr>
            </w:tcPrChange>
          </w:tcPr>
          <w:p w14:paraId="5E7EA902" w14:textId="77777777" w:rsidR="005E409A" w:rsidRPr="003B5947" w:rsidRDefault="005E409A" w:rsidP="006C0CB8">
            <w:pPr>
              <w:contextualSpacing/>
              <w:jc w:val="center"/>
              <w:rPr>
                <w:ins w:id="6404" w:author="Hoang, Nguyen Ngoc (HO\PLANNING &amp; INVESTMENT)" w:date="2025-11-03T15:47:00Z"/>
                <w:rFonts w:ascii="Times New Roman" w:hAnsi="Times New Roman" w:cs="Times New Roman"/>
                <w:sz w:val="24"/>
                <w:szCs w:val="24"/>
                <w:lang w:val="en-US"/>
              </w:rPr>
            </w:pPr>
            <w:ins w:id="6405" w:author="Hoang, Nguyen Ngoc (HO\PLANNING &amp; INVESTMENT)" w:date="2025-11-03T15:47:00Z">
              <w:r w:rsidRPr="003B5947">
                <w:rPr>
                  <w:rFonts w:ascii="Times New Roman" w:hAnsi="Times New Roman" w:cs="Times New Roman"/>
                  <w:sz w:val="24"/>
                  <w:szCs w:val="24"/>
                  <w:lang w:val="en-US"/>
                </w:rPr>
                <w:t>Gói</w:t>
              </w:r>
            </w:ins>
          </w:p>
        </w:tc>
        <w:tc>
          <w:tcPr>
            <w:tcW w:w="850" w:type="dxa"/>
            <w:tcMar>
              <w:top w:w="0" w:type="dxa"/>
              <w:left w:w="45" w:type="dxa"/>
              <w:bottom w:w="0" w:type="dxa"/>
              <w:right w:w="45" w:type="dxa"/>
            </w:tcMar>
            <w:vAlign w:val="center"/>
            <w:hideMark/>
            <w:tcPrChange w:id="6406" w:author="Hoang, Nguyen Ngoc (HO\PLANNING &amp; INVESTMENT)" w:date="2025-11-03T16:13:00Z">
              <w:tcPr>
                <w:tcW w:w="850" w:type="dxa"/>
                <w:gridSpan w:val="3"/>
                <w:tcMar>
                  <w:top w:w="0" w:type="dxa"/>
                  <w:left w:w="45" w:type="dxa"/>
                  <w:bottom w:w="0" w:type="dxa"/>
                  <w:right w:w="45" w:type="dxa"/>
                </w:tcMar>
                <w:vAlign w:val="center"/>
                <w:hideMark/>
              </w:tcPr>
            </w:tcPrChange>
          </w:tcPr>
          <w:p w14:paraId="3C26A38B" w14:textId="77777777" w:rsidR="005E409A" w:rsidRPr="003B5947" w:rsidRDefault="005E409A" w:rsidP="006C0CB8">
            <w:pPr>
              <w:contextualSpacing/>
              <w:jc w:val="center"/>
              <w:rPr>
                <w:ins w:id="6407" w:author="Hoang, Nguyen Ngoc (HO\PLANNING &amp; INVESTMENT)" w:date="2025-11-03T15:47:00Z"/>
                <w:rFonts w:ascii="Times New Roman" w:hAnsi="Times New Roman" w:cs="Times New Roman"/>
                <w:sz w:val="24"/>
                <w:szCs w:val="24"/>
                <w:lang w:val="en-US"/>
              </w:rPr>
            </w:pPr>
            <w:ins w:id="6408" w:author="Hoang, Nguyen Ngoc (HO\PLANNING &amp; INVESTMENT)" w:date="2025-11-03T15:47:00Z">
              <w:r w:rsidRPr="003B5947">
                <w:rPr>
                  <w:rFonts w:ascii="Times New Roman" w:hAnsi="Times New Roman" w:cs="Times New Roman"/>
                  <w:sz w:val="24"/>
                  <w:szCs w:val="24"/>
                  <w:lang w:val="en-US"/>
                </w:rPr>
                <w:t>1</w:t>
              </w:r>
            </w:ins>
          </w:p>
        </w:tc>
        <w:tc>
          <w:tcPr>
            <w:tcW w:w="865" w:type="dxa"/>
            <w:tcMar>
              <w:top w:w="0" w:type="dxa"/>
              <w:left w:w="45" w:type="dxa"/>
              <w:bottom w:w="0" w:type="dxa"/>
              <w:right w:w="45" w:type="dxa"/>
            </w:tcMar>
            <w:vAlign w:val="center"/>
            <w:hideMark/>
            <w:tcPrChange w:id="6409" w:author="Hoang, Nguyen Ngoc (HO\PLANNING &amp; INVESTMENT)" w:date="2025-11-03T16:13:00Z">
              <w:tcPr>
                <w:tcW w:w="865" w:type="dxa"/>
                <w:gridSpan w:val="5"/>
                <w:tcMar>
                  <w:top w:w="0" w:type="dxa"/>
                  <w:left w:w="45" w:type="dxa"/>
                  <w:bottom w:w="0" w:type="dxa"/>
                  <w:right w:w="45" w:type="dxa"/>
                </w:tcMar>
                <w:vAlign w:val="center"/>
                <w:hideMark/>
              </w:tcPr>
            </w:tcPrChange>
          </w:tcPr>
          <w:p w14:paraId="315CE1F7" w14:textId="77777777" w:rsidR="005E409A" w:rsidRPr="003B5947" w:rsidRDefault="005E409A" w:rsidP="006C0CB8">
            <w:pPr>
              <w:contextualSpacing/>
              <w:jc w:val="center"/>
              <w:rPr>
                <w:ins w:id="6410" w:author="Hoang, Nguyen Ngoc (HO\PLANNING &amp; INVESTMENT)" w:date="2025-11-03T15:47:00Z"/>
                <w:rFonts w:ascii="Times New Roman" w:hAnsi="Times New Roman" w:cs="Times New Roman"/>
                <w:sz w:val="24"/>
                <w:szCs w:val="24"/>
                <w:lang w:val="en-US"/>
              </w:rPr>
            </w:pPr>
          </w:p>
        </w:tc>
        <w:tc>
          <w:tcPr>
            <w:tcW w:w="1148" w:type="dxa"/>
            <w:tcMar>
              <w:top w:w="0" w:type="dxa"/>
              <w:left w:w="45" w:type="dxa"/>
              <w:bottom w:w="0" w:type="dxa"/>
              <w:right w:w="45" w:type="dxa"/>
            </w:tcMar>
            <w:vAlign w:val="center"/>
            <w:hideMark/>
            <w:tcPrChange w:id="6411" w:author="Hoang, Nguyen Ngoc (HO\PLANNING &amp; INVESTMENT)" w:date="2025-11-03T16:13:00Z">
              <w:tcPr>
                <w:tcW w:w="1148" w:type="dxa"/>
                <w:gridSpan w:val="3"/>
                <w:tcMar>
                  <w:top w:w="0" w:type="dxa"/>
                  <w:left w:w="45" w:type="dxa"/>
                  <w:bottom w:w="0" w:type="dxa"/>
                  <w:right w:w="45" w:type="dxa"/>
                </w:tcMar>
                <w:vAlign w:val="center"/>
                <w:hideMark/>
              </w:tcPr>
            </w:tcPrChange>
          </w:tcPr>
          <w:p w14:paraId="53558BBC" w14:textId="77777777" w:rsidR="005E409A" w:rsidRPr="003B5947" w:rsidRDefault="005E409A" w:rsidP="006C0CB8">
            <w:pPr>
              <w:contextualSpacing/>
              <w:jc w:val="center"/>
              <w:rPr>
                <w:ins w:id="6412" w:author="Hoang, Nguyen Ngoc (HO\PLANNING &amp; INVESTMENT)" w:date="2025-11-03T15:47:00Z"/>
                <w:rFonts w:ascii="Times New Roman" w:hAnsi="Times New Roman" w:cs="Times New Roman"/>
                <w:sz w:val="24"/>
                <w:szCs w:val="24"/>
                <w:lang w:val="en-US"/>
              </w:rPr>
            </w:pPr>
          </w:p>
        </w:tc>
      </w:tr>
      <w:tr w:rsidR="006C0CB8" w:rsidRPr="003B5947" w14:paraId="5E3684FB" w14:textId="77777777" w:rsidTr="00DC7DA7">
        <w:tblPrEx>
          <w:jc w:val="center"/>
          <w:tblInd w:w="0" w:type="dxa"/>
          <w:tblCellMar>
            <w:left w:w="0" w:type="dxa"/>
            <w:right w:w="0" w:type="dxa"/>
          </w:tblCellMar>
        </w:tblPrEx>
        <w:trPr>
          <w:trHeight w:val="990"/>
          <w:jc w:val="center"/>
        </w:trPr>
        <w:tc>
          <w:tcPr>
            <w:tcW w:w="670" w:type="dxa"/>
            <w:tcMar>
              <w:top w:w="0" w:type="dxa"/>
              <w:left w:w="45" w:type="dxa"/>
              <w:bottom w:w="0" w:type="dxa"/>
              <w:right w:w="45" w:type="dxa"/>
            </w:tcMar>
            <w:vAlign w:val="center"/>
          </w:tcPr>
          <w:p w14:paraId="671E96BC" w14:textId="7A7DBCEB" w:rsidR="006C0CB8" w:rsidRPr="00DC7DA7" w:rsidRDefault="006C0CB8" w:rsidP="00DC7DA7">
            <w:pPr>
              <w:contextualSpacing/>
              <w:jc w:val="center"/>
              <w:rPr>
                <w:rFonts w:ascii="Times New Roman" w:hAnsi="Times New Roman" w:cs="Times New Roman"/>
                <w:b/>
                <w:sz w:val="24"/>
                <w:szCs w:val="24"/>
                <w:lang w:val="en-US"/>
              </w:rPr>
            </w:pPr>
            <w:r w:rsidRPr="00DC7DA7">
              <w:rPr>
                <w:rFonts w:ascii="Times New Roman" w:hAnsi="Times New Roman" w:cs="Times New Roman"/>
                <w:b/>
                <w:sz w:val="24"/>
                <w:szCs w:val="24"/>
                <w:lang w:val="en-US"/>
              </w:rPr>
              <w:t>VII</w:t>
            </w:r>
          </w:p>
        </w:tc>
        <w:tc>
          <w:tcPr>
            <w:tcW w:w="3675" w:type="dxa"/>
            <w:tcMar>
              <w:top w:w="0" w:type="dxa"/>
              <w:left w:w="45" w:type="dxa"/>
              <w:bottom w:w="0" w:type="dxa"/>
              <w:right w:w="45" w:type="dxa"/>
            </w:tcMar>
            <w:vAlign w:val="center"/>
          </w:tcPr>
          <w:p w14:paraId="1B89A39C" w14:textId="2FDE76A6" w:rsidR="006C0CB8" w:rsidRPr="00DC7DA7" w:rsidRDefault="006C0CB8" w:rsidP="00DC7DA7">
            <w:pPr>
              <w:contextualSpacing/>
              <w:rPr>
                <w:rFonts w:ascii="Times New Roman" w:hAnsi="Times New Roman" w:cs="Times New Roman"/>
                <w:b/>
                <w:sz w:val="24"/>
                <w:szCs w:val="24"/>
                <w:lang w:val="en-US"/>
              </w:rPr>
            </w:pPr>
            <w:r w:rsidRPr="00DC7DA7">
              <w:rPr>
                <w:rFonts w:ascii="Times New Roman" w:hAnsi="Times New Roman" w:cs="Times New Roman"/>
                <w:b/>
                <w:sz w:val="24"/>
                <w:szCs w:val="24"/>
                <w:lang w:val="en-US"/>
              </w:rPr>
              <w:t>KHÁC</w:t>
            </w:r>
          </w:p>
        </w:tc>
        <w:tc>
          <w:tcPr>
            <w:tcW w:w="5488" w:type="dxa"/>
            <w:tcMar>
              <w:top w:w="0" w:type="dxa"/>
              <w:left w:w="45" w:type="dxa"/>
              <w:bottom w:w="0" w:type="dxa"/>
              <w:right w:w="45" w:type="dxa"/>
            </w:tcMar>
          </w:tcPr>
          <w:p w14:paraId="0A564E13" w14:textId="77777777" w:rsidR="006C0CB8" w:rsidRPr="00DC7DA7" w:rsidRDefault="006C0CB8" w:rsidP="00D53200">
            <w:pPr>
              <w:contextualSpacing/>
              <w:rPr>
                <w:rFonts w:ascii="Times New Roman" w:hAnsi="Times New Roman" w:cs="Times New Roman"/>
                <w:sz w:val="24"/>
                <w:szCs w:val="24"/>
              </w:rPr>
            </w:pPr>
          </w:p>
        </w:tc>
        <w:tc>
          <w:tcPr>
            <w:tcW w:w="2024" w:type="dxa"/>
            <w:tcMar>
              <w:top w:w="0" w:type="dxa"/>
              <w:left w:w="45" w:type="dxa"/>
              <w:bottom w:w="0" w:type="dxa"/>
              <w:right w:w="45" w:type="dxa"/>
            </w:tcMar>
            <w:vAlign w:val="center"/>
          </w:tcPr>
          <w:p w14:paraId="2BFDDD6F" w14:textId="77777777" w:rsidR="006C0CB8" w:rsidRPr="003B5947" w:rsidRDefault="006C0CB8" w:rsidP="00D53200">
            <w:pPr>
              <w:contextualSpacing/>
              <w:rPr>
                <w:rFonts w:ascii="Times New Roman" w:hAnsi="Times New Roman" w:cs="Times New Roman"/>
                <w:sz w:val="24"/>
                <w:szCs w:val="24"/>
                <w:lang w:val="en-US"/>
                <w:rPrChange w:id="6413" w:author="Hoang, Nguyen Ngoc (HO\PLANNING &amp; INVESTMENT)" w:date="2025-11-03T16:15:00Z">
                  <w:rPr>
                    <w:rFonts w:ascii="Times New Roman" w:hAnsi="Times New Roman" w:cs="Times New Roman"/>
                    <w:sz w:val="24"/>
                    <w:szCs w:val="24"/>
                    <w:lang w:val="en-US"/>
                  </w:rPr>
                </w:rPrChange>
              </w:rPr>
            </w:pPr>
          </w:p>
        </w:tc>
        <w:tc>
          <w:tcPr>
            <w:tcW w:w="911" w:type="dxa"/>
            <w:tcMar>
              <w:top w:w="0" w:type="dxa"/>
              <w:left w:w="45" w:type="dxa"/>
              <w:bottom w:w="0" w:type="dxa"/>
              <w:right w:w="45" w:type="dxa"/>
            </w:tcMar>
          </w:tcPr>
          <w:p w14:paraId="4524BD72" w14:textId="77777777" w:rsidR="006C0CB8" w:rsidRPr="003B5947" w:rsidRDefault="006C0CB8" w:rsidP="00D53200">
            <w:pPr>
              <w:contextualSpacing/>
              <w:jc w:val="center"/>
              <w:rPr>
                <w:rFonts w:ascii="Times New Roman" w:hAnsi="Times New Roman" w:cs="Times New Roman"/>
                <w:sz w:val="24"/>
                <w:szCs w:val="24"/>
                <w:rPrChange w:id="6414" w:author="Hoang, Nguyen Ngoc (HO\PLANNING &amp; INVESTMENT)" w:date="2025-11-03T16:15:00Z">
                  <w:rPr>
                    <w:rFonts w:ascii="Times New Roman" w:hAnsi="Times New Roman" w:cs="Times New Roman"/>
                    <w:sz w:val="24"/>
                    <w:szCs w:val="24"/>
                  </w:rPr>
                </w:rPrChange>
              </w:rPr>
            </w:pPr>
          </w:p>
        </w:tc>
        <w:tc>
          <w:tcPr>
            <w:tcW w:w="850" w:type="dxa"/>
            <w:tcMar>
              <w:top w:w="0" w:type="dxa"/>
              <w:left w:w="45" w:type="dxa"/>
              <w:bottom w:w="0" w:type="dxa"/>
              <w:right w:w="45" w:type="dxa"/>
            </w:tcMar>
          </w:tcPr>
          <w:p w14:paraId="2D849B40" w14:textId="77777777" w:rsidR="006C0CB8" w:rsidRPr="003B5947" w:rsidRDefault="006C0CB8" w:rsidP="00D53200">
            <w:pPr>
              <w:contextualSpacing/>
              <w:jc w:val="center"/>
              <w:rPr>
                <w:rFonts w:ascii="Times New Roman" w:hAnsi="Times New Roman" w:cs="Times New Roman"/>
                <w:sz w:val="24"/>
                <w:szCs w:val="24"/>
                <w:rPrChange w:id="6415" w:author="Hoang, Nguyen Ngoc (HO\PLANNING &amp; INVESTMENT)" w:date="2025-11-03T16:15:00Z">
                  <w:rPr>
                    <w:rFonts w:ascii="Times New Roman" w:hAnsi="Times New Roman" w:cs="Times New Roman"/>
                    <w:sz w:val="24"/>
                    <w:szCs w:val="24"/>
                  </w:rPr>
                </w:rPrChange>
              </w:rPr>
            </w:pPr>
          </w:p>
        </w:tc>
        <w:tc>
          <w:tcPr>
            <w:tcW w:w="865" w:type="dxa"/>
            <w:tcMar>
              <w:top w:w="0" w:type="dxa"/>
              <w:left w:w="45" w:type="dxa"/>
              <w:bottom w:w="0" w:type="dxa"/>
              <w:right w:w="45" w:type="dxa"/>
            </w:tcMar>
            <w:vAlign w:val="center"/>
          </w:tcPr>
          <w:p w14:paraId="5344C21C" w14:textId="77777777" w:rsidR="006C0CB8" w:rsidRPr="003B5947" w:rsidRDefault="006C0CB8" w:rsidP="00D53200">
            <w:pPr>
              <w:contextualSpacing/>
              <w:jc w:val="center"/>
              <w:rPr>
                <w:rFonts w:ascii="Times New Roman" w:hAnsi="Times New Roman" w:cs="Times New Roman"/>
                <w:sz w:val="24"/>
                <w:szCs w:val="24"/>
                <w:lang w:val="en-US"/>
              </w:rPr>
            </w:pPr>
          </w:p>
        </w:tc>
        <w:tc>
          <w:tcPr>
            <w:tcW w:w="1148" w:type="dxa"/>
            <w:tcMar>
              <w:top w:w="0" w:type="dxa"/>
              <w:left w:w="45" w:type="dxa"/>
              <w:bottom w:w="0" w:type="dxa"/>
              <w:right w:w="45" w:type="dxa"/>
            </w:tcMar>
            <w:vAlign w:val="center"/>
          </w:tcPr>
          <w:p w14:paraId="0FD7A08A" w14:textId="77777777" w:rsidR="006C0CB8" w:rsidRPr="003B5947" w:rsidRDefault="006C0CB8" w:rsidP="00D53200">
            <w:pPr>
              <w:contextualSpacing/>
              <w:jc w:val="center"/>
              <w:rPr>
                <w:rFonts w:ascii="Times New Roman" w:hAnsi="Times New Roman" w:cs="Times New Roman"/>
                <w:sz w:val="24"/>
                <w:szCs w:val="24"/>
                <w:lang w:val="en-US"/>
              </w:rPr>
            </w:pPr>
          </w:p>
        </w:tc>
      </w:tr>
      <w:tr w:rsidR="006D6DD2" w:rsidRPr="003B5947" w14:paraId="792B0EEC" w14:textId="77777777" w:rsidTr="006D6DD2">
        <w:tblPrEx>
          <w:jc w:val="center"/>
          <w:tblInd w:w="0" w:type="dxa"/>
          <w:tblCellMar>
            <w:left w:w="0" w:type="dxa"/>
            <w:right w:w="0" w:type="dxa"/>
          </w:tblCellMar>
          <w:tblPrExChange w:id="6416" w:author="Hoang, Nguyen Ngoc (HO\PLANNING &amp; INVESTMENT)" w:date="2025-11-03T16:13:00Z">
            <w:tblPrEx>
              <w:tblW w:w="15631" w:type="dxa"/>
              <w:jc w:val="center"/>
              <w:tblInd w:w="0" w:type="dxa"/>
              <w:tblCellMar>
                <w:left w:w="0" w:type="dxa"/>
                <w:right w:w="0" w:type="dxa"/>
              </w:tblCellMar>
            </w:tblPrEx>
          </w:tblPrExChange>
        </w:tblPrEx>
        <w:trPr>
          <w:trHeight w:val="990"/>
          <w:jc w:val="center"/>
          <w:ins w:id="6417" w:author="Hoang, Nguyen Ngoc (HO\PLANNING &amp; INVESTMENT)" w:date="2025-11-03T15:55:00Z"/>
          <w:trPrChange w:id="6418" w:author="Hoang, Nguyen Ngoc (HO\PLANNING &amp; INVESTMENT)" w:date="2025-11-03T16:13:00Z">
            <w:trPr>
              <w:gridBefore w:val="2"/>
              <w:gridAfter w:val="0"/>
              <w:trHeight w:val="990"/>
              <w:jc w:val="center"/>
            </w:trPr>
          </w:trPrChange>
        </w:trPr>
        <w:tc>
          <w:tcPr>
            <w:tcW w:w="670" w:type="dxa"/>
            <w:tcMar>
              <w:top w:w="0" w:type="dxa"/>
              <w:left w:w="45" w:type="dxa"/>
              <w:bottom w:w="0" w:type="dxa"/>
              <w:right w:w="45" w:type="dxa"/>
            </w:tcMar>
            <w:vAlign w:val="center"/>
            <w:tcPrChange w:id="6419" w:author="Hoang, Nguyen Ngoc (HO\PLANNING &amp; INVESTMENT)" w:date="2025-11-03T16:13:00Z">
              <w:tcPr>
                <w:tcW w:w="670" w:type="dxa"/>
                <w:tcMar>
                  <w:top w:w="0" w:type="dxa"/>
                  <w:left w:w="45" w:type="dxa"/>
                  <w:bottom w:w="0" w:type="dxa"/>
                  <w:right w:w="45" w:type="dxa"/>
                </w:tcMar>
                <w:vAlign w:val="center"/>
              </w:tcPr>
            </w:tcPrChange>
          </w:tcPr>
          <w:p w14:paraId="5DA5B4FD" w14:textId="1C2A5EE3" w:rsidR="006D6DD2" w:rsidRPr="003B5947" w:rsidRDefault="006D6DD2" w:rsidP="006D6DD2">
            <w:pPr>
              <w:contextualSpacing/>
              <w:rPr>
                <w:ins w:id="6420" w:author="Hoang, Nguyen Ngoc (HO\PLANNING &amp; INVESTMENT)" w:date="2025-11-03T15:55:00Z"/>
                <w:rFonts w:ascii="Times New Roman" w:hAnsi="Times New Roman" w:cs="Times New Roman"/>
                <w:sz w:val="24"/>
                <w:szCs w:val="24"/>
                <w:lang w:val="en-US"/>
                <w:rPrChange w:id="6421" w:author="Hoang, Nguyen Ngoc (HO\PLANNING &amp; INVESTMENT)" w:date="2025-11-03T16:15:00Z">
                  <w:rPr>
                    <w:ins w:id="6422"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7.1</w:t>
            </w:r>
          </w:p>
        </w:tc>
        <w:tc>
          <w:tcPr>
            <w:tcW w:w="3675" w:type="dxa"/>
            <w:tcMar>
              <w:top w:w="0" w:type="dxa"/>
              <w:left w:w="45" w:type="dxa"/>
              <w:bottom w:w="0" w:type="dxa"/>
              <w:right w:w="45" w:type="dxa"/>
            </w:tcMar>
            <w:tcPrChange w:id="6423" w:author="Hoang, Nguyen Ngoc (HO\PLANNING &amp; INVESTMENT)" w:date="2025-11-03T16:13:00Z">
              <w:tcPr>
                <w:tcW w:w="3675" w:type="dxa"/>
                <w:gridSpan w:val="6"/>
                <w:tcMar>
                  <w:top w:w="0" w:type="dxa"/>
                  <w:left w:w="45" w:type="dxa"/>
                  <w:bottom w:w="0" w:type="dxa"/>
                  <w:right w:w="45" w:type="dxa"/>
                </w:tcMar>
                <w:vAlign w:val="center"/>
              </w:tcPr>
            </w:tcPrChange>
          </w:tcPr>
          <w:p w14:paraId="391D2AE6" w14:textId="21683A6C" w:rsidR="006D6DD2" w:rsidRPr="003B5947" w:rsidRDefault="006D6DD2" w:rsidP="006D6DD2">
            <w:pPr>
              <w:contextualSpacing/>
              <w:rPr>
                <w:ins w:id="6424" w:author="Hoang, Nguyen Ngoc (HO\PLANNING &amp; INVESTMENT)" w:date="2025-11-03T15:55:00Z"/>
                <w:rFonts w:ascii="Times New Roman" w:hAnsi="Times New Roman" w:cs="Times New Roman"/>
                <w:sz w:val="24"/>
                <w:szCs w:val="24"/>
                <w:lang w:val="en-US"/>
                <w:rPrChange w:id="6425" w:author="Hoang, Nguyen Ngoc (HO\PLANNING &amp; INVESTMENT)" w:date="2025-11-03T16:15:00Z">
                  <w:rPr>
                    <w:ins w:id="6426" w:author="Hoang, Nguyen Ngoc (HO\PLANNING &amp; INVESTMENT)" w:date="2025-11-03T15:55:00Z"/>
                    <w:rFonts w:ascii="Times New Roman" w:hAnsi="Times New Roman" w:cs="Times New Roman"/>
                    <w:sz w:val="26"/>
                    <w:szCs w:val="26"/>
                    <w:lang w:val="en-US"/>
                  </w:rPr>
                </w:rPrChange>
              </w:rPr>
            </w:pPr>
            <w:ins w:id="6427" w:author="Hoang, Nguyen Ngoc (HO\PLANNING &amp; INVESTMENT)" w:date="2025-11-03T15:55:00Z">
              <w:r w:rsidRPr="003B5947">
                <w:rPr>
                  <w:rFonts w:ascii="Times New Roman" w:hAnsi="Times New Roman" w:cs="Times New Roman"/>
                  <w:sz w:val="24"/>
                  <w:szCs w:val="24"/>
                  <w:rPrChange w:id="6428" w:author="Hoang, Nguyen Ngoc (HO\PLANNING &amp; INVESTMENT)" w:date="2025-11-03T16:15:00Z">
                    <w:rPr/>
                  </w:rPrChange>
                </w:rPr>
                <w:t>Ổ cắm điện (Âm sàn hoặc nổi)</w:t>
              </w:r>
            </w:ins>
          </w:p>
        </w:tc>
        <w:tc>
          <w:tcPr>
            <w:tcW w:w="5488" w:type="dxa"/>
            <w:tcMar>
              <w:top w:w="0" w:type="dxa"/>
              <w:left w:w="45" w:type="dxa"/>
              <w:bottom w:w="0" w:type="dxa"/>
              <w:right w:w="45" w:type="dxa"/>
            </w:tcMar>
            <w:tcPrChange w:id="6429" w:author="Hoang, Nguyen Ngoc (HO\PLANNING &amp; INVESTMENT)" w:date="2025-11-03T16:13:00Z">
              <w:tcPr>
                <w:tcW w:w="5488" w:type="dxa"/>
                <w:gridSpan w:val="4"/>
                <w:tcMar>
                  <w:top w:w="0" w:type="dxa"/>
                  <w:left w:w="45" w:type="dxa"/>
                  <w:bottom w:w="0" w:type="dxa"/>
                  <w:right w:w="45" w:type="dxa"/>
                </w:tcMar>
                <w:vAlign w:val="center"/>
              </w:tcPr>
            </w:tcPrChange>
          </w:tcPr>
          <w:p w14:paraId="2F037CFE" w14:textId="4EEFF72A" w:rsidR="006D6DD2" w:rsidRPr="003B5947" w:rsidRDefault="006D6DD2" w:rsidP="006D6DD2">
            <w:pPr>
              <w:contextualSpacing/>
              <w:rPr>
                <w:ins w:id="6430" w:author="Hoang, Nguyen Ngoc (HO\PLANNING &amp; INVESTMENT)" w:date="2025-11-03T15:55:00Z"/>
                <w:rFonts w:ascii="Times New Roman" w:hAnsi="Times New Roman" w:cs="Times New Roman"/>
                <w:sz w:val="24"/>
                <w:szCs w:val="24"/>
                <w:lang w:val="en-US"/>
                <w:rPrChange w:id="6431" w:author="Hoang, Nguyen Ngoc (HO\PLANNING &amp; INVESTMENT)" w:date="2025-11-03T16:15:00Z">
                  <w:rPr>
                    <w:ins w:id="6432" w:author="Hoang, Nguyen Ngoc (HO\PLANNING &amp; INVESTMENT)" w:date="2025-11-03T15:55:00Z"/>
                    <w:rFonts w:ascii="Times New Roman" w:hAnsi="Times New Roman" w:cs="Times New Roman"/>
                    <w:sz w:val="26"/>
                    <w:szCs w:val="26"/>
                    <w:lang w:val="en-US"/>
                  </w:rPr>
                </w:rPrChange>
              </w:rPr>
            </w:pPr>
            <w:ins w:id="6433" w:author="Hoang, Nguyen Ngoc (HO\PLANNING &amp; INVESTMENT)" w:date="2025-11-03T15:59:00Z">
              <w:r w:rsidRPr="003B5947">
                <w:rPr>
                  <w:rFonts w:ascii="Times New Roman" w:hAnsi="Times New Roman" w:cs="Times New Roman"/>
                  <w:sz w:val="24"/>
                  <w:szCs w:val="24"/>
                  <w:rPrChange w:id="6434" w:author="Hoang, Nguyen Ngoc (HO\PLANNING &amp; INVESTMENT)" w:date="2025-11-03T16:15:00Z">
                    <w:rPr/>
                  </w:rPrChange>
                </w:rPr>
                <w:t>Loại: Ổ cắm đôi 3 chấu (Type E/F), có tiếp địa (PE).Tiêu chuẩn: TCVN 6188-1 (hoặc IEC 60884-1).Thông số: 250V / 16A.An toàn: Có nắp/màn che bảo vệ trẻ em (Safety Shutter), chất liệu nhựa chống cháy.</w:t>
              </w:r>
            </w:ins>
          </w:p>
        </w:tc>
        <w:tc>
          <w:tcPr>
            <w:tcW w:w="2024" w:type="dxa"/>
            <w:tcMar>
              <w:top w:w="0" w:type="dxa"/>
              <w:left w:w="45" w:type="dxa"/>
              <w:bottom w:w="0" w:type="dxa"/>
              <w:right w:w="45" w:type="dxa"/>
            </w:tcMar>
            <w:vAlign w:val="center"/>
            <w:tcPrChange w:id="6435" w:author="Hoang, Nguyen Ngoc (HO\PLANNING &amp; INVESTMENT)" w:date="2025-11-03T16:13:00Z">
              <w:tcPr>
                <w:tcW w:w="2024" w:type="dxa"/>
                <w:gridSpan w:val="5"/>
                <w:tcMar>
                  <w:top w:w="0" w:type="dxa"/>
                  <w:left w:w="45" w:type="dxa"/>
                  <w:bottom w:w="0" w:type="dxa"/>
                  <w:right w:w="45" w:type="dxa"/>
                </w:tcMar>
                <w:vAlign w:val="center"/>
              </w:tcPr>
            </w:tcPrChange>
          </w:tcPr>
          <w:p w14:paraId="33DEE208" w14:textId="3B3EF075" w:rsidR="006D6DD2" w:rsidRPr="003B5947" w:rsidRDefault="006D6DD2" w:rsidP="006D6DD2">
            <w:pPr>
              <w:contextualSpacing/>
              <w:jc w:val="center"/>
              <w:rPr>
                <w:ins w:id="6436" w:author="Hoang, Nguyen Ngoc (HO\PLANNING &amp; INVESTMENT)" w:date="2025-11-03T15:55:00Z"/>
                <w:rFonts w:ascii="Times New Roman" w:hAnsi="Times New Roman" w:cs="Times New Roman"/>
                <w:sz w:val="24"/>
                <w:szCs w:val="24"/>
                <w:lang w:val="en-US"/>
                <w:rPrChange w:id="6437" w:author="Hoang, Nguyen Ngoc (HO\PLANNING &amp; INVESTMENT)" w:date="2025-11-03T16:15:00Z">
                  <w:rPr>
                    <w:ins w:id="6438"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439" w:author="Hoang, Nguyen Ngoc (HO\PLANNING &amp; INVESTMENT)" w:date="2025-11-03T16:13:00Z">
              <w:tcPr>
                <w:tcW w:w="911" w:type="dxa"/>
                <w:gridSpan w:val="4"/>
                <w:tcMar>
                  <w:top w:w="0" w:type="dxa"/>
                  <w:left w:w="45" w:type="dxa"/>
                  <w:bottom w:w="0" w:type="dxa"/>
                  <w:right w:w="45" w:type="dxa"/>
                </w:tcMar>
                <w:vAlign w:val="center"/>
              </w:tcPr>
            </w:tcPrChange>
          </w:tcPr>
          <w:p w14:paraId="08922ADF" w14:textId="624A5371" w:rsidR="006D6DD2" w:rsidRPr="003B5947" w:rsidRDefault="006D6DD2" w:rsidP="006D6DD2">
            <w:pPr>
              <w:contextualSpacing/>
              <w:jc w:val="center"/>
              <w:rPr>
                <w:ins w:id="6440" w:author="Hoang, Nguyen Ngoc (HO\PLANNING &amp; INVESTMENT)" w:date="2025-11-03T15:55:00Z"/>
                <w:rFonts w:ascii="Times New Roman" w:hAnsi="Times New Roman" w:cs="Times New Roman"/>
                <w:sz w:val="24"/>
                <w:szCs w:val="24"/>
                <w:lang w:val="en-US"/>
                <w:rPrChange w:id="6441" w:author="Hoang, Nguyen Ngoc (HO\PLANNING &amp; INVESTMENT)" w:date="2025-11-03T16:15:00Z">
                  <w:rPr>
                    <w:ins w:id="6442" w:author="Hoang, Nguyen Ngoc (HO\PLANNING &amp; INVESTMENT)" w:date="2025-11-03T15:55:00Z"/>
                    <w:rFonts w:ascii="Times New Roman" w:hAnsi="Times New Roman" w:cs="Times New Roman"/>
                    <w:sz w:val="26"/>
                    <w:szCs w:val="26"/>
                    <w:lang w:val="en-US"/>
                  </w:rPr>
                </w:rPrChange>
              </w:rPr>
            </w:pPr>
            <w:ins w:id="6443" w:author="Hoang, Nguyen Ngoc (HO\PLANNING &amp; INVESTMENT)" w:date="2025-11-03T15:57:00Z">
              <w:r w:rsidRPr="003B5947">
                <w:rPr>
                  <w:rFonts w:ascii="Times New Roman" w:hAnsi="Times New Roman" w:cs="Times New Roman"/>
                  <w:sz w:val="24"/>
                  <w:szCs w:val="24"/>
                  <w:rPrChange w:id="6444" w:author="Hoang, Nguyen Ngoc (HO\PLANNING &amp; INVESTMENT)" w:date="2025-11-03T16:15:00Z">
                    <w:rPr/>
                  </w:rPrChange>
                </w:rPr>
                <w:t>Cái</w:t>
              </w:r>
            </w:ins>
          </w:p>
        </w:tc>
        <w:tc>
          <w:tcPr>
            <w:tcW w:w="850" w:type="dxa"/>
            <w:tcMar>
              <w:top w:w="0" w:type="dxa"/>
              <w:left w:w="45" w:type="dxa"/>
              <w:bottom w:w="0" w:type="dxa"/>
              <w:right w:w="45" w:type="dxa"/>
            </w:tcMar>
            <w:tcPrChange w:id="6445" w:author="Hoang, Nguyen Ngoc (HO\PLANNING &amp; INVESTMENT)" w:date="2025-11-03T16:13:00Z">
              <w:tcPr>
                <w:tcW w:w="850" w:type="dxa"/>
                <w:gridSpan w:val="3"/>
                <w:tcMar>
                  <w:top w:w="0" w:type="dxa"/>
                  <w:left w:w="45" w:type="dxa"/>
                  <w:bottom w:w="0" w:type="dxa"/>
                  <w:right w:w="45" w:type="dxa"/>
                </w:tcMar>
                <w:vAlign w:val="center"/>
              </w:tcPr>
            </w:tcPrChange>
          </w:tcPr>
          <w:p w14:paraId="6A8357F2" w14:textId="62FD34EE" w:rsidR="006D6DD2" w:rsidRPr="003B5947" w:rsidRDefault="006D6DD2" w:rsidP="006D6DD2">
            <w:pPr>
              <w:contextualSpacing/>
              <w:jc w:val="center"/>
              <w:rPr>
                <w:ins w:id="6446" w:author="Hoang, Nguyen Ngoc (HO\PLANNING &amp; INVESTMENT)" w:date="2025-11-03T15:55:00Z"/>
                <w:rFonts w:ascii="Times New Roman" w:hAnsi="Times New Roman" w:cs="Times New Roman"/>
                <w:sz w:val="24"/>
                <w:szCs w:val="24"/>
                <w:lang w:val="en-US"/>
                <w:rPrChange w:id="6447" w:author="Hoang, Nguyen Ngoc (HO\PLANNING &amp; INVESTMENT)" w:date="2025-11-03T16:15:00Z">
                  <w:rPr>
                    <w:ins w:id="6448" w:author="Hoang, Nguyen Ngoc (HO\PLANNING &amp; INVESTMENT)" w:date="2025-11-03T15:55:00Z"/>
                    <w:rFonts w:ascii="Times New Roman" w:hAnsi="Times New Roman" w:cs="Times New Roman"/>
                    <w:sz w:val="26"/>
                    <w:szCs w:val="26"/>
                    <w:lang w:val="en-US"/>
                  </w:rPr>
                </w:rPrChange>
              </w:rPr>
            </w:pPr>
            <w:ins w:id="6449" w:author="Hoang, Nguyen Ngoc (HO\PLANNING &amp; INVESTMENT)" w:date="2025-11-03T15:57:00Z">
              <w:r w:rsidRPr="003B5947">
                <w:rPr>
                  <w:rFonts w:ascii="Times New Roman" w:hAnsi="Times New Roman" w:cs="Times New Roman"/>
                  <w:sz w:val="24"/>
                  <w:szCs w:val="24"/>
                  <w:rPrChange w:id="6450" w:author="Hoang, Nguyen Ngoc (HO\PLANNING &amp; INVESTMENT)" w:date="2025-11-03T16:15:00Z">
                    <w:rPr/>
                  </w:rPrChange>
                </w:rPr>
                <w:t>7,00</w:t>
              </w:r>
            </w:ins>
          </w:p>
        </w:tc>
        <w:tc>
          <w:tcPr>
            <w:tcW w:w="865" w:type="dxa"/>
            <w:tcMar>
              <w:top w:w="0" w:type="dxa"/>
              <w:left w:w="45" w:type="dxa"/>
              <w:bottom w:w="0" w:type="dxa"/>
              <w:right w:w="45" w:type="dxa"/>
            </w:tcMar>
            <w:vAlign w:val="center"/>
            <w:tcPrChange w:id="6451" w:author="Hoang, Nguyen Ngoc (HO\PLANNING &amp; INVESTMENT)" w:date="2025-11-03T16:13:00Z">
              <w:tcPr>
                <w:tcW w:w="865" w:type="dxa"/>
                <w:gridSpan w:val="5"/>
                <w:tcMar>
                  <w:top w:w="0" w:type="dxa"/>
                  <w:left w:w="45" w:type="dxa"/>
                  <w:bottom w:w="0" w:type="dxa"/>
                  <w:right w:w="45" w:type="dxa"/>
                </w:tcMar>
                <w:vAlign w:val="center"/>
              </w:tcPr>
            </w:tcPrChange>
          </w:tcPr>
          <w:p w14:paraId="4BD1BBD3" w14:textId="77777777" w:rsidR="006D6DD2" w:rsidRPr="003B5947" w:rsidRDefault="006D6DD2" w:rsidP="006D6DD2">
            <w:pPr>
              <w:contextualSpacing/>
              <w:jc w:val="center"/>
              <w:rPr>
                <w:ins w:id="6452"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453" w:author="Hoang, Nguyen Ngoc (HO\PLANNING &amp; INVESTMENT)" w:date="2025-11-03T16:13:00Z">
              <w:tcPr>
                <w:tcW w:w="1148" w:type="dxa"/>
                <w:gridSpan w:val="3"/>
                <w:tcMar>
                  <w:top w:w="0" w:type="dxa"/>
                  <w:left w:w="45" w:type="dxa"/>
                  <w:bottom w:w="0" w:type="dxa"/>
                  <w:right w:w="45" w:type="dxa"/>
                </w:tcMar>
                <w:vAlign w:val="center"/>
              </w:tcPr>
            </w:tcPrChange>
          </w:tcPr>
          <w:p w14:paraId="481F707C" w14:textId="77777777" w:rsidR="006D6DD2" w:rsidRPr="003B5947" w:rsidRDefault="006D6DD2" w:rsidP="006D6DD2">
            <w:pPr>
              <w:contextualSpacing/>
              <w:jc w:val="center"/>
              <w:rPr>
                <w:ins w:id="6454" w:author="Hoang, Nguyen Ngoc (HO\PLANNING &amp; INVESTMENT)" w:date="2025-11-03T15:55:00Z"/>
                <w:rFonts w:ascii="Times New Roman" w:hAnsi="Times New Roman" w:cs="Times New Roman"/>
                <w:sz w:val="24"/>
                <w:szCs w:val="24"/>
                <w:lang w:val="en-US"/>
              </w:rPr>
            </w:pPr>
          </w:p>
        </w:tc>
      </w:tr>
      <w:tr w:rsidR="006D6DD2" w:rsidRPr="003B5947" w14:paraId="52230BBF" w14:textId="77777777" w:rsidTr="006D6DD2">
        <w:tblPrEx>
          <w:jc w:val="center"/>
          <w:tblInd w:w="0" w:type="dxa"/>
          <w:tblCellMar>
            <w:left w:w="0" w:type="dxa"/>
            <w:right w:w="0" w:type="dxa"/>
          </w:tblCellMar>
          <w:tblPrExChange w:id="6455"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456" w:author="Hoang, Nguyen Ngoc (HO\PLANNING &amp; INVESTMENT)" w:date="2025-11-03T15:55:00Z"/>
          <w:trPrChange w:id="6457"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458" w:author="Hoang, Nguyen Ngoc (HO\PLANNING &amp; INVESTMENT)" w:date="2025-11-03T16:14:00Z">
              <w:tcPr>
                <w:tcW w:w="670" w:type="dxa"/>
                <w:tcMar>
                  <w:top w:w="0" w:type="dxa"/>
                  <w:left w:w="45" w:type="dxa"/>
                  <w:bottom w:w="0" w:type="dxa"/>
                  <w:right w:w="45" w:type="dxa"/>
                </w:tcMar>
                <w:vAlign w:val="center"/>
              </w:tcPr>
            </w:tcPrChange>
          </w:tcPr>
          <w:p w14:paraId="109F8852" w14:textId="73531D52" w:rsidR="006D6DD2" w:rsidRPr="003B5947" w:rsidRDefault="006D6DD2" w:rsidP="006D6DD2">
            <w:pPr>
              <w:contextualSpacing/>
              <w:rPr>
                <w:ins w:id="6459" w:author="Hoang, Nguyen Ngoc (HO\PLANNING &amp; INVESTMENT)" w:date="2025-11-03T15:55:00Z"/>
                <w:rFonts w:ascii="Times New Roman" w:hAnsi="Times New Roman" w:cs="Times New Roman"/>
                <w:sz w:val="24"/>
                <w:szCs w:val="24"/>
                <w:lang w:val="en-US"/>
                <w:rPrChange w:id="6460" w:author="Hoang, Nguyen Ngoc (HO\PLANNING &amp; INVESTMENT)" w:date="2025-11-03T16:15:00Z">
                  <w:rPr>
                    <w:ins w:id="6461"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7.2</w:t>
            </w:r>
          </w:p>
        </w:tc>
        <w:tc>
          <w:tcPr>
            <w:tcW w:w="3675" w:type="dxa"/>
            <w:tcMar>
              <w:top w:w="0" w:type="dxa"/>
              <w:left w:w="45" w:type="dxa"/>
              <w:bottom w:w="0" w:type="dxa"/>
              <w:right w:w="45" w:type="dxa"/>
            </w:tcMar>
            <w:tcPrChange w:id="6462" w:author="Hoang, Nguyen Ngoc (HO\PLANNING &amp; INVESTMENT)" w:date="2025-11-03T16:14:00Z">
              <w:tcPr>
                <w:tcW w:w="3675" w:type="dxa"/>
                <w:gridSpan w:val="6"/>
                <w:tcMar>
                  <w:top w:w="0" w:type="dxa"/>
                  <w:left w:w="45" w:type="dxa"/>
                  <w:bottom w:w="0" w:type="dxa"/>
                  <w:right w:w="45" w:type="dxa"/>
                </w:tcMar>
                <w:vAlign w:val="center"/>
              </w:tcPr>
            </w:tcPrChange>
          </w:tcPr>
          <w:p w14:paraId="533D5ED2" w14:textId="369611DC" w:rsidR="006D6DD2" w:rsidRPr="003B5947" w:rsidRDefault="006D6DD2" w:rsidP="006D6DD2">
            <w:pPr>
              <w:contextualSpacing/>
              <w:rPr>
                <w:ins w:id="6463" w:author="Hoang, Nguyen Ngoc (HO\PLANNING &amp; INVESTMENT)" w:date="2025-11-03T15:55:00Z"/>
                <w:rFonts w:ascii="Times New Roman" w:hAnsi="Times New Roman" w:cs="Times New Roman"/>
                <w:sz w:val="24"/>
                <w:szCs w:val="24"/>
                <w:lang w:val="en-US"/>
                <w:rPrChange w:id="6464" w:author="Hoang, Nguyen Ngoc (HO\PLANNING &amp; INVESTMENT)" w:date="2025-11-03T16:15:00Z">
                  <w:rPr>
                    <w:ins w:id="6465" w:author="Hoang, Nguyen Ngoc (HO\PLANNING &amp; INVESTMENT)" w:date="2025-11-03T15:55:00Z"/>
                    <w:rFonts w:ascii="Times New Roman" w:hAnsi="Times New Roman" w:cs="Times New Roman"/>
                    <w:sz w:val="26"/>
                    <w:szCs w:val="26"/>
                    <w:lang w:val="en-US"/>
                  </w:rPr>
                </w:rPrChange>
              </w:rPr>
            </w:pPr>
            <w:ins w:id="6466" w:author="Hoang, Nguyen Ngoc (HO\PLANNING &amp; INVESTMENT)" w:date="2025-11-03T15:55:00Z">
              <w:r w:rsidRPr="003B5947">
                <w:rPr>
                  <w:rFonts w:ascii="Times New Roman" w:hAnsi="Times New Roman" w:cs="Times New Roman"/>
                  <w:sz w:val="24"/>
                  <w:szCs w:val="24"/>
                  <w:rPrChange w:id="6467" w:author="Hoang, Nguyen Ngoc (HO\PLANNING &amp; INVESTMENT)" w:date="2025-11-03T16:15:00Z">
                    <w:rPr/>
                  </w:rPrChange>
                </w:rPr>
                <w:t>Thiết bị chống giật (ELCB/RCCB)</w:t>
              </w:r>
            </w:ins>
          </w:p>
        </w:tc>
        <w:tc>
          <w:tcPr>
            <w:tcW w:w="5488" w:type="dxa"/>
            <w:tcMar>
              <w:top w:w="0" w:type="dxa"/>
              <w:left w:w="45" w:type="dxa"/>
              <w:bottom w:w="0" w:type="dxa"/>
              <w:right w:w="45" w:type="dxa"/>
            </w:tcMar>
            <w:tcPrChange w:id="6468" w:author="Hoang, Nguyen Ngoc (HO\PLANNING &amp; INVESTMENT)" w:date="2025-11-03T16:14:00Z">
              <w:tcPr>
                <w:tcW w:w="5488" w:type="dxa"/>
                <w:gridSpan w:val="4"/>
                <w:tcMar>
                  <w:top w:w="0" w:type="dxa"/>
                  <w:left w:w="45" w:type="dxa"/>
                  <w:bottom w:w="0" w:type="dxa"/>
                  <w:right w:w="45" w:type="dxa"/>
                </w:tcMar>
                <w:vAlign w:val="center"/>
              </w:tcPr>
            </w:tcPrChange>
          </w:tcPr>
          <w:p w14:paraId="746B7E7E" w14:textId="66E9EF3B" w:rsidR="006D6DD2" w:rsidRPr="003B5947" w:rsidRDefault="006D6DD2" w:rsidP="006D6DD2">
            <w:pPr>
              <w:contextualSpacing/>
              <w:rPr>
                <w:ins w:id="6469" w:author="Hoang, Nguyen Ngoc (HO\PLANNING &amp; INVESTMENT)" w:date="2025-11-03T15:55:00Z"/>
                <w:rFonts w:ascii="Times New Roman" w:hAnsi="Times New Roman" w:cs="Times New Roman"/>
                <w:sz w:val="24"/>
                <w:szCs w:val="24"/>
                <w:lang w:val="en-US"/>
                <w:rPrChange w:id="6470" w:author="Hoang, Nguyen Ngoc (HO\PLANNING &amp; INVESTMENT)" w:date="2025-11-03T16:15:00Z">
                  <w:rPr>
                    <w:ins w:id="6471" w:author="Hoang, Nguyen Ngoc (HO\PLANNING &amp; INVESTMENT)" w:date="2025-11-03T15:55:00Z"/>
                    <w:rFonts w:ascii="Times New Roman" w:hAnsi="Times New Roman" w:cs="Times New Roman"/>
                    <w:sz w:val="26"/>
                    <w:szCs w:val="26"/>
                    <w:lang w:val="en-US"/>
                  </w:rPr>
                </w:rPrChange>
              </w:rPr>
            </w:pPr>
            <w:ins w:id="6472" w:author="Hoang, Nguyen Ngoc (HO\PLANNING &amp; INVESTMENT)" w:date="2025-11-03T15:59:00Z">
              <w:r w:rsidRPr="003B5947">
                <w:rPr>
                  <w:rFonts w:ascii="Times New Roman" w:hAnsi="Times New Roman" w:cs="Times New Roman"/>
                  <w:sz w:val="24"/>
                  <w:szCs w:val="24"/>
                  <w:rPrChange w:id="6473" w:author="Hoang, Nguyen Ngoc (HO\PLANNING &amp; INVESTMENT)" w:date="2025-11-03T16:15:00Z">
                    <w:rPr/>
                  </w:rPrChange>
                </w:rPr>
                <w:t>Loại: RCCB (Residual Current Circuit Breaker) - Type A (nhạy cảm với cả dòng rò AC và DC xung, quan trọng cho thiết bị điện tử, inverter).Thông số (Tổng): 4P, 40A/63A, 30mA (Bảo vệ con người).Thông số (Nhánh): 2P, 25A/40A, 30mA.Tiêu chuẩn: IEC 61008.</w:t>
              </w:r>
            </w:ins>
          </w:p>
        </w:tc>
        <w:tc>
          <w:tcPr>
            <w:tcW w:w="2024" w:type="dxa"/>
            <w:tcMar>
              <w:top w:w="0" w:type="dxa"/>
              <w:left w:w="45" w:type="dxa"/>
              <w:bottom w:w="0" w:type="dxa"/>
              <w:right w:w="45" w:type="dxa"/>
            </w:tcMar>
            <w:vAlign w:val="center"/>
            <w:tcPrChange w:id="6474" w:author="Hoang, Nguyen Ngoc (HO\PLANNING &amp; INVESTMENT)" w:date="2025-11-03T16:14:00Z">
              <w:tcPr>
                <w:tcW w:w="2024" w:type="dxa"/>
                <w:gridSpan w:val="5"/>
                <w:tcMar>
                  <w:top w:w="0" w:type="dxa"/>
                  <w:left w:w="45" w:type="dxa"/>
                  <w:bottom w:w="0" w:type="dxa"/>
                  <w:right w:w="45" w:type="dxa"/>
                </w:tcMar>
                <w:vAlign w:val="center"/>
              </w:tcPr>
            </w:tcPrChange>
          </w:tcPr>
          <w:p w14:paraId="5AE0B0AB" w14:textId="789B8B85" w:rsidR="006D6DD2" w:rsidRPr="003B5947" w:rsidRDefault="006D6DD2" w:rsidP="006D6DD2">
            <w:pPr>
              <w:contextualSpacing/>
              <w:jc w:val="center"/>
              <w:rPr>
                <w:ins w:id="6475" w:author="Hoang, Nguyen Ngoc (HO\PLANNING &amp; INVESTMENT)" w:date="2025-11-03T15:55:00Z"/>
                <w:rFonts w:ascii="Times New Roman" w:hAnsi="Times New Roman" w:cs="Times New Roman"/>
                <w:sz w:val="24"/>
                <w:szCs w:val="24"/>
                <w:lang w:val="en-US"/>
                <w:rPrChange w:id="6476" w:author="Hoang, Nguyen Ngoc (HO\PLANNING &amp; INVESTMENT)" w:date="2025-11-03T16:15:00Z">
                  <w:rPr>
                    <w:ins w:id="6477"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478" w:author="Hoang, Nguyen Ngoc (HO\PLANNING &amp; INVESTMENT)" w:date="2025-11-03T16:14:00Z">
              <w:tcPr>
                <w:tcW w:w="911" w:type="dxa"/>
                <w:gridSpan w:val="4"/>
                <w:tcMar>
                  <w:top w:w="0" w:type="dxa"/>
                  <w:left w:w="45" w:type="dxa"/>
                  <w:bottom w:w="0" w:type="dxa"/>
                  <w:right w:w="45" w:type="dxa"/>
                </w:tcMar>
                <w:vAlign w:val="center"/>
              </w:tcPr>
            </w:tcPrChange>
          </w:tcPr>
          <w:p w14:paraId="78E66490" w14:textId="587010C8" w:rsidR="006D6DD2" w:rsidRPr="003B5947" w:rsidRDefault="006D6DD2" w:rsidP="006D6DD2">
            <w:pPr>
              <w:contextualSpacing/>
              <w:jc w:val="center"/>
              <w:rPr>
                <w:ins w:id="6479" w:author="Hoang, Nguyen Ngoc (HO\PLANNING &amp; INVESTMENT)" w:date="2025-11-03T15:55:00Z"/>
                <w:rFonts w:ascii="Times New Roman" w:hAnsi="Times New Roman" w:cs="Times New Roman"/>
                <w:sz w:val="24"/>
                <w:szCs w:val="24"/>
                <w:lang w:val="en-US"/>
                <w:rPrChange w:id="6480" w:author="Hoang, Nguyen Ngoc (HO\PLANNING &amp; INVESTMENT)" w:date="2025-11-03T16:15:00Z">
                  <w:rPr>
                    <w:ins w:id="6481" w:author="Hoang, Nguyen Ngoc (HO\PLANNING &amp; INVESTMENT)" w:date="2025-11-03T15:55:00Z"/>
                    <w:rFonts w:ascii="Times New Roman" w:hAnsi="Times New Roman" w:cs="Times New Roman"/>
                    <w:sz w:val="26"/>
                    <w:szCs w:val="26"/>
                    <w:lang w:val="en-US"/>
                  </w:rPr>
                </w:rPrChange>
              </w:rPr>
            </w:pPr>
            <w:ins w:id="6482" w:author="Hoang, Nguyen Ngoc (HO\PLANNING &amp; INVESTMENT)" w:date="2025-11-03T15:57:00Z">
              <w:r w:rsidRPr="003B5947">
                <w:rPr>
                  <w:rFonts w:ascii="Times New Roman" w:hAnsi="Times New Roman" w:cs="Times New Roman"/>
                  <w:sz w:val="24"/>
                  <w:szCs w:val="24"/>
                  <w:rPrChange w:id="6483" w:author="Hoang, Nguyen Ngoc (HO\PLANNING &amp; INVESTMENT)" w:date="2025-11-03T16:15:00Z">
                    <w:rPr/>
                  </w:rPrChange>
                </w:rPr>
                <w:t>Bộ</w:t>
              </w:r>
            </w:ins>
          </w:p>
        </w:tc>
        <w:tc>
          <w:tcPr>
            <w:tcW w:w="850" w:type="dxa"/>
            <w:tcMar>
              <w:top w:w="0" w:type="dxa"/>
              <w:left w:w="45" w:type="dxa"/>
              <w:bottom w:w="0" w:type="dxa"/>
              <w:right w:w="45" w:type="dxa"/>
            </w:tcMar>
            <w:tcPrChange w:id="6484" w:author="Hoang, Nguyen Ngoc (HO\PLANNING &amp; INVESTMENT)" w:date="2025-11-03T16:14:00Z">
              <w:tcPr>
                <w:tcW w:w="850" w:type="dxa"/>
                <w:gridSpan w:val="3"/>
                <w:tcMar>
                  <w:top w:w="0" w:type="dxa"/>
                  <w:left w:w="45" w:type="dxa"/>
                  <w:bottom w:w="0" w:type="dxa"/>
                  <w:right w:w="45" w:type="dxa"/>
                </w:tcMar>
                <w:vAlign w:val="center"/>
              </w:tcPr>
            </w:tcPrChange>
          </w:tcPr>
          <w:p w14:paraId="39ACDD5A" w14:textId="26E48321" w:rsidR="006D6DD2" w:rsidRPr="003B5947" w:rsidRDefault="006D6DD2" w:rsidP="006D6DD2">
            <w:pPr>
              <w:contextualSpacing/>
              <w:jc w:val="center"/>
              <w:rPr>
                <w:ins w:id="6485" w:author="Hoang, Nguyen Ngoc (HO\PLANNING &amp; INVESTMENT)" w:date="2025-11-03T15:55:00Z"/>
                <w:rFonts w:ascii="Times New Roman" w:hAnsi="Times New Roman" w:cs="Times New Roman"/>
                <w:sz w:val="24"/>
                <w:szCs w:val="24"/>
                <w:lang w:val="en-US"/>
                <w:rPrChange w:id="6486" w:author="Hoang, Nguyen Ngoc (HO\PLANNING &amp; INVESTMENT)" w:date="2025-11-03T16:15:00Z">
                  <w:rPr>
                    <w:ins w:id="6487" w:author="Hoang, Nguyen Ngoc (HO\PLANNING &amp; INVESTMENT)" w:date="2025-11-03T15:55:00Z"/>
                    <w:rFonts w:ascii="Times New Roman" w:hAnsi="Times New Roman" w:cs="Times New Roman"/>
                    <w:sz w:val="26"/>
                    <w:szCs w:val="26"/>
                    <w:lang w:val="en-US"/>
                  </w:rPr>
                </w:rPrChange>
              </w:rPr>
            </w:pPr>
            <w:ins w:id="6488" w:author="Hoang, Nguyen Ngoc (HO\PLANNING &amp; INVESTMENT)" w:date="2025-11-03T15:57:00Z">
              <w:r w:rsidRPr="003B5947">
                <w:rPr>
                  <w:rFonts w:ascii="Times New Roman" w:hAnsi="Times New Roman" w:cs="Times New Roman"/>
                  <w:sz w:val="24"/>
                  <w:szCs w:val="24"/>
                  <w:rPrChange w:id="6489" w:author="Hoang, Nguyen Ngoc (HO\PLANNING &amp; INVESTMENT)" w:date="2025-11-03T16:15:00Z">
                    <w:rPr/>
                  </w:rPrChange>
                </w:rPr>
                <w:t>1,00</w:t>
              </w:r>
            </w:ins>
          </w:p>
        </w:tc>
        <w:tc>
          <w:tcPr>
            <w:tcW w:w="865" w:type="dxa"/>
            <w:tcMar>
              <w:top w:w="0" w:type="dxa"/>
              <w:left w:w="45" w:type="dxa"/>
              <w:bottom w:w="0" w:type="dxa"/>
              <w:right w:w="45" w:type="dxa"/>
            </w:tcMar>
            <w:vAlign w:val="center"/>
            <w:tcPrChange w:id="6490" w:author="Hoang, Nguyen Ngoc (HO\PLANNING &amp; INVESTMENT)" w:date="2025-11-03T16:14:00Z">
              <w:tcPr>
                <w:tcW w:w="865" w:type="dxa"/>
                <w:gridSpan w:val="5"/>
                <w:tcMar>
                  <w:top w:w="0" w:type="dxa"/>
                  <w:left w:w="45" w:type="dxa"/>
                  <w:bottom w:w="0" w:type="dxa"/>
                  <w:right w:w="45" w:type="dxa"/>
                </w:tcMar>
                <w:vAlign w:val="center"/>
              </w:tcPr>
            </w:tcPrChange>
          </w:tcPr>
          <w:p w14:paraId="37B4950C" w14:textId="77777777" w:rsidR="006D6DD2" w:rsidRPr="003B5947" w:rsidRDefault="006D6DD2" w:rsidP="006D6DD2">
            <w:pPr>
              <w:contextualSpacing/>
              <w:jc w:val="center"/>
              <w:rPr>
                <w:ins w:id="6491"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492" w:author="Hoang, Nguyen Ngoc (HO\PLANNING &amp; INVESTMENT)" w:date="2025-11-03T16:14:00Z">
              <w:tcPr>
                <w:tcW w:w="1148" w:type="dxa"/>
                <w:gridSpan w:val="3"/>
                <w:tcMar>
                  <w:top w:w="0" w:type="dxa"/>
                  <w:left w:w="45" w:type="dxa"/>
                  <w:bottom w:w="0" w:type="dxa"/>
                  <w:right w:w="45" w:type="dxa"/>
                </w:tcMar>
                <w:vAlign w:val="center"/>
              </w:tcPr>
            </w:tcPrChange>
          </w:tcPr>
          <w:p w14:paraId="25C6AE8D" w14:textId="77777777" w:rsidR="006D6DD2" w:rsidRPr="003B5947" w:rsidRDefault="006D6DD2" w:rsidP="006D6DD2">
            <w:pPr>
              <w:contextualSpacing/>
              <w:jc w:val="center"/>
              <w:rPr>
                <w:ins w:id="6493" w:author="Hoang, Nguyen Ngoc (HO\PLANNING &amp; INVESTMENT)" w:date="2025-11-03T15:55:00Z"/>
                <w:rFonts w:ascii="Times New Roman" w:hAnsi="Times New Roman" w:cs="Times New Roman"/>
                <w:sz w:val="24"/>
                <w:szCs w:val="24"/>
                <w:lang w:val="en-US"/>
              </w:rPr>
            </w:pPr>
          </w:p>
        </w:tc>
      </w:tr>
      <w:tr w:rsidR="006D6DD2" w:rsidRPr="003B5947" w14:paraId="154541C9" w14:textId="77777777" w:rsidTr="006D6DD2">
        <w:tblPrEx>
          <w:jc w:val="center"/>
          <w:tblInd w:w="0" w:type="dxa"/>
          <w:tblCellMar>
            <w:left w:w="0" w:type="dxa"/>
            <w:right w:w="0" w:type="dxa"/>
          </w:tblCellMar>
          <w:tblPrExChange w:id="6494"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495" w:author="Hoang, Nguyen Ngoc (HO\PLANNING &amp; INVESTMENT)" w:date="2025-11-03T15:55:00Z"/>
          <w:trPrChange w:id="6496"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497" w:author="Hoang, Nguyen Ngoc (HO\PLANNING &amp; INVESTMENT)" w:date="2025-11-03T16:14:00Z">
              <w:tcPr>
                <w:tcW w:w="670" w:type="dxa"/>
                <w:tcMar>
                  <w:top w:w="0" w:type="dxa"/>
                  <w:left w:w="45" w:type="dxa"/>
                  <w:bottom w:w="0" w:type="dxa"/>
                  <w:right w:w="45" w:type="dxa"/>
                </w:tcMar>
                <w:vAlign w:val="center"/>
              </w:tcPr>
            </w:tcPrChange>
          </w:tcPr>
          <w:p w14:paraId="3AEB69BB" w14:textId="3DD8038F" w:rsidR="006D6DD2" w:rsidRPr="003B5947" w:rsidRDefault="006D6DD2" w:rsidP="006D6DD2">
            <w:pPr>
              <w:contextualSpacing/>
              <w:rPr>
                <w:ins w:id="6498" w:author="Hoang, Nguyen Ngoc (HO\PLANNING &amp; INVESTMENT)" w:date="2025-11-03T15:55:00Z"/>
                <w:rFonts w:ascii="Times New Roman" w:hAnsi="Times New Roman" w:cs="Times New Roman"/>
                <w:sz w:val="24"/>
                <w:szCs w:val="24"/>
                <w:lang w:val="en-US"/>
                <w:rPrChange w:id="6499" w:author="Hoang, Nguyen Ngoc (HO\PLANNING &amp; INVESTMENT)" w:date="2025-11-03T16:15:00Z">
                  <w:rPr>
                    <w:ins w:id="6500"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7.3</w:t>
            </w:r>
          </w:p>
        </w:tc>
        <w:tc>
          <w:tcPr>
            <w:tcW w:w="3675" w:type="dxa"/>
            <w:tcMar>
              <w:top w:w="0" w:type="dxa"/>
              <w:left w:w="45" w:type="dxa"/>
              <w:bottom w:w="0" w:type="dxa"/>
              <w:right w:w="45" w:type="dxa"/>
            </w:tcMar>
            <w:tcPrChange w:id="6501" w:author="Hoang, Nguyen Ngoc (HO\PLANNING &amp; INVESTMENT)" w:date="2025-11-03T16:14:00Z">
              <w:tcPr>
                <w:tcW w:w="3675" w:type="dxa"/>
                <w:gridSpan w:val="6"/>
                <w:tcMar>
                  <w:top w:w="0" w:type="dxa"/>
                  <w:left w:w="45" w:type="dxa"/>
                  <w:bottom w:w="0" w:type="dxa"/>
                  <w:right w:w="45" w:type="dxa"/>
                </w:tcMar>
                <w:vAlign w:val="center"/>
              </w:tcPr>
            </w:tcPrChange>
          </w:tcPr>
          <w:p w14:paraId="7443F46F" w14:textId="3637E97B" w:rsidR="006D6DD2" w:rsidRPr="003B5947" w:rsidRDefault="006D6DD2" w:rsidP="006D6DD2">
            <w:pPr>
              <w:contextualSpacing/>
              <w:rPr>
                <w:ins w:id="6502" w:author="Hoang, Nguyen Ngoc (HO\PLANNING &amp; INVESTMENT)" w:date="2025-11-03T15:55:00Z"/>
                <w:rFonts w:ascii="Times New Roman" w:hAnsi="Times New Roman" w:cs="Times New Roman"/>
                <w:sz w:val="24"/>
                <w:szCs w:val="24"/>
                <w:lang w:val="en-US"/>
                <w:rPrChange w:id="6503" w:author="Hoang, Nguyen Ngoc (HO\PLANNING &amp; INVESTMENT)" w:date="2025-11-03T16:15:00Z">
                  <w:rPr>
                    <w:ins w:id="6504" w:author="Hoang, Nguyen Ngoc (HO\PLANNING &amp; INVESTMENT)" w:date="2025-11-03T15:55:00Z"/>
                    <w:rFonts w:ascii="Times New Roman" w:hAnsi="Times New Roman" w:cs="Times New Roman"/>
                    <w:sz w:val="26"/>
                    <w:szCs w:val="26"/>
                    <w:lang w:val="en-US"/>
                  </w:rPr>
                </w:rPrChange>
              </w:rPr>
            </w:pPr>
            <w:ins w:id="6505" w:author="Hoang, Nguyen Ngoc (HO\PLANNING &amp; INVESTMENT)" w:date="2025-11-03T15:55:00Z">
              <w:r w:rsidRPr="003B5947">
                <w:rPr>
                  <w:rFonts w:ascii="Times New Roman" w:hAnsi="Times New Roman" w:cs="Times New Roman"/>
                  <w:sz w:val="24"/>
                  <w:szCs w:val="24"/>
                  <w:rPrChange w:id="6506" w:author="Hoang, Nguyen Ngoc (HO\PLANNING &amp; INVESTMENT)" w:date="2025-11-03T16:15:00Z">
                    <w:rPr/>
                  </w:rPrChange>
                </w:rPr>
                <w:t>Hệ thống hút mùi/thông gió</w:t>
              </w:r>
            </w:ins>
          </w:p>
        </w:tc>
        <w:tc>
          <w:tcPr>
            <w:tcW w:w="5488" w:type="dxa"/>
            <w:tcMar>
              <w:top w:w="0" w:type="dxa"/>
              <w:left w:w="45" w:type="dxa"/>
              <w:bottom w:w="0" w:type="dxa"/>
              <w:right w:w="45" w:type="dxa"/>
            </w:tcMar>
            <w:tcPrChange w:id="6507" w:author="Hoang, Nguyen Ngoc (HO\PLANNING &amp; INVESTMENT)" w:date="2025-11-03T16:14:00Z">
              <w:tcPr>
                <w:tcW w:w="5488" w:type="dxa"/>
                <w:gridSpan w:val="4"/>
                <w:tcMar>
                  <w:top w:w="0" w:type="dxa"/>
                  <w:left w:w="45" w:type="dxa"/>
                  <w:bottom w:w="0" w:type="dxa"/>
                  <w:right w:w="45" w:type="dxa"/>
                </w:tcMar>
                <w:vAlign w:val="center"/>
              </w:tcPr>
            </w:tcPrChange>
          </w:tcPr>
          <w:p w14:paraId="6E054DCB" w14:textId="378B96A2" w:rsidR="006D6DD2" w:rsidRPr="003B5947" w:rsidRDefault="006D6DD2" w:rsidP="006D6DD2">
            <w:pPr>
              <w:contextualSpacing/>
              <w:rPr>
                <w:ins w:id="6508" w:author="Hoang, Nguyen Ngoc (HO\PLANNING &amp; INVESTMENT)" w:date="2025-11-03T15:55:00Z"/>
                <w:rFonts w:ascii="Times New Roman" w:hAnsi="Times New Roman" w:cs="Times New Roman"/>
                <w:sz w:val="24"/>
                <w:szCs w:val="24"/>
                <w:lang w:val="en-US"/>
                <w:rPrChange w:id="6509" w:author="Hoang, Nguyen Ngoc (HO\PLANNING &amp; INVESTMENT)" w:date="2025-11-03T16:15:00Z">
                  <w:rPr>
                    <w:ins w:id="6510" w:author="Hoang, Nguyen Ngoc (HO\PLANNING &amp; INVESTMENT)" w:date="2025-11-03T15:55:00Z"/>
                    <w:rFonts w:ascii="Times New Roman" w:hAnsi="Times New Roman" w:cs="Times New Roman"/>
                    <w:sz w:val="26"/>
                    <w:szCs w:val="26"/>
                    <w:lang w:val="en-US"/>
                  </w:rPr>
                </w:rPrChange>
              </w:rPr>
            </w:pPr>
            <w:ins w:id="6511" w:author="Hoang, Nguyen Ngoc (HO\PLANNING &amp; INVESTMENT)" w:date="2025-11-03T15:59:00Z">
              <w:r w:rsidRPr="003B5947">
                <w:rPr>
                  <w:rFonts w:ascii="Times New Roman" w:hAnsi="Times New Roman" w:cs="Times New Roman"/>
                  <w:sz w:val="24"/>
                  <w:szCs w:val="24"/>
                  <w:rPrChange w:id="6512" w:author="Hoang, Nguyen Ngoc (HO\PLANNING &amp; INVESTMENT)" w:date="2025-11-03T16:15:00Z">
                    <w:rPr/>
                  </w:rPrChange>
                </w:rPr>
                <w:t>Loại: Hệ thống thông gió cơ khí (Hút/cấp gió cưỡng bức).Tiêu chuẩn: Gợi ý theo ASHRAE 62.1 (Tiêu chuẩn thông gió).Yêu cầu: Bội số trao đổi không khí từ 6-10 lần/giờ. Chụp hút di động (Flexible Arm Fume Extractor) cho khu vực hàn mạch, máy in 3D, với màng lọc HEPA + Than hoạt tính.</w:t>
              </w:r>
            </w:ins>
          </w:p>
        </w:tc>
        <w:tc>
          <w:tcPr>
            <w:tcW w:w="2024" w:type="dxa"/>
            <w:tcMar>
              <w:top w:w="0" w:type="dxa"/>
              <w:left w:w="45" w:type="dxa"/>
              <w:bottom w:w="0" w:type="dxa"/>
              <w:right w:w="45" w:type="dxa"/>
            </w:tcMar>
            <w:vAlign w:val="center"/>
            <w:tcPrChange w:id="6513" w:author="Hoang, Nguyen Ngoc (HO\PLANNING &amp; INVESTMENT)" w:date="2025-11-03T16:14:00Z">
              <w:tcPr>
                <w:tcW w:w="2024" w:type="dxa"/>
                <w:gridSpan w:val="5"/>
                <w:tcMar>
                  <w:top w:w="0" w:type="dxa"/>
                  <w:left w:w="45" w:type="dxa"/>
                  <w:bottom w:w="0" w:type="dxa"/>
                  <w:right w:w="45" w:type="dxa"/>
                </w:tcMar>
                <w:vAlign w:val="center"/>
              </w:tcPr>
            </w:tcPrChange>
          </w:tcPr>
          <w:p w14:paraId="5C864E2B" w14:textId="0244776A" w:rsidR="006D6DD2" w:rsidRPr="003B5947" w:rsidRDefault="006D6DD2" w:rsidP="006D6DD2">
            <w:pPr>
              <w:contextualSpacing/>
              <w:jc w:val="center"/>
              <w:rPr>
                <w:ins w:id="6514" w:author="Hoang, Nguyen Ngoc (HO\PLANNING &amp; INVESTMENT)" w:date="2025-11-03T15:55:00Z"/>
                <w:rFonts w:ascii="Times New Roman" w:hAnsi="Times New Roman" w:cs="Times New Roman"/>
                <w:sz w:val="24"/>
                <w:szCs w:val="24"/>
                <w:lang w:val="en-US"/>
                <w:rPrChange w:id="6515" w:author="Hoang, Nguyen Ngoc (HO\PLANNING &amp; INVESTMENT)" w:date="2025-11-03T16:15:00Z">
                  <w:rPr>
                    <w:ins w:id="6516"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517" w:author="Hoang, Nguyen Ngoc (HO\PLANNING &amp; INVESTMENT)" w:date="2025-11-03T16:14:00Z">
              <w:tcPr>
                <w:tcW w:w="911" w:type="dxa"/>
                <w:gridSpan w:val="4"/>
                <w:tcMar>
                  <w:top w:w="0" w:type="dxa"/>
                  <w:left w:w="45" w:type="dxa"/>
                  <w:bottom w:w="0" w:type="dxa"/>
                  <w:right w:w="45" w:type="dxa"/>
                </w:tcMar>
                <w:vAlign w:val="center"/>
              </w:tcPr>
            </w:tcPrChange>
          </w:tcPr>
          <w:p w14:paraId="2771B757" w14:textId="5E40B6B9" w:rsidR="006D6DD2" w:rsidRPr="003B5947" w:rsidRDefault="006D6DD2" w:rsidP="006D6DD2">
            <w:pPr>
              <w:contextualSpacing/>
              <w:jc w:val="center"/>
              <w:rPr>
                <w:ins w:id="6518" w:author="Hoang, Nguyen Ngoc (HO\PLANNING &amp; INVESTMENT)" w:date="2025-11-03T15:55:00Z"/>
                <w:rFonts w:ascii="Times New Roman" w:hAnsi="Times New Roman" w:cs="Times New Roman"/>
                <w:sz w:val="24"/>
                <w:szCs w:val="24"/>
                <w:lang w:val="en-US"/>
                <w:rPrChange w:id="6519" w:author="Hoang, Nguyen Ngoc (HO\PLANNING &amp; INVESTMENT)" w:date="2025-11-03T16:15:00Z">
                  <w:rPr>
                    <w:ins w:id="6520" w:author="Hoang, Nguyen Ngoc (HO\PLANNING &amp; INVESTMENT)" w:date="2025-11-03T15:55:00Z"/>
                    <w:rFonts w:ascii="Times New Roman" w:hAnsi="Times New Roman" w:cs="Times New Roman"/>
                    <w:sz w:val="26"/>
                    <w:szCs w:val="26"/>
                    <w:lang w:val="en-US"/>
                  </w:rPr>
                </w:rPrChange>
              </w:rPr>
            </w:pPr>
            <w:ins w:id="6521" w:author="Hoang, Nguyen Ngoc (HO\PLANNING &amp; INVESTMENT)" w:date="2025-11-03T15:57:00Z">
              <w:r w:rsidRPr="003B5947">
                <w:rPr>
                  <w:rFonts w:ascii="Times New Roman" w:hAnsi="Times New Roman" w:cs="Times New Roman"/>
                  <w:sz w:val="24"/>
                  <w:szCs w:val="24"/>
                  <w:rPrChange w:id="6522" w:author="Hoang, Nguyen Ngoc (HO\PLANNING &amp; INVESTMENT)" w:date="2025-11-03T16:15:00Z">
                    <w:rPr/>
                  </w:rPrChange>
                </w:rPr>
                <w:t>Hệ thống</w:t>
              </w:r>
            </w:ins>
          </w:p>
        </w:tc>
        <w:tc>
          <w:tcPr>
            <w:tcW w:w="850" w:type="dxa"/>
            <w:tcMar>
              <w:top w:w="0" w:type="dxa"/>
              <w:left w:w="45" w:type="dxa"/>
              <w:bottom w:w="0" w:type="dxa"/>
              <w:right w:w="45" w:type="dxa"/>
            </w:tcMar>
            <w:tcPrChange w:id="6523" w:author="Hoang, Nguyen Ngoc (HO\PLANNING &amp; INVESTMENT)" w:date="2025-11-03T16:14:00Z">
              <w:tcPr>
                <w:tcW w:w="850" w:type="dxa"/>
                <w:gridSpan w:val="3"/>
                <w:tcMar>
                  <w:top w:w="0" w:type="dxa"/>
                  <w:left w:w="45" w:type="dxa"/>
                  <w:bottom w:w="0" w:type="dxa"/>
                  <w:right w:w="45" w:type="dxa"/>
                </w:tcMar>
                <w:vAlign w:val="center"/>
              </w:tcPr>
            </w:tcPrChange>
          </w:tcPr>
          <w:p w14:paraId="509357C6" w14:textId="278740D0" w:rsidR="006D6DD2" w:rsidRPr="003B5947" w:rsidRDefault="006D6DD2" w:rsidP="006D6DD2">
            <w:pPr>
              <w:contextualSpacing/>
              <w:jc w:val="center"/>
              <w:rPr>
                <w:ins w:id="6524" w:author="Hoang, Nguyen Ngoc (HO\PLANNING &amp; INVESTMENT)" w:date="2025-11-03T15:55:00Z"/>
                <w:rFonts w:ascii="Times New Roman" w:hAnsi="Times New Roman" w:cs="Times New Roman"/>
                <w:sz w:val="24"/>
                <w:szCs w:val="24"/>
                <w:lang w:val="en-US"/>
                <w:rPrChange w:id="6525" w:author="Hoang, Nguyen Ngoc (HO\PLANNING &amp; INVESTMENT)" w:date="2025-11-03T16:15:00Z">
                  <w:rPr>
                    <w:ins w:id="6526" w:author="Hoang, Nguyen Ngoc (HO\PLANNING &amp; INVESTMENT)" w:date="2025-11-03T15:55:00Z"/>
                    <w:rFonts w:ascii="Times New Roman" w:hAnsi="Times New Roman" w:cs="Times New Roman"/>
                    <w:sz w:val="26"/>
                    <w:szCs w:val="26"/>
                    <w:lang w:val="en-US"/>
                  </w:rPr>
                </w:rPrChange>
              </w:rPr>
            </w:pPr>
            <w:ins w:id="6527" w:author="Hoang, Nguyen Ngoc (HO\PLANNING &amp; INVESTMENT)" w:date="2025-11-03T15:57:00Z">
              <w:r w:rsidRPr="003B5947">
                <w:rPr>
                  <w:rFonts w:ascii="Times New Roman" w:hAnsi="Times New Roman" w:cs="Times New Roman"/>
                  <w:sz w:val="24"/>
                  <w:szCs w:val="24"/>
                  <w:rPrChange w:id="6528" w:author="Hoang, Nguyen Ngoc (HO\PLANNING &amp; INVESTMENT)" w:date="2025-11-03T16:15:00Z">
                    <w:rPr/>
                  </w:rPrChange>
                </w:rPr>
                <w:t>1,00</w:t>
              </w:r>
            </w:ins>
          </w:p>
        </w:tc>
        <w:tc>
          <w:tcPr>
            <w:tcW w:w="865" w:type="dxa"/>
            <w:tcMar>
              <w:top w:w="0" w:type="dxa"/>
              <w:left w:w="45" w:type="dxa"/>
              <w:bottom w:w="0" w:type="dxa"/>
              <w:right w:w="45" w:type="dxa"/>
            </w:tcMar>
            <w:vAlign w:val="center"/>
            <w:tcPrChange w:id="6529" w:author="Hoang, Nguyen Ngoc (HO\PLANNING &amp; INVESTMENT)" w:date="2025-11-03T16:14:00Z">
              <w:tcPr>
                <w:tcW w:w="865" w:type="dxa"/>
                <w:gridSpan w:val="5"/>
                <w:tcMar>
                  <w:top w:w="0" w:type="dxa"/>
                  <w:left w:w="45" w:type="dxa"/>
                  <w:bottom w:w="0" w:type="dxa"/>
                  <w:right w:w="45" w:type="dxa"/>
                </w:tcMar>
                <w:vAlign w:val="center"/>
              </w:tcPr>
            </w:tcPrChange>
          </w:tcPr>
          <w:p w14:paraId="3F9B3899" w14:textId="77777777" w:rsidR="006D6DD2" w:rsidRPr="003B5947" w:rsidRDefault="006D6DD2" w:rsidP="006D6DD2">
            <w:pPr>
              <w:contextualSpacing/>
              <w:jc w:val="center"/>
              <w:rPr>
                <w:ins w:id="6530"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531" w:author="Hoang, Nguyen Ngoc (HO\PLANNING &amp; INVESTMENT)" w:date="2025-11-03T16:14:00Z">
              <w:tcPr>
                <w:tcW w:w="1148" w:type="dxa"/>
                <w:gridSpan w:val="3"/>
                <w:tcMar>
                  <w:top w:w="0" w:type="dxa"/>
                  <w:left w:w="45" w:type="dxa"/>
                  <w:bottom w:w="0" w:type="dxa"/>
                  <w:right w:w="45" w:type="dxa"/>
                </w:tcMar>
                <w:vAlign w:val="center"/>
              </w:tcPr>
            </w:tcPrChange>
          </w:tcPr>
          <w:p w14:paraId="40D70E1D" w14:textId="77777777" w:rsidR="006D6DD2" w:rsidRPr="003B5947" w:rsidRDefault="006D6DD2" w:rsidP="006D6DD2">
            <w:pPr>
              <w:contextualSpacing/>
              <w:jc w:val="center"/>
              <w:rPr>
                <w:ins w:id="6532" w:author="Hoang, Nguyen Ngoc (HO\PLANNING &amp; INVESTMENT)" w:date="2025-11-03T15:55:00Z"/>
                <w:rFonts w:ascii="Times New Roman" w:hAnsi="Times New Roman" w:cs="Times New Roman"/>
                <w:sz w:val="24"/>
                <w:szCs w:val="24"/>
                <w:lang w:val="en-US"/>
              </w:rPr>
            </w:pPr>
          </w:p>
        </w:tc>
      </w:tr>
      <w:tr w:rsidR="006D6DD2" w:rsidRPr="003B5947" w14:paraId="0404FDA6" w14:textId="77777777" w:rsidTr="006D6DD2">
        <w:tblPrEx>
          <w:jc w:val="center"/>
          <w:tblInd w:w="0" w:type="dxa"/>
          <w:tblCellMar>
            <w:left w:w="0" w:type="dxa"/>
            <w:right w:w="0" w:type="dxa"/>
          </w:tblCellMar>
          <w:tblPrExChange w:id="6533"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534" w:author="Hoang, Nguyen Ngoc (HO\PLANNING &amp; INVESTMENT)" w:date="2025-11-03T15:55:00Z"/>
          <w:trPrChange w:id="6535"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536" w:author="Hoang, Nguyen Ngoc (HO\PLANNING &amp; INVESTMENT)" w:date="2025-11-03T16:14:00Z">
              <w:tcPr>
                <w:tcW w:w="670" w:type="dxa"/>
                <w:tcMar>
                  <w:top w:w="0" w:type="dxa"/>
                  <w:left w:w="45" w:type="dxa"/>
                  <w:bottom w:w="0" w:type="dxa"/>
                  <w:right w:w="45" w:type="dxa"/>
                </w:tcMar>
                <w:vAlign w:val="center"/>
              </w:tcPr>
            </w:tcPrChange>
          </w:tcPr>
          <w:p w14:paraId="7041FD1B" w14:textId="515F2F8C" w:rsidR="006D6DD2" w:rsidRPr="003B5947" w:rsidRDefault="006D6DD2" w:rsidP="006D6DD2">
            <w:pPr>
              <w:contextualSpacing/>
              <w:rPr>
                <w:ins w:id="6537" w:author="Hoang, Nguyen Ngoc (HO\PLANNING &amp; INVESTMENT)" w:date="2025-11-03T15:55:00Z"/>
                <w:rFonts w:ascii="Times New Roman" w:hAnsi="Times New Roman" w:cs="Times New Roman"/>
                <w:sz w:val="24"/>
                <w:szCs w:val="24"/>
                <w:lang w:val="en-US"/>
                <w:rPrChange w:id="6538" w:author="Hoang, Nguyen Ngoc (HO\PLANNING &amp; INVESTMENT)" w:date="2025-11-03T16:15:00Z">
                  <w:rPr>
                    <w:ins w:id="6539"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7.4</w:t>
            </w:r>
          </w:p>
        </w:tc>
        <w:tc>
          <w:tcPr>
            <w:tcW w:w="3675" w:type="dxa"/>
            <w:tcMar>
              <w:top w:w="0" w:type="dxa"/>
              <w:left w:w="45" w:type="dxa"/>
              <w:bottom w:w="0" w:type="dxa"/>
              <w:right w:w="45" w:type="dxa"/>
            </w:tcMar>
            <w:tcPrChange w:id="6540" w:author="Hoang, Nguyen Ngoc (HO\PLANNING &amp; INVESTMENT)" w:date="2025-11-03T16:14:00Z">
              <w:tcPr>
                <w:tcW w:w="3675" w:type="dxa"/>
                <w:gridSpan w:val="6"/>
                <w:tcMar>
                  <w:top w:w="0" w:type="dxa"/>
                  <w:left w:w="45" w:type="dxa"/>
                  <w:bottom w:w="0" w:type="dxa"/>
                  <w:right w:w="45" w:type="dxa"/>
                </w:tcMar>
                <w:vAlign w:val="center"/>
              </w:tcPr>
            </w:tcPrChange>
          </w:tcPr>
          <w:p w14:paraId="2E97DBD6" w14:textId="1A04F53E" w:rsidR="006D6DD2" w:rsidRPr="003B5947" w:rsidRDefault="006D6DD2" w:rsidP="006D6DD2">
            <w:pPr>
              <w:contextualSpacing/>
              <w:rPr>
                <w:ins w:id="6541" w:author="Hoang, Nguyen Ngoc (HO\PLANNING &amp; INVESTMENT)" w:date="2025-11-03T15:55:00Z"/>
                <w:rFonts w:ascii="Times New Roman" w:hAnsi="Times New Roman" w:cs="Times New Roman"/>
                <w:sz w:val="24"/>
                <w:szCs w:val="24"/>
                <w:lang w:val="en-US"/>
                <w:rPrChange w:id="6542" w:author="Hoang, Nguyen Ngoc (HO\PLANNING &amp; INVESTMENT)" w:date="2025-11-03T16:15:00Z">
                  <w:rPr>
                    <w:ins w:id="6543" w:author="Hoang, Nguyen Ngoc (HO\PLANNING &amp; INVESTMENT)" w:date="2025-11-03T15:55:00Z"/>
                    <w:rFonts w:ascii="Times New Roman" w:hAnsi="Times New Roman" w:cs="Times New Roman"/>
                    <w:sz w:val="26"/>
                    <w:szCs w:val="26"/>
                    <w:lang w:val="en-US"/>
                  </w:rPr>
                </w:rPrChange>
              </w:rPr>
            </w:pPr>
            <w:ins w:id="6544" w:author="Hoang, Nguyen Ngoc (HO\PLANNING &amp; INVESTMENT)" w:date="2025-11-03T15:55:00Z">
              <w:r w:rsidRPr="003B5947">
                <w:rPr>
                  <w:rFonts w:ascii="Times New Roman" w:hAnsi="Times New Roman" w:cs="Times New Roman"/>
                  <w:sz w:val="24"/>
                  <w:szCs w:val="24"/>
                  <w:rPrChange w:id="6545" w:author="Hoang, Nguyen Ngoc (HO\PLANNING &amp; INVESTMENT)" w:date="2025-11-03T16:15:00Z">
                    <w:rPr/>
                  </w:rPrChange>
                </w:rPr>
                <w:t>Máy chiếu vật thể</w:t>
              </w:r>
            </w:ins>
          </w:p>
        </w:tc>
        <w:tc>
          <w:tcPr>
            <w:tcW w:w="5488" w:type="dxa"/>
            <w:tcMar>
              <w:top w:w="0" w:type="dxa"/>
              <w:left w:w="45" w:type="dxa"/>
              <w:bottom w:w="0" w:type="dxa"/>
              <w:right w:w="45" w:type="dxa"/>
            </w:tcMar>
            <w:tcPrChange w:id="6546" w:author="Hoang, Nguyen Ngoc (HO\PLANNING &amp; INVESTMENT)" w:date="2025-11-03T16:14:00Z">
              <w:tcPr>
                <w:tcW w:w="5488" w:type="dxa"/>
                <w:gridSpan w:val="4"/>
                <w:tcMar>
                  <w:top w:w="0" w:type="dxa"/>
                  <w:left w:w="45" w:type="dxa"/>
                  <w:bottom w:w="0" w:type="dxa"/>
                  <w:right w:w="45" w:type="dxa"/>
                </w:tcMar>
                <w:vAlign w:val="center"/>
              </w:tcPr>
            </w:tcPrChange>
          </w:tcPr>
          <w:p w14:paraId="12D9714B" w14:textId="41CBFFE9" w:rsidR="006D6DD2" w:rsidRPr="003B5947" w:rsidRDefault="006D6DD2" w:rsidP="006D6DD2">
            <w:pPr>
              <w:contextualSpacing/>
              <w:rPr>
                <w:ins w:id="6547" w:author="Hoang, Nguyen Ngoc (HO\PLANNING &amp; INVESTMENT)" w:date="2025-11-03T15:55:00Z"/>
                <w:rFonts w:ascii="Times New Roman" w:hAnsi="Times New Roman" w:cs="Times New Roman"/>
                <w:sz w:val="24"/>
                <w:szCs w:val="24"/>
                <w:lang w:val="en-US"/>
                <w:rPrChange w:id="6548" w:author="Hoang, Nguyen Ngoc (HO\PLANNING &amp; INVESTMENT)" w:date="2025-11-03T16:15:00Z">
                  <w:rPr>
                    <w:ins w:id="6549" w:author="Hoang, Nguyen Ngoc (HO\PLANNING &amp; INVESTMENT)" w:date="2025-11-03T15:55:00Z"/>
                    <w:rFonts w:ascii="Times New Roman" w:hAnsi="Times New Roman" w:cs="Times New Roman"/>
                    <w:sz w:val="26"/>
                    <w:szCs w:val="26"/>
                    <w:lang w:val="en-US"/>
                  </w:rPr>
                </w:rPrChange>
              </w:rPr>
            </w:pPr>
            <w:ins w:id="6550" w:author="Hoang, Nguyen Ngoc (HO\PLANNING &amp; INVESTMENT)" w:date="2025-11-03T16:00:00Z">
              <w:r w:rsidRPr="003B5947">
                <w:rPr>
                  <w:rFonts w:ascii="Times New Roman" w:hAnsi="Times New Roman" w:cs="Times New Roman"/>
                  <w:sz w:val="24"/>
                  <w:szCs w:val="24"/>
                  <w:rPrChange w:id="6551" w:author="Hoang, Nguyen Ngoc (HO\PLANNING &amp; INVESTMENT)" w:date="2025-11-03T16:15:00Z">
                    <w:rPr/>
                  </w:rPrChange>
                </w:rPr>
                <w:t>Cảm biến: ≥ 8 Megapixel (Cảm biến CMOS).Độ phân giải đầu ra: 4K UHD (3840x2160) qua HDMI, tối thiểu 1080p qua USB.Tốc độ khung hình: Tối thiểu 30 fps @ 4K, 60 fps @ 1080p (để hình ảnh mượt).Zoom: Zoom quang học (Optical Zoom) tối thiểu 12x.Vùng chụp: A3 (420 x 297mm).Tính năng: Tích hợp đèn LED, Tự động lấy nét (Auto Focus), Cổng vào/ra HDMI (Passthrough).</w:t>
              </w:r>
            </w:ins>
          </w:p>
        </w:tc>
        <w:tc>
          <w:tcPr>
            <w:tcW w:w="2024" w:type="dxa"/>
            <w:tcMar>
              <w:top w:w="0" w:type="dxa"/>
              <w:left w:w="45" w:type="dxa"/>
              <w:bottom w:w="0" w:type="dxa"/>
              <w:right w:w="45" w:type="dxa"/>
            </w:tcMar>
            <w:vAlign w:val="center"/>
            <w:tcPrChange w:id="6552" w:author="Hoang, Nguyen Ngoc (HO\PLANNING &amp; INVESTMENT)" w:date="2025-11-03T16:14:00Z">
              <w:tcPr>
                <w:tcW w:w="2024" w:type="dxa"/>
                <w:gridSpan w:val="5"/>
                <w:tcMar>
                  <w:top w:w="0" w:type="dxa"/>
                  <w:left w:w="45" w:type="dxa"/>
                  <w:bottom w:w="0" w:type="dxa"/>
                  <w:right w:w="45" w:type="dxa"/>
                </w:tcMar>
                <w:vAlign w:val="center"/>
              </w:tcPr>
            </w:tcPrChange>
          </w:tcPr>
          <w:p w14:paraId="3ADC07D6" w14:textId="17A5C7FF" w:rsidR="006D6DD2" w:rsidRPr="003B5947" w:rsidRDefault="006D6DD2" w:rsidP="006D6DD2">
            <w:pPr>
              <w:contextualSpacing/>
              <w:jc w:val="center"/>
              <w:rPr>
                <w:ins w:id="6553" w:author="Hoang, Nguyen Ngoc (HO\PLANNING &amp; INVESTMENT)" w:date="2025-11-03T15:55:00Z"/>
                <w:rFonts w:ascii="Times New Roman" w:hAnsi="Times New Roman" w:cs="Times New Roman"/>
                <w:sz w:val="24"/>
                <w:szCs w:val="24"/>
                <w:lang w:val="en-US"/>
                <w:rPrChange w:id="6554" w:author="Hoang, Nguyen Ngoc (HO\PLANNING &amp; INVESTMENT)" w:date="2025-11-03T16:15:00Z">
                  <w:rPr>
                    <w:ins w:id="6555"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556" w:author="Hoang, Nguyen Ngoc (HO\PLANNING &amp; INVESTMENT)" w:date="2025-11-03T16:14:00Z">
              <w:tcPr>
                <w:tcW w:w="911" w:type="dxa"/>
                <w:gridSpan w:val="4"/>
                <w:tcMar>
                  <w:top w:w="0" w:type="dxa"/>
                  <w:left w:w="45" w:type="dxa"/>
                  <w:bottom w:w="0" w:type="dxa"/>
                  <w:right w:w="45" w:type="dxa"/>
                </w:tcMar>
                <w:vAlign w:val="center"/>
              </w:tcPr>
            </w:tcPrChange>
          </w:tcPr>
          <w:p w14:paraId="2625826C" w14:textId="73AED0E3" w:rsidR="006D6DD2" w:rsidRPr="003B5947" w:rsidRDefault="006D6DD2" w:rsidP="006D6DD2">
            <w:pPr>
              <w:contextualSpacing/>
              <w:jc w:val="center"/>
              <w:rPr>
                <w:ins w:id="6557" w:author="Hoang, Nguyen Ngoc (HO\PLANNING &amp; INVESTMENT)" w:date="2025-11-03T15:55:00Z"/>
                <w:rFonts w:ascii="Times New Roman" w:hAnsi="Times New Roman" w:cs="Times New Roman"/>
                <w:sz w:val="24"/>
                <w:szCs w:val="24"/>
                <w:lang w:val="en-US"/>
                <w:rPrChange w:id="6558" w:author="Hoang, Nguyen Ngoc (HO\PLANNING &amp; INVESTMENT)" w:date="2025-11-03T16:15:00Z">
                  <w:rPr>
                    <w:ins w:id="6559" w:author="Hoang, Nguyen Ngoc (HO\PLANNING &amp; INVESTMENT)" w:date="2025-11-03T15:55:00Z"/>
                    <w:rFonts w:ascii="Times New Roman" w:hAnsi="Times New Roman" w:cs="Times New Roman"/>
                    <w:sz w:val="26"/>
                    <w:szCs w:val="26"/>
                    <w:lang w:val="en-US"/>
                  </w:rPr>
                </w:rPrChange>
              </w:rPr>
            </w:pPr>
            <w:ins w:id="6560" w:author="Hoang, Nguyen Ngoc (HO\PLANNING &amp; INVESTMENT)" w:date="2025-11-03T15:57:00Z">
              <w:r w:rsidRPr="003B5947">
                <w:rPr>
                  <w:rFonts w:ascii="Times New Roman" w:hAnsi="Times New Roman" w:cs="Times New Roman"/>
                  <w:sz w:val="24"/>
                  <w:szCs w:val="24"/>
                  <w:rPrChange w:id="6561" w:author="Hoang, Nguyen Ngoc (HO\PLANNING &amp; INVESTMENT)" w:date="2025-11-03T16:15:00Z">
                    <w:rPr/>
                  </w:rPrChange>
                </w:rPr>
                <w:t>Cái</w:t>
              </w:r>
            </w:ins>
          </w:p>
        </w:tc>
        <w:tc>
          <w:tcPr>
            <w:tcW w:w="850" w:type="dxa"/>
            <w:tcMar>
              <w:top w:w="0" w:type="dxa"/>
              <w:left w:w="45" w:type="dxa"/>
              <w:bottom w:w="0" w:type="dxa"/>
              <w:right w:w="45" w:type="dxa"/>
            </w:tcMar>
            <w:tcPrChange w:id="6562" w:author="Hoang, Nguyen Ngoc (HO\PLANNING &amp; INVESTMENT)" w:date="2025-11-03T16:14:00Z">
              <w:tcPr>
                <w:tcW w:w="850" w:type="dxa"/>
                <w:gridSpan w:val="3"/>
                <w:tcMar>
                  <w:top w:w="0" w:type="dxa"/>
                  <w:left w:w="45" w:type="dxa"/>
                  <w:bottom w:w="0" w:type="dxa"/>
                  <w:right w:w="45" w:type="dxa"/>
                </w:tcMar>
                <w:vAlign w:val="center"/>
              </w:tcPr>
            </w:tcPrChange>
          </w:tcPr>
          <w:p w14:paraId="08092F5F" w14:textId="0ACE2B68" w:rsidR="006D6DD2" w:rsidRPr="003B5947" w:rsidRDefault="006D6DD2" w:rsidP="006D6DD2">
            <w:pPr>
              <w:contextualSpacing/>
              <w:jc w:val="center"/>
              <w:rPr>
                <w:ins w:id="6563" w:author="Hoang, Nguyen Ngoc (HO\PLANNING &amp; INVESTMENT)" w:date="2025-11-03T15:55:00Z"/>
                <w:rFonts w:ascii="Times New Roman" w:hAnsi="Times New Roman" w:cs="Times New Roman"/>
                <w:sz w:val="24"/>
                <w:szCs w:val="24"/>
                <w:lang w:val="en-US"/>
                <w:rPrChange w:id="6564" w:author="Hoang, Nguyen Ngoc (HO\PLANNING &amp; INVESTMENT)" w:date="2025-11-03T16:15:00Z">
                  <w:rPr>
                    <w:ins w:id="6565" w:author="Hoang, Nguyen Ngoc (HO\PLANNING &amp; INVESTMENT)" w:date="2025-11-03T15:55:00Z"/>
                    <w:rFonts w:ascii="Times New Roman" w:hAnsi="Times New Roman" w:cs="Times New Roman"/>
                    <w:sz w:val="26"/>
                    <w:szCs w:val="26"/>
                    <w:lang w:val="en-US"/>
                  </w:rPr>
                </w:rPrChange>
              </w:rPr>
            </w:pPr>
            <w:ins w:id="6566" w:author="Hoang, Nguyen Ngoc (HO\PLANNING &amp; INVESTMENT)" w:date="2025-11-03T15:57:00Z">
              <w:r w:rsidRPr="003B5947">
                <w:rPr>
                  <w:rFonts w:ascii="Times New Roman" w:hAnsi="Times New Roman" w:cs="Times New Roman"/>
                  <w:sz w:val="24"/>
                  <w:szCs w:val="24"/>
                  <w:rPrChange w:id="6567" w:author="Hoang, Nguyen Ngoc (HO\PLANNING &amp; INVESTMENT)" w:date="2025-11-03T16:15:00Z">
                    <w:rPr/>
                  </w:rPrChange>
                </w:rPr>
                <w:t>1,00</w:t>
              </w:r>
            </w:ins>
          </w:p>
        </w:tc>
        <w:tc>
          <w:tcPr>
            <w:tcW w:w="865" w:type="dxa"/>
            <w:tcMar>
              <w:top w:w="0" w:type="dxa"/>
              <w:left w:w="45" w:type="dxa"/>
              <w:bottom w:w="0" w:type="dxa"/>
              <w:right w:w="45" w:type="dxa"/>
            </w:tcMar>
            <w:vAlign w:val="center"/>
            <w:tcPrChange w:id="6568" w:author="Hoang, Nguyen Ngoc (HO\PLANNING &amp; INVESTMENT)" w:date="2025-11-03T16:14:00Z">
              <w:tcPr>
                <w:tcW w:w="865" w:type="dxa"/>
                <w:gridSpan w:val="5"/>
                <w:tcMar>
                  <w:top w:w="0" w:type="dxa"/>
                  <w:left w:w="45" w:type="dxa"/>
                  <w:bottom w:w="0" w:type="dxa"/>
                  <w:right w:w="45" w:type="dxa"/>
                </w:tcMar>
                <w:vAlign w:val="center"/>
              </w:tcPr>
            </w:tcPrChange>
          </w:tcPr>
          <w:p w14:paraId="636B0396" w14:textId="77777777" w:rsidR="006D6DD2" w:rsidRPr="003B5947" w:rsidRDefault="006D6DD2" w:rsidP="006D6DD2">
            <w:pPr>
              <w:contextualSpacing/>
              <w:jc w:val="center"/>
              <w:rPr>
                <w:ins w:id="6569"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570" w:author="Hoang, Nguyen Ngoc (HO\PLANNING &amp; INVESTMENT)" w:date="2025-11-03T16:14:00Z">
              <w:tcPr>
                <w:tcW w:w="1148" w:type="dxa"/>
                <w:gridSpan w:val="3"/>
                <w:tcMar>
                  <w:top w:w="0" w:type="dxa"/>
                  <w:left w:w="45" w:type="dxa"/>
                  <w:bottom w:w="0" w:type="dxa"/>
                  <w:right w:w="45" w:type="dxa"/>
                </w:tcMar>
                <w:vAlign w:val="center"/>
              </w:tcPr>
            </w:tcPrChange>
          </w:tcPr>
          <w:p w14:paraId="1B75748D" w14:textId="77777777" w:rsidR="006D6DD2" w:rsidRPr="003B5947" w:rsidRDefault="006D6DD2" w:rsidP="006D6DD2">
            <w:pPr>
              <w:contextualSpacing/>
              <w:jc w:val="center"/>
              <w:rPr>
                <w:ins w:id="6571" w:author="Hoang, Nguyen Ngoc (HO\PLANNING &amp; INVESTMENT)" w:date="2025-11-03T15:55:00Z"/>
                <w:rFonts w:ascii="Times New Roman" w:hAnsi="Times New Roman" w:cs="Times New Roman"/>
                <w:sz w:val="24"/>
                <w:szCs w:val="24"/>
                <w:lang w:val="en-US"/>
              </w:rPr>
            </w:pPr>
          </w:p>
        </w:tc>
      </w:tr>
      <w:tr w:rsidR="006D6DD2" w:rsidRPr="003B5947" w14:paraId="71A1F5A5" w14:textId="77777777" w:rsidTr="006D6DD2">
        <w:tblPrEx>
          <w:jc w:val="center"/>
          <w:tblInd w:w="0" w:type="dxa"/>
          <w:tblCellMar>
            <w:left w:w="0" w:type="dxa"/>
            <w:right w:w="0" w:type="dxa"/>
          </w:tblCellMar>
          <w:tblPrExChange w:id="6572"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573" w:author="Hoang, Nguyen Ngoc (HO\PLANNING &amp; INVESTMENT)" w:date="2025-11-03T15:55:00Z"/>
          <w:trPrChange w:id="6574"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575" w:author="Hoang, Nguyen Ngoc (HO\PLANNING &amp; INVESTMENT)" w:date="2025-11-03T16:14:00Z">
              <w:tcPr>
                <w:tcW w:w="670" w:type="dxa"/>
                <w:tcMar>
                  <w:top w:w="0" w:type="dxa"/>
                  <w:left w:w="45" w:type="dxa"/>
                  <w:bottom w:w="0" w:type="dxa"/>
                  <w:right w:w="45" w:type="dxa"/>
                </w:tcMar>
                <w:vAlign w:val="center"/>
              </w:tcPr>
            </w:tcPrChange>
          </w:tcPr>
          <w:p w14:paraId="547A53DA" w14:textId="385B188D" w:rsidR="006D6DD2" w:rsidRPr="003B5947" w:rsidRDefault="006D6DD2" w:rsidP="006D6DD2">
            <w:pPr>
              <w:contextualSpacing/>
              <w:rPr>
                <w:ins w:id="6576" w:author="Hoang, Nguyen Ngoc (HO\PLANNING &amp; INVESTMENT)" w:date="2025-11-03T15:55:00Z"/>
                <w:rFonts w:ascii="Times New Roman" w:hAnsi="Times New Roman" w:cs="Times New Roman"/>
                <w:sz w:val="24"/>
                <w:szCs w:val="24"/>
                <w:lang w:val="en-US"/>
                <w:rPrChange w:id="6577" w:author="Hoang, Nguyen Ngoc (HO\PLANNING &amp; INVESTMENT)" w:date="2025-11-03T16:15:00Z">
                  <w:rPr>
                    <w:ins w:id="6578"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7.5</w:t>
            </w:r>
          </w:p>
        </w:tc>
        <w:tc>
          <w:tcPr>
            <w:tcW w:w="3675" w:type="dxa"/>
            <w:tcMar>
              <w:top w:w="0" w:type="dxa"/>
              <w:left w:w="45" w:type="dxa"/>
              <w:bottom w:w="0" w:type="dxa"/>
              <w:right w:w="45" w:type="dxa"/>
            </w:tcMar>
            <w:tcPrChange w:id="6579" w:author="Hoang, Nguyen Ngoc (HO\PLANNING &amp; INVESTMENT)" w:date="2025-11-03T16:14:00Z">
              <w:tcPr>
                <w:tcW w:w="3675" w:type="dxa"/>
                <w:gridSpan w:val="6"/>
                <w:tcMar>
                  <w:top w:w="0" w:type="dxa"/>
                  <w:left w:w="45" w:type="dxa"/>
                  <w:bottom w:w="0" w:type="dxa"/>
                  <w:right w:w="45" w:type="dxa"/>
                </w:tcMar>
                <w:vAlign w:val="center"/>
              </w:tcPr>
            </w:tcPrChange>
          </w:tcPr>
          <w:p w14:paraId="73EFC488" w14:textId="4B411208" w:rsidR="006D6DD2" w:rsidRPr="003B5947" w:rsidRDefault="006D6DD2" w:rsidP="006D6DD2">
            <w:pPr>
              <w:contextualSpacing/>
              <w:rPr>
                <w:ins w:id="6580" w:author="Hoang, Nguyen Ngoc (HO\PLANNING &amp; INVESTMENT)" w:date="2025-11-03T15:55:00Z"/>
                <w:rFonts w:ascii="Times New Roman" w:hAnsi="Times New Roman" w:cs="Times New Roman"/>
                <w:sz w:val="24"/>
                <w:szCs w:val="24"/>
                <w:lang w:val="en-US"/>
                <w:rPrChange w:id="6581" w:author="Hoang, Nguyen Ngoc (HO\PLANNING &amp; INVESTMENT)" w:date="2025-11-03T16:15:00Z">
                  <w:rPr>
                    <w:ins w:id="6582" w:author="Hoang, Nguyen Ngoc (HO\PLANNING &amp; INVESTMENT)" w:date="2025-11-03T15:55:00Z"/>
                    <w:rFonts w:ascii="Times New Roman" w:hAnsi="Times New Roman" w:cs="Times New Roman"/>
                    <w:sz w:val="26"/>
                    <w:szCs w:val="26"/>
                    <w:lang w:val="en-US"/>
                  </w:rPr>
                </w:rPrChange>
              </w:rPr>
            </w:pPr>
            <w:ins w:id="6583" w:author="Hoang, Nguyen Ngoc (HO\PLANNING &amp; INVESTMENT)" w:date="2025-11-03T15:55:00Z">
              <w:r w:rsidRPr="003B5947">
                <w:rPr>
                  <w:rFonts w:ascii="Times New Roman" w:hAnsi="Times New Roman" w:cs="Times New Roman"/>
                  <w:sz w:val="24"/>
                  <w:szCs w:val="24"/>
                  <w:rPrChange w:id="6584" w:author="Hoang, Nguyen Ngoc (HO\PLANNING &amp; INVESTMENT)" w:date="2025-11-03T16:15:00Z">
                    <w:rPr/>
                  </w:rPrChange>
                </w:rPr>
                <w:t>Phần mềm mô phỏng (Yenka)</w:t>
              </w:r>
            </w:ins>
          </w:p>
        </w:tc>
        <w:tc>
          <w:tcPr>
            <w:tcW w:w="5488" w:type="dxa"/>
            <w:tcMar>
              <w:top w:w="0" w:type="dxa"/>
              <w:left w:w="45" w:type="dxa"/>
              <w:bottom w:w="0" w:type="dxa"/>
              <w:right w:w="45" w:type="dxa"/>
            </w:tcMar>
            <w:tcPrChange w:id="6585" w:author="Hoang, Nguyen Ngoc (HO\PLANNING &amp; INVESTMENT)" w:date="2025-11-03T16:14:00Z">
              <w:tcPr>
                <w:tcW w:w="5488" w:type="dxa"/>
                <w:gridSpan w:val="4"/>
                <w:tcMar>
                  <w:top w:w="0" w:type="dxa"/>
                  <w:left w:w="45" w:type="dxa"/>
                  <w:bottom w:w="0" w:type="dxa"/>
                  <w:right w:w="45" w:type="dxa"/>
                </w:tcMar>
                <w:vAlign w:val="center"/>
              </w:tcPr>
            </w:tcPrChange>
          </w:tcPr>
          <w:p w14:paraId="50539CA7" w14:textId="4A255FD7" w:rsidR="006D6DD2" w:rsidRPr="003B5947" w:rsidRDefault="006D6DD2" w:rsidP="006D6DD2">
            <w:pPr>
              <w:contextualSpacing/>
              <w:rPr>
                <w:ins w:id="6586" w:author="Hoang, Nguyen Ngoc (HO\PLANNING &amp; INVESTMENT)" w:date="2025-11-03T15:55:00Z"/>
                <w:rFonts w:ascii="Times New Roman" w:hAnsi="Times New Roman" w:cs="Times New Roman"/>
                <w:sz w:val="24"/>
                <w:szCs w:val="24"/>
                <w:lang w:val="en-US"/>
                <w:rPrChange w:id="6587" w:author="Hoang, Nguyen Ngoc (HO\PLANNING &amp; INVESTMENT)" w:date="2025-11-03T16:15:00Z">
                  <w:rPr>
                    <w:ins w:id="6588" w:author="Hoang, Nguyen Ngoc (HO\PLANNING &amp; INVESTMENT)" w:date="2025-11-03T15:55:00Z"/>
                    <w:rFonts w:ascii="Times New Roman" w:hAnsi="Times New Roman" w:cs="Times New Roman"/>
                    <w:sz w:val="26"/>
                    <w:szCs w:val="26"/>
                    <w:lang w:val="en-US"/>
                  </w:rPr>
                </w:rPrChange>
              </w:rPr>
            </w:pPr>
            <w:ins w:id="6589" w:author="Hoang, Nguyen Ngoc (HO\PLANNING &amp; INVESTMENT)" w:date="2025-11-03T16:00:00Z">
              <w:r w:rsidRPr="003B5947">
                <w:rPr>
                  <w:rFonts w:ascii="Times New Roman" w:hAnsi="Times New Roman" w:cs="Times New Roman"/>
                  <w:sz w:val="24"/>
                  <w:szCs w:val="24"/>
                  <w:rPrChange w:id="6590" w:author="Hoang, Nguyen Ngoc (HO\PLANNING &amp; INVESTMENT)" w:date="2025-11-03T16:15:00Z">
                    <w:rPr/>
                  </w:rPrChange>
                </w:rPr>
                <w:t>Phần mềm có thể cho phép học sinh thực hiện các thí nghiệm 3D phức tạp, chi tiết và an toàn (ví dụ: lắp ráp mạch điện, pha chế và phản ứng hóa chất).</w:t>
              </w:r>
            </w:ins>
          </w:p>
        </w:tc>
        <w:tc>
          <w:tcPr>
            <w:tcW w:w="2024" w:type="dxa"/>
            <w:tcMar>
              <w:top w:w="0" w:type="dxa"/>
              <w:left w:w="45" w:type="dxa"/>
              <w:bottom w:w="0" w:type="dxa"/>
              <w:right w:w="45" w:type="dxa"/>
            </w:tcMar>
            <w:vAlign w:val="center"/>
            <w:tcPrChange w:id="6591" w:author="Hoang, Nguyen Ngoc (HO\PLANNING &amp; INVESTMENT)" w:date="2025-11-03T16:14:00Z">
              <w:tcPr>
                <w:tcW w:w="2024" w:type="dxa"/>
                <w:gridSpan w:val="5"/>
                <w:tcMar>
                  <w:top w:w="0" w:type="dxa"/>
                  <w:left w:w="45" w:type="dxa"/>
                  <w:bottom w:w="0" w:type="dxa"/>
                  <w:right w:w="45" w:type="dxa"/>
                </w:tcMar>
                <w:vAlign w:val="center"/>
              </w:tcPr>
            </w:tcPrChange>
          </w:tcPr>
          <w:p w14:paraId="32AD8743" w14:textId="4DF634BD" w:rsidR="006D6DD2" w:rsidRPr="003B5947" w:rsidRDefault="006D6DD2" w:rsidP="006D6DD2">
            <w:pPr>
              <w:contextualSpacing/>
              <w:jc w:val="center"/>
              <w:rPr>
                <w:ins w:id="6592" w:author="Hoang, Nguyen Ngoc (HO\PLANNING &amp; INVESTMENT)" w:date="2025-11-03T15:55:00Z"/>
                <w:rFonts w:ascii="Times New Roman" w:hAnsi="Times New Roman" w:cs="Times New Roman"/>
                <w:sz w:val="24"/>
                <w:szCs w:val="24"/>
                <w:lang w:val="en-US"/>
                <w:rPrChange w:id="6593" w:author="Hoang, Nguyen Ngoc (HO\PLANNING &amp; INVESTMENT)" w:date="2025-11-03T16:15:00Z">
                  <w:rPr>
                    <w:ins w:id="6594"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595" w:author="Hoang, Nguyen Ngoc (HO\PLANNING &amp; INVESTMENT)" w:date="2025-11-03T16:14:00Z">
              <w:tcPr>
                <w:tcW w:w="911" w:type="dxa"/>
                <w:gridSpan w:val="4"/>
                <w:tcMar>
                  <w:top w:w="0" w:type="dxa"/>
                  <w:left w:w="45" w:type="dxa"/>
                  <w:bottom w:w="0" w:type="dxa"/>
                  <w:right w:w="45" w:type="dxa"/>
                </w:tcMar>
                <w:vAlign w:val="center"/>
              </w:tcPr>
            </w:tcPrChange>
          </w:tcPr>
          <w:p w14:paraId="462AF1F3" w14:textId="14909412" w:rsidR="006D6DD2" w:rsidRPr="003B5947" w:rsidRDefault="006D6DD2" w:rsidP="006D6DD2">
            <w:pPr>
              <w:contextualSpacing/>
              <w:jc w:val="center"/>
              <w:rPr>
                <w:ins w:id="6596" w:author="Hoang, Nguyen Ngoc (HO\PLANNING &amp; INVESTMENT)" w:date="2025-11-03T15:55:00Z"/>
                <w:rFonts w:ascii="Times New Roman" w:hAnsi="Times New Roman" w:cs="Times New Roman"/>
                <w:sz w:val="24"/>
                <w:szCs w:val="24"/>
                <w:lang w:val="en-US"/>
                <w:rPrChange w:id="6597" w:author="Hoang, Nguyen Ngoc (HO\PLANNING &amp; INVESTMENT)" w:date="2025-11-03T16:15:00Z">
                  <w:rPr>
                    <w:ins w:id="6598" w:author="Hoang, Nguyen Ngoc (HO\PLANNING &amp; INVESTMENT)" w:date="2025-11-03T15:55:00Z"/>
                    <w:rFonts w:ascii="Times New Roman" w:hAnsi="Times New Roman" w:cs="Times New Roman"/>
                    <w:sz w:val="26"/>
                    <w:szCs w:val="26"/>
                    <w:lang w:val="en-US"/>
                  </w:rPr>
                </w:rPrChange>
              </w:rPr>
            </w:pPr>
            <w:ins w:id="6599" w:author="Hoang, Nguyen Ngoc (HO\PLANNING &amp; INVESTMENT)" w:date="2025-11-03T15:57:00Z">
              <w:r w:rsidRPr="003B5947">
                <w:rPr>
                  <w:rFonts w:ascii="Times New Roman" w:hAnsi="Times New Roman" w:cs="Times New Roman"/>
                  <w:sz w:val="24"/>
                  <w:szCs w:val="24"/>
                  <w:rPrChange w:id="6600" w:author="Hoang, Nguyen Ngoc (HO\PLANNING &amp; INVESTMENT)" w:date="2025-11-03T16:15:00Z">
                    <w:rPr/>
                  </w:rPrChange>
                </w:rPr>
                <w:t>Gói</w:t>
              </w:r>
            </w:ins>
          </w:p>
        </w:tc>
        <w:tc>
          <w:tcPr>
            <w:tcW w:w="850" w:type="dxa"/>
            <w:tcMar>
              <w:top w:w="0" w:type="dxa"/>
              <w:left w:w="45" w:type="dxa"/>
              <w:bottom w:w="0" w:type="dxa"/>
              <w:right w:w="45" w:type="dxa"/>
            </w:tcMar>
            <w:tcPrChange w:id="6601" w:author="Hoang, Nguyen Ngoc (HO\PLANNING &amp; INVESTMENT)" w:date="2025-11-03T16:14:00Z">
              <w:tcPr>
                <w:tcW w:w="850" w:type="dxa"/>
                <w:gridSpan w:val="3"/>
                <w:tcMar>
                  <w:top w:w="0" w:type="dxa"/>
                  <w:left w:w="45" w:type="dxa"/>
                  <w:bottom w:w="0" w:type="dxa"/>
                  <w:right w:w="45" w:type="dxa"/>
                </w:tcMar>
                <w:vAlign w:val="center"/>
              </w:tcPr>
            </w:tcPrChange>
          </w:tcPr>
          <w:p w14:paraId="7890E498" w14:textId="2263DEF8" w:rsidR="006D6DD2" w:rsidRPr="003B5947" w:rsidRDefault="006D6DD2" w:rsidP="006D6DD2">
            <w:pPr>
              <w:contextualSpacing/>
              <w:jc w:val="center"/>
              <w:rPr>
                <w:ins w:id="6602" w:author="Hoang, Nguyen Ngoc (HO\PLANNING &amp; INVESTMENT)" w:date="2025-11-03T15:55:00Z"/>
                <w:rFonts w:ascii="Times New Roman" w:hAnsi="Times New Roman" w:cs="Times New Roman"/>
                <w:sz w:val="24"/>
                <w:szCs w:val="24"/>
                <w:lang w:val="en-US"/>
                <w:rPrChange w:id="6603" w:author="Hoang, Nguyen Ngoc (HO\PLANNING &amp; INVESTMENT)" w:date="2025-11-03T16:15:00Z">
                  <w:rPr>
                    <w:ins w:id="6604" w:author="Hoang, Nguyen Ngoc (HO\PLANNING &amp; INVESTMENT)" w:date="2025-11-03T15:55:00Z"/>
                    <w:rFonts w:ascii="Times New Roman" w:hAnsi="Times New Roman" w:cs="Times New Roman"/>
                    <w:sz w:val="26"/>
                    <w:szCs w:val="26"/>
                    <w:lang w:val="en-US"/>
                  </w:rPr>
                </w:rPrChange>
              </w:rPr>
            </w:pPr>
            <w:ins w:id="6605" w:author="Hoang, Nguyen Ngoc (HO\PLANNING &amp; INVESTMENT)" w:date="2025-11-03T15:57:00Z">
              <w:r w:rsidRPr="003B5947">
                <w:rPr>
                  <w:rFonts w:ascii="Times New Roman" w:hAnsi="Times New Roman" w:cs="Times New Roman"/>
                  <w:sz w:val="24"/>
                  <w:szCs w:val="24"/>
                  <w:rPrChange w:id="6606" w:author="Hoang, Nguyen Ngoc (HO\PLANNING &amp; INVESTMENT)" w:date="2025-11-03T16:15:00Z">
                    <w:rPr/>
                  </w:rPrChange>
                </w:rPr>
                <w:t>1,00</w:t>
              </w:r>
            </w:ins>
          </w:p>
        </w:tc>
        <w:tc>
          <w:tcPr>
            <w:tcW w:w="865" w:type="dxa"/>
            <w:tcMar>
              <w:top w:w="0" w:type="dxa"/>
              <w:left w:w="45" w:type="dxa"/>
              <w:bottom w:w="0" w:type="dxa"/>
              <w:right w:w="45" w:type="dxa"/>
            </w:tcMar>
            <w:vAlign w:val="center"/>
            <w:tcPrChange w:id="6607" w:author="Hoang, Nguyen Ngoc (HO\PLANNING &amp; INVESTMENT)" w:date="2025-11-03T16:14:00Z">
              <w:tcPr>
                <w:tcW w:w="865" w:type="dxa"/>
                <w:gridSpan w:val="5"/>
                <w:tcMar>
                  <w:top w:w="0" w:type="dxa"/>
                  <w:left w:w="45" w:type="dxa"/>
                  <w:bottom w:w="0" w:type="dxa"/>
                  <w:right w:w="45" w:type="dxa"/>
                </w:tcMar>
                <w:vAlign w:val="center"/>
              </w:tcPr>
            </w:tcPrChange>
          </w:tcPr>
          <w:p w14:paraId="699E9BF1" w14:textId="77777777" w:rsidR="006D6DD2" w:rsidRPr="003B5947" w:rsidRDefault="006D6DD2" w:rsidP="006D6DD2">
            <w:pPr>
              <w:contextualSpacing/>
              <w:jc w:val="center"/>
              <w:rPr>
                <w:ins w:id="6608"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609" w:author="Hoang, Nguyen Ngoc (HO\PLANNING &amp; INVESTMENT)" w:date="2025-11-03T16:14:00Z">
              <w:tcPr>
                <w:tcW w:w="1148" w:type="dxa"/>
                <w:gridSpan w:val="3"/>
                <w:tcMar>
                  <w:top w:w="0" w:type="dxa"/>
                  <w:left w:w="45" w:type="dxa"/>
                  <w:bottom w:w="0" w:type="dxa"/>
                  <w:right w:w="45" w:type="dxa"/>
                </w:tcMar>
                <w:vAlign w:val="center"/>
              </w:tcPr>
            </w:tcPrChange>
          </w:tcPr>
          <w:p w14:paraId="04D16F28" w14:textId="77777777" w:rsidR="006D6DD2" w:rsidRPr="003B5947" w:rsidRDefault="006D6DD2" w:rsidP="006D6DD2">
            <w:pPr>
              <w:contextualSpacing/>
              <w:jc w:val="center"/>
              <w:rPr>
                <w:ins w:id="6610" w:author="Hoang, Nguyen Ngoc (HO\PLANNING &amp; INVESTMENT)" w:date="2025-11-03T15:55:00Z"/>
                <w:rFonts w:ascii="Times New Roman" w:hAnsi="Times New Roman" w:cs="Times New Roman"/>
                <w:sz w:val="24"/>
                <w:szCs w:val="24"/>
                <w:lang w:val="en-US"/>
              </w:rPr>
            </w:pPr>
          </w:p>
        </w:tc>
      </w:tr>
      <w:tr w:rsidR="006D6DD2" w:rsidRPr="003B5947" w14:paraId="37E84DE3" w14:textId="77777777" w:rsidTr="006D6DD2">
        <w:tblPrEx>
          <w:jc w:val="center"/>
          <w:tblInd w:w="0" w:type="dxa"/>
          <w:tblCellMar>
            <w:left w:w="0" w:type="dxa"/>
            <w:right w:w="0" w:type="dxa"/>
          </w:tblCellMar>
          <w:tblPrExChange w:id="6611"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612" w:author="Hoang, Nguyen Ngoc (HO\PLANNING &amp; INVESTMENT)" w:date="2025-11-03T15:55:00Z"/>
          <w:trPrChange w:id="6613"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614" w:author="Hoang, Nguyen Ngoc (HO\PLANNING &amp; INVESTMENT)" w:date="2025-11-03T16:14:00Z">
              <w:tcPr>
                <w:tcW w:w="670" w:type="dxa"/>
                <w:tcMar>
                  <w:top w:w="0" w:type="dxa"/>
                  <w:left w:w="45" w:type="dxa"/>
                  <w:bottom w:w="0" w:type="dxa"/>
                  <w:right w:w="45" w:type="dxa"/>
                </w:tcMar>
                <w:vAlign w:val="center"/>
              </w:tcPr>
            </w:tcPrChange>
          </w:tcPr>
          <w:p w14:paraId="2DDC4AB7" w14:textId="6885AE64" w:rsidR="006D6DD2" w:rsidRPr="003B5947" w:rsidRDefault="006D6DD2" w:rsidP="006D6DD2">
            <w:pPr>
              <w:contextualSpacing/>
              <w:rPr>
                <w:ins w:id="6615" w:author="Hoang, Nguyen Ngoc (HO\PLANNING &amp; INVESTMENT)" w:date="2025-11-03T15:55:00Z"/>
                <w:rFonts w:ascii="Times New Roman" w:hAnsi="Times New Roman" w:cs="Times New Roman"/>
                <w:sz w:val="24"/>
                <w:szCs w:val="24"/>
                <w:lang w:val="en-US"/>
                <w:rPrChange w:id="6616" w:author="Hoang, Nguyen Ngoc (HO\PLANNING &amp; INVESTMENT)" w:date="2025-11-03T16:15:00Z">
                  <w:rPr>
                    <w:ins w:id="6617"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7.6</w:t>
            </w:r>
          </w:p>
        </w:tc>
        <w:tc>
          <w:tcPr>
            <w:tcW w:w="3675" w:type="dxa"/>
            <w:tcMar>
              <w:top w:w="0" w:type="dxa"/>
              <w:left w:w="45" w:type="dxa"/>
              <w:bottom w:w="0" w:type="dxa"/>
              <w:right w:w="45" w:type="dxa"/>
            </w:tcMar>
            <w:tcPrChange w:id="6618" w:author="Hoang, Nguyen Ngoc (HO\PLANNING &amp; INVESTMENT)" w:date="2025-11-03T16:14:00Z">
              <w:tcPr>
                <w:tcW w:w="3675" w:type="dxa"/>
                <w:gridSpan w:val="6"/>
                <w:tcMar>
                  <w:top w:w="0" w:type="dxa"/>
                  <w:left w:w="45" w:type="dxa"/>
                  <w:bottom w:w="0" w:type="dxa"/>
                  <w:right w:w="45" w:type="dxa"/>
                </w:tcMar>
                <w:vAlign w:val="center"/>
              </w:tcPr>
            </w:tcPrChange>
          </w:tcPr>
          <w:p w14:paraId="772B22EC" w14:textId="1A5D93D3" w:rsidR="006D6DD2" w:rsidRPr="003B5947" w:rsidRDefault="006D6DD2" w:rsidP="006D6DD2">
            <w:pPr>
              <w:contextualSpacing/>
              <w:rPr>
                <w:ins w:id="6619" w:author="Hoang, Nguyen Ngoc (HO\PLANNING &amp; INVESTMENT)" w:date="2025-11-03T15:55:00Z"/>
                <w:rFonts w:ascii="Times New Roman" w:hAnsi="Times New Roman" w:cs="Times New Roman"/>
                <w:sz w:val="24"/>
                <w:szCs w:val="24"/>
                <w:lang w:val="en-US"/>
                <w:rPrChange w:id="6620" w:author="Hoang, Nguyen Ngoc (HO\PLANNING &amp; INVESTMENT)" w:date="2025-11-03T16:15:00Z">
                  <w:rPr>
                    <w:ins w:id="6621" w:author="Hoang, Nguyen Ngoc (HO\PLANNING &amp; INVESTMENT)" w:date="2025-11-03T15:55:00Z"/>
                    <w:rFonts w:ascii="Times New Roman" w:hAnsi="Times New Roman" w:cs="Times New Roman"/>
                    <w:sz w:val="26"/>
                    <w:szCs w:val="26"/>
                    <w:lang w:val="en-US"/>
                  </w:rPr>
                </w:rPrChange>
              </w:rPr>
            </w:pPr>
            <w:ins w:id="6622" w:author="Hoang, Nguyen Ngoc (HO\PLANNING &amp; INVESTMENT)" w:date="2025-11-03T15:55:00Z">
              <w:r w:rsidRPr="003B5947">
                <w:rPr>
                  <w:rFonts w:ascii="Times New Roman" w:hAnsi="Times New Roman" w:cs="Times New Roman"/>
                  <w:sz w:val="24"/>
                  <w:szCs w:val="24"/>
                  <w:rPrChange w:id="6623" w:author="Hoang, Nguyen Ngoc (HO\PLANNING &amp; INVESTMENT)" w:date="2025-11-03T16:15:00Z">
                    <w:rPr/>
                  </w:rPrChange>
                </w:rPr>
                <w:t>Đồng hồ đo cách điện</w:t>
              </w:r>
            </w:ins>
          </w:p>
        </w:tc>
        <w:tc>
          <w:tcPr>
            <w:tcW w:w="5488" w:type="dxa"/>
            <w:tcMar>
              <w:top w:w="0" w:type="dxa"/>
              <w:left w:w="45" w:type="dxa"/>
              <w:bottom w:w="0" w:type="dxa"/>
              <w:right w:w="45" w:type="dxa"/>
            </w:tcMar>
            <w:tcPrChange w:id="6624" w:author="Hoang, Nguyen Ngoc (HO\PLANNING &amp; INVESTMENT)" w:date="2025-11-03T16:14:00Z">
              <w:tcPr>
                <w:tcW w:w="5488" w:type="dxa"/>
                <w:gridSpan w:val="4"/>
                <w:tcMar>
                  <w:top w:w="0" w:type="dxa"/>
                  <w:left w:w="45" w:type="dxa"/>
                  <w:bottom w:w="0" w:type="dxa"/>
                  <w:right w:w="45" w:type="dxa"/>
                </w:tcMar>
                <w:vAlign w:val="center"/>
              </w:tcPr>
            </w:tcPrChange>
          </w:tcPr>
          <w:p w14:paraId="4CE7ACC6" w14:textId="4D013897" w:rsidR="006D6DD2" w:rsidRPr="003B5947" w:rsidRDefault="006D6DD2" w:rsidP="006D6DD2">
            <w:pPr>
              <w:contextualSpacing/>
              <w:rPr>
                <w:ins w:id="6625" w:author="Hoang, Nguyen Ngoc (HO\PLANNING &amp; INVESTMENT)" w:date="2025-11-03T15:55:00Z"/>
                <w:rFonts w:ascii="Times New Roman" w:hAnsi="Times New Roman" w:cs="Times New Roman"/>
                <w:sz w:val="24"/>
                <w:szCs w:val="24"/>
                <w:lang w:val="en-US"/>
                <w:rPrChange w:id="6626" w:author="Hoang, Nguyen Ngoc (HO\PLANNING &amp; INVESTMENT)" w:date="2025-11-03T16:15:00Z">
                  <w:rPr>
                    <w:ins w:id="6627" w:author="Hoang, Nguyen Ngoc (HO\PLANNING &amp; INVESTMENT)" w:date="2025-11-03T15:55:00Z"/>
                    <w:rFonts w:ascii="Times New Roman" w:hAnsi="Times New Roman" w:cs="Times New Roman"/>
                    <w:sz w:val="26"/>
                    <w:szCs w:val="26"/>
                    <w:lang w:val="en-US"/>
                  </w:rPr>
                </w:rPrChange>
              </w:rPr>
            </w:pPr>
            <w:ins w:id="6628" w:author="Hoang, Nguyen Ngoc (HO\PLANNING &amp; INVESTMENT)" w:date="2025-11-03T16:00:00Z">
              <w:r w:rsidRPr="003B5947">
                <w:rPr>
                  <w:rFonts w:ascii="Times New Roman" w:hAnsi="Times New Roman" w:cs="Times New Roman"/>
                  <w:sz w:val="24"/>
                  <w:szCs w:val="24"/>
                  <w:rPrChange w:id="6629" w:author="Hoang, Nguyen Ngoc (HO\PLANNING &amp; INVESTMENT)" w:date="2025-11-03T16:15:00Z">
                    <w:rPr/>
                  </w:rPrChange>
                </w:rPr>
                <w:t>Điện áp thử (Test Voltages): 250V / 500V / 1000V.Dải đo điện trở cách điện: Tối đa 2000 M$\Omega$ hoặc 4000 M$\Omega$.Chức năng khác: Đo điện áp AC/DC (đến 600V), Đo thông mạch (Continuity).Tiêu chuẩn an toàn: CAT III 600V, CAT II 1000V.</w:t>
              </w:r>
            </w:ins>
          </w:p>
        </w:tc>
        <w:tc>
          <w:tcPr>
            <w:tcW w:w="2024" w:type="dxa"/>
            <w:tcMar>
              <w:top w:w="0" w:type="dxa"/>
              <w:left w:w="45" w:type="dxa"/>
              <w:bottom w:w="0" w:type="dxa"/>
              <w:right w:w="45" w:type="dxa"/>
            </w:tcMar>
            <w:vAlign w:val="center"/>
            <w:tcPrChange w:id="6630" w:author="Hoang, Nguyen Ngoc (HO\PLANNING &amp; INVESTMENT)" w:date="2025-11-03T16:14:00Z">
              <w:tcPr>
                <w:tcW w:w="2024" w:type="dxa"/>
                <w:gridSpan w:val="5"/>
                <w:tcMar>
                  <w:top w:w="0" w:type="dxa"/>
                  <w:left w:w="45" w:type="dxa"/>
                  <w:bottom w:w="0" w:type="dxa"/>
                  <w:right w:w="45" w:type="dxa"/>
                </w:tcMar>
                <w:vAlign w:val="center"/>
              </w:tcPr>
            </w:tcPrChange>
          </w:tcPr>
          <w:p w14:paraId="6EDBF747" w14:textId="795222DA" w:rsidR="006D6DD2" w:rsidRPr="003B5947" w:rsidRDefault="006D6DD2" w:rsidP="006D6DD2">
            <w:pPr>
              <w:contextualSpacing/>
              <w:jc w:val="center"/>
              <w:rPr>
                <w:ins w:id="6631" w:author="Hoang, Nguyen Ngoc (HO\PLANNING &amp; INVESTMENT)" w:date="2025-11-03T15:55:00Z"/>
                <w:rFonts w:ascii="Times New Roman" w:hAnsi="Times New Roman" w:cs="Times New Roman"/>
                <w:sz w:val="24"/>
                <w:szCs w:val="24"/>
                <w:lang w:val="en-US"/>
                <w:rPrChange w:id="6632" w:author="Hoang, Nguyen Ngoc (HO\PLANNING &amp; INVESTMENT)" w:date="2025-11-03T16:15:00Z">
                  <w:rPr>
                    <w:ins w:id="6633"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634" w:author="Hoang, Nguyen Ngoc (HO\PLANNING &amp; INVESTMENT)" w:date="2025-11-03T16:14:00Z">
              <w:tcPr>
                <w:tcW w:w="911" w:type="dxa"/>
                <w:gridSpan w:val="4"/>
                <w:tcMar>
                  <w:top w:w="0" w:type="dxa"/>
                  <w:left w:w="45" w:type="dxa"/>
                  <w:bottom w:w="0" w:type="dxa"/>
                  <w:right w:w="45" w:type="dxa"/>
                </w:tcMar>
                <w:vAlign w:val="center"/>
              </w:tcPr>
            </w:tcPrChange>
          </w:tcPr>
          <w:p w14:paraId="07AA4659" w14:textId="098D36E8" w:rsidR="006D6DD2" w:rsidRPr="003B5947" w:rsidRDefault="006D6DD2" w:rsidP="006D6DD2">
            <w:pPr>
              <w:contextualSpacing/>
              <w:jc w:val="center"/>
              <w:rPr>
                <w:ins w:id="6635" w:author="Hoang, Nguyen Ngoc (HO\PLANNING &amp; INVESTMENT)" w:date="2025-11-03T15:55:00Z"/>
                <w:rFonts w:ascii="Times New Roman" w:hAnsi="Times New Roman" w:cs="Times New Roman"/>
                <w:sz w:val="24"/>
                <w:szCs w:val="24"/>
                <w:lang w:val="en-US"/>
                <w:rPrChange w:id="6636" w:author="Hoang, Nguyen Ngoc (HO\PLANNING &amp; INVESTMENT)" w:date="2025-11-03T16:15:00Z">
                  <w:rPr>
                    <w:ins w:id="6637" w:author="Hoang, Nguyen Ngoc (HO\PLANNING &amp; INVESTMENT)" w:date="2025-11-03T15:55:00Z"/>
                    <w:rFonts w:ascii="Times New Roman" w:hAnsi="Times New Roman" w:cs="Times New Roman"/>
                    <w:sz w:val="26"/>
                    <w:szCs w:val="26"/>
                    <w:lang w:val="en-US"/>
                  </w:rPr>
                </w:rPrChange>
              </w:rPr>
            </w:pPr>
            <w:ins w:id="6638" w:author="Hoang, Nguyen Ngoc (HO\PLANNING &amp; INVESTMENT)" w:date="2025-11-03T15:57:00Z">
              <w:r w:rsidRPr="003B5947">
                <w:rPr>
                  <w:rFonts w:ascii="Times New Roman" w:hAnsi="Times New Roman" w:cs="Times New Roman"/>
                  <w:sz w:val="24"/>
                  <w:szCs w:val="24"/>
                  <w:rPrChange w:id="6639" w:author="Hoang, Nguyen Ngoc (HO\PLANNING &amp; INVESTMENT)" w:date="2025-11-03T16:15:00Z">
                    <w:rPr/>
                  </w:rPrChange>
                </w:rPr>
                <w:t>Cái</w:t>
              </w:r>
            </w:ins>
          </w:p>
        </w:tc>
        <w:tc>
          <w:tcPr>
            <w:tcW w:w="850" w:type="dxa"/>
            <w:tcMar>
              <w:top w:w="0" w:type="dxa"/>
              <w:left w:w="45" w:type="dxa"/>
              <w:bottom w:w="0" w:type="dxa"/>
              <w:right w:w="45" w:type="dxa"/>
            </w:tcMar>
            <w:tcPrChange w:id="6640" w:author="Hoang, Nguyen Ngoc (HO\PLANNING &amp; INVESTMENT)" w:date="2025-11-03T16:14:00Z">
              <w:tcPr>
                <w:tcW w:w="850" w:type="dxa"/>
                <w:gridSpan w:val="3"/>
                <w:tcMar>
                  <w:top w:w="0" w:type="dxa"/>
                  <w:left w:w="45" w:type="dxa"/>
                  <w:bottom w:w="0" w:type="dxa"/>
                  <w:right w:w="45" w:type="dxa"/>
                </w:tcMar>
                <w:vAlign w:val="center"/>
              </w:tcPr>
            </w:tcPrChange>
          </w:tcPr>
          <w:p w14:paraId="2A597902" w14:textId="6C6D8DAF" w:rsidR="006D6DD2" w:rsidRPr="003B5947" w:rsidRDefault="006D6DD2" w:rsidP="006D6DD2">
            <w:pPr>
              <w:contextualSpacing/>
              <w:jc w:val="center"/>
              <w:rPr>
                <w:ins w:id="6641" w:author="Hoang, Nguyen Ngoc (HO\PLANNING &amp; INVESTMENT)" w:date="2025-11-03T15:55:00Z"/>
                <w:rFonts w:ascii="Times New Roman" w:hAnsi="Times New Roman" w:cs="Times New Roman"/>
                <w:sz w:val="24"/>
                <w:szCs w:val="24"/>
                <w:lang w:val="en-US"/>
                <w:rPrChange w:id="6642" w:author="Hoang, Nguyen Ngoc (HO\PLANNING &amp; INVESTMENT)" w:date="2025-11-03T16:15:00Z">
                  <w:rPr>
                    <w:ins w:id="6643" w:author="Hoang, Nguyen Ngoc (HO\PLANNING &amp; INVESTMENT)" w:date="2025-11-03T15:55:00Z"/>
                    <w:rFonts w:ascii="Times New Roman" w:hAnsi="Times New Roman" w:cs="Times New Roman"/>
                    <w:sz w:val="26"/>
                    <w:szCs w:val="26"/>
                    <w:lang w:val="en-US"/>
                  </w:rPr>
                </w:rPrChange>
              </w:rPr>
            </w:pPr>
            <w:ins w:id="6644" w:author="Hoang, Nguyen Ngoc (HO\PLANNING &amp; INVESTMENT)" w:date="2025-11-03T15:57:00Z">
              <w:r w:rsidRPr="003B5947">
                <w:rPr>
                  <w:rFonts w:ascii="Times New Roman" w:hAnsi="Times New Roman" w:cs="Times New Roman"/>
                  <w:sz w:val="24"/>
                  <w:szCs w:val="24"/>
                  <w:rPrChange w:id="6645" w:author="Hoang, Nguyen Ngoc (HO\PLANNING &amp; INVESTMENT)" w:date="2025-11-03T16:15:00Z">
                    <w:rPr/>
                  </w:rPrChange>
                </w:rPr>
                <w:t>1,00</w:t>
              </w:r>
            </w:ins>
          </w:p>
        </w:tc>
        <w:tc>
          <w:tcPr>
            <w:tcW w:w="865" w:type="dxa"/>
            <w:tcMar>
              <w:top w:w="0" w:type="dxa"/>
              <w:left w:w="45" w:type="dxa"/>
              <w:bottom w:w="0" w:type="dxa"/>
              <w:right w:w="45" w:type="dxa"/>
            </w:tcMar>
            <w:vAlign w:val="center"/>
            <w:tcPrChange w:id="6646" w:author="Hoang, Nguyen Ngoc (HO\PLANNING &amp; INVESTMENT)" w:date="2025-11-03T16:14:00Z">
              <w:tcPr>
                <w:tcW w:w="865" w:type="dxa"/>
                <w:gridSpan w:val="5"/>
                <w:tcMar>
                  <w:top w:w="0" w:type="dxa"/>
                  <w:left w:w="45" w:type="dxa"/>
                  <w:bottom w:w="0" w:type="dxa"/>
                  <w:right w:w="45" w:type="dxa"/>
                </w:tcMar>
                <w:vAlign w:val="center"/>
              </w:tcPr>
            </w:tcPrChange>
          </w:tcPr>
          <w:p w14:paraId="45840FCD" w14:textId="77777777" w:rsidR="006D6DD2" w:rsidRPr="003B5947" w:rsidRDefault="006D6DD2" w:rsidP="006D6DD2">
            <w:pPr>
              <w:contextualSpacing/>
              <w:jc w:val="center"/>
              <w:rPr>
                <w:ins w:id="6647"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648" w:author="Hoang, Nguyen Ngoc (HO\PLANNING &amp; INVESTMENT)" w:date="2025-11-03T16:14:00Z">
              <w:tcPr>
                <w:tcW w:w="1148" w:type="dxa"/>
                <w:gridSpan w:val="3"/>
                <w:tcMar>
                  <w:top w:w="0" w:type="dxa"/>
                  <w:left w:w="45" w:type="dxa"/>
                  <w:bottom w:w="0" w:type="dxa"/>
                  <w:right w:w="45" w:type="dxa"/>
                </w:tcMar>
                <w:vAlign w:val="center"/>
              </w:tcPr>
            </w:tcPrChange>
          </w:tcPr>
          <w:p w14:paraId="765F0FA6" w14:textId="77777777" w:rsidR="006D6DD2" w:rsidRPr="003B5947" w:rsidRDefault="006D6DD2" w:rsidP="006D6DD2">
            <w:pPr>
              <w:contextualSpacing/>
              <w:jc w:val="center"/>
              <w:rPr>
                <w:ins w:id="6649" w:author="Hoang, Nguyen Ngoc (HO\PLANNING &amp; INVESTMENT)" w:date="2025-11-03T15:55:00Z"/>
                <w:rFonts w:ascii="Times New Roman" w:hAnsi="Times New Roman" w:cs="Times New Roman"/>
                <w:sz w:val="24"/>
                <w:szCs w:val="24"/>
                <w:lang w:val="en-US"/>
              </w:rPr>
            </w:pPr>
          </w:p>
        </w:tc>
      </w:tr>
      <w:tr w:rsidR="006D6DD2" w:rsidRPr="003B5947" w14:paraId="544CD843" w14:textId="77777777" w:rsidTr="006D6DD2">
        <w:tblPrEx>
          <w:jc w:val="center"/>
          <w:tblInd w:w="0" w:type="dxa"/>
          <w:tblCellMar>
            <w:left w:w="0" w:type="dxa"/>
            <w:right w:w="0" w:type="dxa"/>
          </w:tblCellMar>
          <w:tblPrExChange w:id="6650"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651" w:author="Hoang, Nguyen Ngoc (HO\PLANNING &amp; INVESTMENT)" w:date="2025-11-03T15:55:00Z"/>
          <w:trPrChange w:id="6652"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653" w:author="Hoang, Nguyen Ngoc (HO\PLANNING &amp; INVESTMENT)" w:date="2025-11-03T16:14:00Z">
              <w:tcPr>
                <w:tcW w:w="670" w:type="dxa"/>
                <w:tcMar>
                  <w:top w:w="0" w:type="dxa"/>
                  <w:left w:w="45" w:type="dxa"/>
                  <w:bottom w:w="0" w:type="dxa"/>
                  <w:right w:w="45" w:type="dxa"/>
                </w:tcMar>
                <w:vAlign w:val="center"/>
              </w:tcPr>
            </w:tcPrChange>
          </w:tcPr>
          <w:p w14:paraId="59AAA04B" w14:textId="2B87B1F9" w:rsidR="006D6DD2" w:rsidRPr="003B5947" w:rsidRDefault="006D6DD2" w:rsidP="006D6DD2">
            <w:pPr>
              <w:contextualSpacing/>
              <w:rPr>
                <w:ins w:id="6654" w:author="Hoang, Nguyen Ngoc (HO\PLANNING &amp; INVESTMENT)" w:date="2025-11-03T15:55:00Z"/>
                <w:rFonts w:ascii="Times New Roman" w:hAnsi="Times New Roman" w:cs="Times New Roman"/>
                <w:sz w:val="24"/>
                <w:szCs w:val="24"/>
                <w:lang w:val="en-US"/>
                <w:rPrChange w:id="6655" w:author="Hoang, Nguyen Ngoc (HO\PLANNING &amp; INVESTMENT)" w:date="2025-11-03T16:15:00Z">
                  <w:rPr>
                    <w:ins w:id="6656"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7.7</w:t>
            </w:r>
          </w:p>
        </w:tc>
        <w:tc>
          <w:tcPr>
            <w:tcW w:w="3675" w:type="dxa"/>
            <w:tcMar>
              <w:top w:w="0" w:type="dxa"/>
              <w:left w:w="45" w:type="dxa"/>
              <w:bottom w:w="0" w:type="dxa"/>
              <w:right w:w="45" w:type="dxa"/>
            </w:tcMar>
            <w:tcPrChange w:id="6657" w:author="Hoang, Nguyen Ngoc (HO\PLANNING &amp; INVESTMENT)" w:date="2025-11-03T16:14:00Z">
              <w:tcPr>
                <w:tcW w:w="3675" w:type="dxa"/>
                <w:gridSpan w:val="6"/>
                <w:tcMar>
                  <w:top w:w="0" w:type="dxa"/>
                  <w:left w:w="45" w:type="dxa"/>
                  <w:bottom w:w="0" w:type="dxa"/>
                  <w:right w:w="45" w:type="dxa"/>
                </w:tcMar>
                <w:vAlign w:val="center"/>
              </w:tcPr>
            </w:tcPrChange>
          </w:tcPr>
          <w:p w14:paraId="01D453C9" w14:textId="12FCD41B" w:rsidR="006D6DD2" w:rsidRPr="003B5947" w:rsidRDefault="006D6DD2" w:rsidP="006D6DD2">
            <w:pPr>
              <w:contextualSpacing/>
              <w:rPr>
                <w:ins w:id="6658" w:author="Hoang, Nguyen Ngoc (HO\PLANNING &amp; INVESTMENT)" w:date="2025-11-03T15:55:00Z"/>
                <w:rFonts w:ascii="Times New Roman" w:hAnsi="Times New Roman" w:cs="Times New Roman"/>
                <w:sz w:val="24"/>
                <w:szCs w:val="24"/>
                <w:lang w:val="en-US"/>
                <w:rPrChange w:id="6659" w:author="Hoang, Nguyen Ngoc (HO\PLANNING &amp; INVESTMENT)" w:date="2025-11-03T16:15:00Z">
                  <w:rPr>
                    <w:ins w:id="6660" w:author="Hoang, Nguyen Ngoc (HO\PLANNING &amp; INVESTMENT)" w:date="2025-11-03T15:55:00Z"/>
                    <w:rFonts w:ascii="Times New Roman" w:hAnsi="Times New Roman" w:cs="Times New Roman"/>
                    <w:sz w:val="26"/>
                    <w:szCs w:val="26"/>
                    <w:lang w:val="en-US"/>
                  </w:rPr>
                </w:rPrChange>
              </w:rPr>
            </w:pPr>
            <w:ins w:id="6661" w:author="Hoang, Nguyen Ngoc (HO\PLANNING &amp; INVESTMENT)" w:date="2025-11-03T15:55:00Z">
              <w:r w:rsidRPr="003B5947">
                <w:rPr>
                  <w:rFonts w:ascii="Times New Roman" w:hAnsi="Times New Roman" w:cs="Times New Roman"/>
                  <w:sz w:val="24"/>
                  <w:szCs w:val="24"/>
                  <w:rPrChange w:id="6662" w:author="Hoang, Nguyen Ngoc (HO\PLANNING &amp; INVESTMENT)" w:date="2025-11-03T16:15:00Z">
                    <w:rPr/>
                  </w:rPrChange>
                </w:rPr>
                <w:t>Ampe kìm</w:t>
              </w:r>
            </w:ins>
          </w:p>
        </w:tc>
        <w:tc>
          <w:tcPr>
            <w:tcW w:w="5488" w:type="dxa"/>
            <w:tcMar>
              <w:top w:w="0" w:type="dxa"/>
              <w:left w:w="45" w:type="dxa"/>
              <w:bottom w:w="0" w:type="dxa"/>
              <w:right w:w="45" w:type="dxa"/>
            </w:tcMar>
            <w:tcPrChange w:id="6663" w:author="Hoang, Nguyen Ngoc (HO\PLANNING &amp; INVESTMENT)" w:date="2025-11-03T16:14:00Z">
              <w:tcPr>
                <w:tcW w:w="5488" w:type="dxa"/>
                <w:gridSpan w:val="4"/>
                <w:tcMar>
                  <w:top w:w="0" w:type="dxa"/>
                  <w:left w:w="45" w:type="dxa"/>
                  <w:bottom w:w="0" w:type="dxa"/>
                  <w:right w:w="45" w:type="dxa"/>
                </w:tcMar>
                <w:vAlign w:val="center"/>
              </w:tcPr>
            </w:tcPrChange>
          </w:tcPr>
          <w:p w14:paraId="499F0722" w14:textId="42E4D10C" w:rsidR="006D6DD2" w:rsidRPr="003B5947" w:rsidRDefault="006D6DD2" w:rsidP="006D6DD2">
            <w:pPr>
              <w:contextualSpacing/>
              <w:rPr>
                <w:ins w:id="6664" w:author="Hoang, Nguyen Ngoc (HO\PLANNING &amp; INVESTMENT)" w:date="2025-11-03T15:55:00Z"/>
                <w:rFonts w:ascii="Times New Roman" w:hAnsi="Times New Roman" w:cs="Times New Roman"/>
                <w:sz w:val="24"/>
                <w:szCs w:val="24"/>
                <w:lang w:val="en-US"/>
                <w:rPrChange w:id="6665" w:author="Hoang, Nguyen Ngoc (HO\PLANNING &amp; INVESTMENT)" w:date="2025-11-03T16:15:00Z">
                  <w:rPr>
                    <w:ins w:id="6666" w:author="Hoang, Nguyen Ngoc (HO\PLANNING &amp; INVESTMENT)" w:date="2025-11-03T15:55:00Z"/>
                    <w:rFonts w:ascii="Times New Roman" w:hAnsi="Times New Roman" w:cs="Times New Roman"/>
                    <w:sz w:val="26"/>
                    <w:szCs w:val="26"/>
                    <w:lang w:val="en-US"/>
                  </w:rPr>
                </w:rPrChange>
              </w:rPr>
            </w:pPr>
            <w:ins w:id="6667" w:author="Hoang, Nguyen Ngoc (HO\PLANNING &amp; INVESTMENT)" w:date="2025-11-03T16:00:00Z">
              <w:r w:rsidRPr="003B5947">
                <w:rPr>
                  <w:rFonts w:ascii="Times New Roman" w:hAnsi="Times New Roman" w:cs="Times New Roman"/>
                  <w:sz w:val="24"/>
                  <w:szCs w:val="24"/>
                  <w:rPrChange w:id="6668" w:author="Hoang, Nguyen Ngoc (HO\PLANNING &amp; INVESTMENT)" w:date="2025-11-03T16:15:00Z">
                    <w:rPr/>
                  </w:rPrChange>
                </w:rPr>
                <w:t>Chức năng: Đo True RMS (bắt buộc để đo chính xác thiết bị điện tử).Dải đo dòng (AC): Tối thiểu 400A (gợi ý 600A).Dải đo áp (AC/DC): 600V.Chức năng khác: Đo điện trở (Ω), Thông mạch (Buzzer), Đo tần số (Hz), Đo tụ điện (μF).Tiêu chuẩn an toàn: CAT III 600V.</w:t>
              </w:r>
            </w:ins>
          </w:p>
        </w:tc>
        <w:tc>
          <w:tcPr>
            <w:tcW w:w="2024" w:type="dxa"/>
            <w:tcMar>
              <w:top w:w="0" w:type="dxa"/>
              <w:left w:w="45" w:type="dxa"/>
              <w:bottom w:w="0" w:type="dxa"/>
              <w:right w:w="45" w:type="dxa"/>
            </w:tcMar>
            <w:vAlign w:val="center"/>
            <w:tcPrChange w:id="6669" w:author="Hoang, Nguyen Ngoc (HO\PLANNING &amp; INVESTMENT)" w:date="2025-11-03T16:14:00Z">
              <w:tcPr>
                <w:tcW w:w="2024" w:type="dxa"/>
                <w:gridSpan w:val="5"/>
                <w:tcMar>
                  <w:top w:w="0" w:type="dxa"/>
                  <w:left w:w="45" w:type="dxa"/>
                  <w:bottom w:w="0" w:type="dxa"/>
                  <w:right w:w="45" w:type="dxa"/>
                </w:tcMar>
                <w:vAlign w:val="center"/>
              </w:tcPr>
            </w:tcPrChange>
          </w:tcPr>
          <w:p w14:paraId="74E17745" w14:textId="5F10107C" w:rsidR="006D6DD2" w:rsidRPr="003B5947" w:rsidRDefault="006D6DD2" w:rsidP="006D6DD2">
            <w:pPr>
              <w:contextualSpacing/>
              <w:jc w:val="center"/>
              <w:rPr>
                <w:ins w:id="6670" w:author="Hoang, Nguyen Ngoc (HO\PLANNING &amp; INVESTMENT)" w:date="2025-11-03T15:55:00Z"/>
                <w:rFonts w:ascii="Times New Roman" w:hAnsi="Times New Roman" w:cs="Times New Roman"/>
                <w:sz w:val="24"/>
                <w:szCs w:val="24"/>
                <w:lang w:val="en-US"/>
                <w:rPrChange w:id="6671" w:author="Hoang, Nguyen Ngoc (HO\PLANNING &amp; INVESTMENT)" w:date="2025-11-03T16:15:00Z">
                  <w:rPr>
                    <w:ins w:id="6672"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673" w:author="Hoang, Nguyen Ngoc (HO\PLANNING &amp; INVESTMENT)" w:date="2025-11-03T16:14:00Z">
              <w:tcPr>
                <w:tcW w:w="911" w:type="dxa"/>
                <w:gridSpan w:val="4"/>
                <w:tcMar>
                  <w:top w:w="0" w:type="dxa"/>
                  <w:left w:w="45" w:type="dxa"/>
                  <w:bottom w:w="0" w:type="dxa"/>
                  <w:right w:w="45" w:type="dxa"/>
                </w:tcMar>
                <w:vAlign w:val="center"/>
              </w:tcPr>
            </w:tcPrChange>
          </w:tcPr>
          <w:p w14:paraId="08A993B2" w14:textId="098016E2" w:rsidR="006D6DD2" w:rsidRPr="003B5947" w:rsidRDefault="006D6DD2" w:rsidP="006D6DD2">
            <w:pPr>
              <w:contextualSpacing/>
              <w:jc w:val="center"/>
              <w:rPr>
                <w:ins w:id="6674" w:author="Hoang, Nguyen Ngoc (HO\PLANNING &amp; INVESTMENT)" w:date="2025-11-03T15:55:00Z"/>
                <w:rFonts w:ascii="Times New Roman" w:hAnsi="Times New Roman" w:cs="Times New Roman"/>
                <w:sz w:val="24"/>
                <w:szCs w:val="24"/>
                <w:lang w:val="en-US"/>
                <w:rPrChange w:id="6675" w:author="Hoang, Nguyen Ngoc (HO\PLANNING &amp; INVESTMENT)" w:date="2025-11-03T16:15:00Z">
                  <w:rPr>
                    <w:ins w:id="6676" w:author="Hoang, Nguyen Ngoc (HO\PLANNING &amp; INVESTMENT)" w:date="2025-11-03T15:55:00Z"/>
                    <w:rFonts w:ascii="Times New Roman" w:hAnsi="Times New Roman" w:cs="Times New Roman"/>
                    <w:sz w:val="26"/>
                    <w:szCs w:val="26"/>
                    <w:lang w:val="en-US"/>
                  </w:rPr>
                </w:rPrChange>
              </w:rPr>
            </w:pPr>
            <w:ins w:id="6677" w:author="Hoang, Nguyen Ngoc (HO\PLANNING &amp; INVESTMENT)" w:date="2025-11-03T15:57:00Z">
              <w:r w:rsidRPr="003B5947">
                <w:rPr>
                  <w:rFonts w:ascii="Times New Roman" w:hAnsi="Times New Roman" w:cs="Times New Roman"/>
                  <w:sz w:val="24"/>
                  <w:szCs w:val="24"/>
                  <w:rPrChange w:id="6678" w:author="Hoang, Nguyen Ngoc (HO\PLANNING &amp; INVESTMENT)" w:date="2025-11-03T16:15:00Z">
                    <w:rPr/>
                  </w:rPrChange>
                </w:rPr>
                <w:t>Cái</w:t>
              </w:r>
            </w:ins>
          </w:p>
        </w:tc>
        <w:tc>
          <w:tcPr>
            <w:tcW w:w="850" w:type="dxa"/>
            <w:tcMar>
              <w:top w:w="0" w:type="dxa"/>
              <w:left w:w="45" w:type="dxa"/>
              <w:bottom w:w="0" w:type="dxa"/>
              <w:right w:w="45" w:type="dxa"/>
            </w:tcMar>
            <w:tcPrChange w:id="6679" w:author="Hoang, Nguyen Ngoc (HO\PLANNING &amp; INVESTMENT)" w:date="2025-11-03T16:14:00Z">
              <w:tcPr>
                <w:tcW w:w="850" w:type="dxa"/>
                <w:gridSpan w:val="3"/>
                <w:tcMar>
                  <w:top w:w="0" w:type="dxa"/>
                  <w:left w:w="45" w:type="dxa"/>
                  <w:bottom w:w="0" w:type="dxa"/>
                  <w:right w:w="45" w:type="dxa"/>
                </w:tcMar>
                <w:vAlign w:val="center"/>
              </w:tcPr>
            </w:tcPrChange>
          </w:tcPr>
          <w:p w14:paraId="6C93D06E" w14:textId="41E15841" w:rsidR="006D6DD2" w:rsidRPr="003B5947" w:rsidRDefault="006D6DD2" w:rsidP="006D6DD2">
            <w:pPr>
              <w:contextualSpacing/>
              <w:jc w:val="center"/>
              <w:rPr>
                <w:ins w:id="6680" w:author="Hoang, Nguyen Ngoc (HO\PLANNING &amp; INVESTMENT)" w:date="2025-11-03T15:55:00Z"/>
                <w:rFonts w:ascii="Times New Roman" w:hAnsi="Times New Roman" w:cs="Times New Roman"/>
                <w:sz w:val="24"/>
                <w:szCs w:val="24"/>
                <w:lang w:val="en-US"/>
                <w:rPrChange w:id="6681" w:author="Hoang, Nguyen Ngoc (HO\PLANNING &amp; INVESTMENT)" w:date="2025-11-03T16:15:00Z">
                  <w:rPr>
                    <w:ins w:id="6682" w:author="Hoang, Nguyen Ngoc (HO\PLANNING &amp; INVESTMENT)" w:date="2025-11-03T15:55:00Z"/>
                    <w:rFonts w:ascii="Times New Roman" w:hAnsi="Times New Roman" w:cs="Times New Roman"/>
                    <w:sz w:val="26"/>
                    <w:szCs w:val="26"/>
                    <w:lang w:val="en-US"/>
                  </w:rPr>
                </w:rPrChange>
              </w:rPr>
            </w:pPr>
            <w:ins w:id="6683" w:author="Hoang, Nguyen Ngoc (HO\PLANNING &amp; INVESTMENT)" w:date="2025-11-03T15:57:00Z">
              <w:r w:rsidRPr="003B5947">
                <w:rPr>
                  <w:rFonts w:ascii="Times New Roman" w:hAnsi="Times New Roman" w:cs="Times New Roman"/>
                  <w:sz w:val="24"/>
                  <w:szCs w:val="24"/>
                  <w:rPrChange w:id="6684" w:author="Hoang, Nguyen Ngoc (HO\PLANNING &amp; INVESTMENT)" w:date="2025-11-03T16:15:00Z">
                    <w:rPr/>
                  </w:rPrChange>
                </w:rPr>
                <w:t>1,00</w:t>
              </w:r>
            </w:ins>
          </w:p>
        </w:tc>
        <w:tc>
          <w:tcPr>
            <w:tcW w:w="865" w:type="dxa"/>
            <w:tcMar>
              <w:top w:w="0" w:type="dxa"/>
              <w:left w:w="45" w:type="dxa"/>
              <w:bottom w:w="0" w:type="dxa"/>
              <w:right w:w="45" w:type="dxa"/>
            </w:tcMar>
            <w:vAlign w:val="center"/>
            <w:tcPrChange w:id="6685" w:author="Hoang, Nguyen Ngoc (HO\PLANNING &amp; INVESTMENT)" w:date="2025-11-03T16:14:00Z">
              <w:tcPr>
                <w:tcW w:w="865" w:type="dxa"/>
                <w:gridSpan w:val="5"/>
                <w:tcMar>
                  <w:top w:w="0" w:type="dxa"/>
                  <w:left w:w="45" w:type="dxa"/>
                  <w:bottom w:w="0" w:type="dxa"/>
                  <w:right w:w="45" w:type="dxa"/>
                </w:tcMar>
                <w:vAlign w:val="center"/>
              </w:tcPr>
            </w:tcPrChange>
          </w:tcPr>
          <w:p w14:paraId="7DAFF1B6" w14:textId="77777777" w:rsidR="006D6DD2" w:rsidRPr="003B5947" w:rsidRDefault="006D6DD2" w:rsidP="006D6DD2">
            <w:pPr>
              <w:contextualSpacing/>
              <w:jc w:val="center"/>
              <w:rPr>
                <w:ins w:id="6686"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687" w:author="Hoang, Nguyen Ngoc (HO\PLANNING &amp; INVESTMENT)" w:date="2025-11-03T16:14:00Z">
              <w:tcPr>
                <w:tcW w:w="1148" w:type="dxa"/>
                <w:gridSpan w:val="3"/>
                <w:tcMar>
                  <w:top w:w="0" w:type="dxa"/>
                  <w:left w:w="45" w:type="dxa"/>
                  <w:bottom w:w="0" w:type="dxa"/>
                  <w:right w:w="45" w:type="dxa"/>
                </w:tcMar>
                <w:vAlign w:val="center"/>
              </w:tcPr>
            </w:tcPrChange>
          </w:tcPr>
          <w:p w14:paraId="61D8C6BB" w14:textId="77777777" w:rsidR="006D6DD2" w:rsidRPr="003B5947" w:rsidRDefault="006D6DD2" w:rsidP="006D6DD2">
            <w:pPr>
              <w:contextualSpacing/>
              <w:jc w:val="center"/>
              <w:rPr>
                <w:ins w:id="6688" w:author="Hoang, Nguyen Ngoc (HO\PLANNING &amp; INVESTMENT)" w:date="2025-11-03T15:55:00Z"/>
                <w:rFonts w:ascii="Times New Roman" w:hAnsi="Times New Roman" w:cs="Times New Roman"/>
                <w:sz w:val="24"/>
                <w:szCs w:val="24"/>
                <w:lang w:val="en-US"/>
              </w:rPr>
            </w:pPr>
          </w:p>
        </w:tc>
      </w:tr>
      <w:tr w:rsidR="006D6DD2" w:rsidRPr="003B5947" w14:paraId="071C2622" w14:textId="77777777" w:rsidTr="006D6DD2">
        <w:tblPrEx>
          <w:jc w:val="center"/>
          <w:tblInd w:w="0" w:type="dxa"/>
          <w:tblCellMar>
            <w:left w:w="0" w:type="dxa"/>
            <w:right w:w="0" w:type="dxa"/>
          </w:tblCellMar>
          <w:tblPrExChange w:id="6689"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690" w:author="Hoang, Nguyen Ngoc (HO\PLANNING &amp; INVESTMENT)" w:date="2025-11-03T15:55:00Z"/>
          <w:trPrChange w:id="6691"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692" w:author="Hoang, Nguyen Ngoc (HO\PLANNING &amp; INVESTMENT)" w:date="2025-11-03T16:14:00Z">
              <w:tcPr>
                <w:tcW w:w="670" w:type="dxa"/>
                <w:tcMar>
                  <w:top w:w="0" w:type="dxa"/>
                  <w:left w:w="45" w:type="dxa"/>
                  <w:bottom w:w="0" w:type="dxa"/>
                  <w:right w:w="45" w:type="dxa"/>
                </w:tcMar>
                <w:vAlign w:val="center"/>
              </w:tcPr>
            </w:tcPrChange>
          </w:tcPr>
          <w:p w14:paraId="276B379D" w14:textId="58573532" w:rsidR="006D6DD2" w:rsidRPr="003B5947" w:rsidRDefault="006D6DD2" w:rsidP="006D6DD2">
            <w:pPr>
              <w:contextualSpacing/>
              <w:rPr>
                <w:ins w:id="6693" w:author="Hoang, Nguyen Ngoc (HO\PLANNING &amp; INVESTMENT)" w:date="2025-11-03T15:55:00Z"/>
                <w:rFonts w:ascii="Times New Roman" w:hAnsi="Times New Roman" w:cs="Times New Roman"/>
                <w:sz w:val="24"/>
                <w:szCs w:val="24"/>
                <w:lang w:val="en-US"/>
                <w:rPrChange w:id="6694" w:author="Hoang, Nguyen Ngoc (HO\PLANNING &amp; INVESTMENT)" w:date="2025-11-03T16:15:00Z">
                  <w:rPr>
                    <w:ins w:id="6695"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7.8</w:t>
            </w:r>
          </w:p>
        </w:tc>
        <w:tc>
          <w:tcPr>
            <w:tcW w:w="3675" w:type="dxa"/>
            <w:tcMar>
              <w:top w:w="0" w:type="dxa"/>
              <w:left w:w="45" w:type="dxa"/>
              <w:bottom w:w="0" w:type="dxa"/>
              <w:right w:w="45" w:type="dxa"/>
            </w:tcMar>
            <w:tcPrChange w:id="6696" w:author="Hoang, Nguyen Ngoc (HO\PLANNING &amp; INVESTMENT)" w:date="2025-11-03T16:14:00Z">
              <w:tcPr>
                <w:tcW w:w="3675" w:type="dxa"/>
                <w:gridSpan w:val="6"/>
                <w:tcMar>
                  <w:top w:w="0" w:type="dxa"/>
                  <w:left w:w="45" w:type="dxa"/>
                  <w:bottom w:w="0" w:type="dxa"/>
                  <w:right w:w="45" w:type="dxa"/>
                </w:tcMar>
                <w:vAlign w:val="center"/>
              </w:tcPr>
            </w:tcPrChange>
          </w:tcPr>
          <w:p w14:paraId="574144DF" w14:textId="0861CA1B" w:rsidR="006D6DD2" w:rsidRPr="003B5947" w:rsidRDefault="006D6DD2" w:rsidP="006D6DD2">
            <w:pPr>
              <w:contextualSpacing/>
              <w:rPr>
                <w:ins w:id="6697" w:author="Hoang, Nguyen Ngoc (HO\PLANNING &amp; INVESTMENT)" w:date="2025-11-03T15:55:00Z"/>
                <w:rFonts w:ascii="Times New Roman" w:hAnsi="Times New Roman" w:cs="Times New Roman"/>
                <w:sz w:val="24"/>
                <w:szCs w:val="24"/>
                <w:lang w:val="en-US"/>
                <w:rPrChange w:id="6698" w:author="Hoang, Nguyen Ngoc (HO\PLANNING &amp; INVESTMENT)" w:date="2025-11-03T16:15:00Z">
                  <w:rPr>
                    <w:ins w:id="6699" w:author="Hoang, Nguyen Ngoc (HO\PLANNING &amp; INVESTMENT)" w:date="2025-11-03T15:55:00Z"/>
                    <w:rFonts w:ascii="Times New Roman" w:hAnsi="Times New Roman" w:cs="Times New Roman"/>
                    <w:sz w:val="26"/>
                    <w:szCs w:val="26"/>
                    <w:lang w:val="en-US"/>
                  </w:rPr>
                </w:rPrChange>
              </w:rPr>
            </w:pPr>
            <w:ins w:id="6700" w:author="Hoang, Nguyen Ngoc (HO\PLANNING &amp; INVESTMENT)" w:date="2025-11-03T15:55:00Z">
              <w:r w:rsidRPr="003B5947">
                <w:rPr>
                  <w:rFonts w:ascii="Times New Roman" w:hAnsi="Times New Roman" w:cs="Times New Roman"/>
                  <w:sz w:val="24"/>
                  <w:szCs w:val="24"/>
                  <w:rPrChange w:id="6701" w:author="Hoang, Nguyen Ngoc (HO\PLANNING &amp; INVESTMENT)" w:date="2025-11-03T16:15:00Z">
                    <w:rPr/>
                  </w:rPrChange>
                </w:rPr>
                <w:t>Tủ chống cháy</w:t>
              </w:r>
            </w:ins>
          </w:p>
        </w:tc>
        <w:tc>
          <w:tcPr>
            <w:tcW w:w="5488" w:type="dxa"/>
            <w:tcMar>
              <w:top w:w="0" w:type="dxa"/>
              <w:left w:w="45" w:type="dxa"/>
              <w:bottom w:w="0" w:type="dxa"/>
              <w:right w:w="45" w:type="dxa"/>
            </w:tcMar>
            <w:tcPrChange w:id="6702" w:author="Hoang, Nguyen Ngoc (HO\PLANNING &amp; INVESTMENT)" w:date="2025-11-03T16:14:00Z">
              <w:tcPr>
                <w:tcW w:w="5488" w:type="dxa"/>
                <w:gridSpan w:val="4"/>
                <w:tcMar>
                  <w:top w:w="0" w:type="dxa"/>
                  <w:left w:w="45" w:type="dxa"/>
                  <w:bottom w:w="0" w:type="dxa"/>
                  <w:right w:w="45" w:type="dxa"/>
                </w:tcMar>
                <w:vAlign w:val="center"/>
              </w:tcPr>
            </w:tcPrChange>
          </w:tcPr>
          <w:p w14:paraId="7DFBF9BF" w14:textId="5F348B2E" w:rsidR="006D6DD2" w:rsidRPr="003B5947" w:rsidRDefault="006D6DD2" w:rsidP="006D6DD2">
            <w:pPr>
              <w:contextualSpacing/>
              <w:rPr>
                <w:ins w:id="6703" w:author="Hoang, Nguyen Ngoc (HO\PLANNING &amp; INVESTMENT)" w:date="2025-11-03T15:55:00Z"/>
                <w:rFonts w:ascii="Times New Roman" w:hAnsi="Times New Roman" w:cs="Times New Roman"/>
                <w:sz w:val="24"/>
                <w:szCs w:val="24"/>
                <w:lang w:val="en-US"/>
                <w:rPrChange w:id="6704" w:author="Hoang, Nguyen Ngoc (HO\PLANNING &amp; INVESTMENT)" w:date="2025-11-03T16:15:00Z">
                  <w:rPr>
                    <w:ins w:id="6705" w:author="Hoang, Nguyen Ngoc (HO\PLANNING &amp; INVESTMENT)" w:date="2025-11-03T15:55:00Z"/>
                    <w:rFonts w:ascii="Times New Roman" w:hAnsi="Times New Roman" w:cs="Times New Roman"/>
                    <w:sz w:val="26"/>
                    <w:szCs w:val="26"/>
                    <w:lang w:val="en-US"/>
                  </w:rPr>
                </w:rPrChange>
              </w:rPr>
            </w:pPr>
            <w:ins w:id="6706" w:author="Hoang, Nguyen Ngoc (HO\PLANNING &amp; INVESTMENT)" w:date="2025-11-03T16:00:00Z">
              <w:r w:rsidRPr="003B5947">
                <w:rPr>
                  <w:rFonts w:ascii="Times New Roman" w:hAnsi="Times New Roman" w:cs="Times New Roman"/>
                  <w:sz w:val="24"/>
                  <w:szCs w:val="24"/>
                  <w:rPrChange w:id="6707" w:author="Hoang, Nguyen Ngoc (HO\PLANNING &amp; INVESTMENT)" w:date="2025-11-03T16:15:00Z">
                    <w:rPr/>
                  </w:rPrChange>
                </w:rPr>
                <w:t>Tiêu chuẩn: EN 14470-1 (Tiêu chuẩn châu Âu cho tủ an toàn).Phân loại: Type 90 (Khả năng chịu lửa 90 phút) (khuyến nghị cao nhất cho bảo vệ hóa chất, pin Lithium).Tính năng: Cửa tự đóng khi nhiệt độ &gt; 50°C, hệ thống khóa an toàn, lỗ thông hơi có van chống cháy, khay chứa chống tràn.</w:t>
              </w:r>
            </w:ins>
          </w:p>
        </w:tc>
        <w:tc>
          <w:tcPr>
            <w:tcW w:w="2024" w:type="dxa"/>
            <w:tcMar>
              <w:top w:w="0" w:type="dxa"/>
              <w:left w:w="45" w:type="dxa"/>
              <w:bottom w:w="0" w:type="dxa"/>
              <w:right w:w="45" w:type="dxa"/>
            </w:tcMar>
            <w:vAlign w:val="center"/>
            <w:tcPrChange w:id="6708" w:author="Hoang, Nguyen Ngoc (HO\PLANNING &amp; INVESTMENT)" w:date="2025-11-03T16:14:00Z">
              <w:tcPr>
                <w:tcW w:w="2024" w:type="dxa"/>
                <w:gridSpan w:val="5"/>
                <w:tcMar>
                  <w:top w:w="0" w:type="dxa"/>
                  <w:left w:w="45" w:type="dxa"/>
                  <w:bottom w:w="0" w:type="dxa"/>
                  <w:right w:w="45" w:type="dxa"/>
                </w:tcMar>
                <w:vAlign w:val="center"/>
              </w:tcPr>
            </w:tcPrChange>
          </w:tcPr>
          <w:p w14:paraId="46A91351" w14:textId="065558AA" w:rsidR="006D6DD2" w:rsidRPr="003B5947" w:rsidRDefault="006D6DD2" w:rsidP="006D6DD2">
            <w:pPr>
              <w:contextualSpacing/>
              <w:jc w:val="center"/>
              <w:rPr>
                <w:ins w:id="6709" w:author="Hoang, Nguyen Ngoc (HO\PLANNING &amp; INVESTMENT)" w:date="2025-11-03T15:55:00Z"/>
                <w:rFonts w:ascii="Times New Roman" w:hAnsi="Times New Roman" w:cs="Times New Roman"/>
                <w:sz w:val="24"/>
                <w:szCs w:val="24"/>
                <w:lang w:val="en-US"/>
                <w:rPrChange w:id="6710" w:author="Hoang, Nguyen Ngoc (HO\PLANNING &amp; INVESTMENT)" w:date="2025-11-03T16:15:00Z">
                  <w:rPr>
                    <w:ins w:id="6711"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712" w:author="Hoang, Nguyen Ngoc (HO\PLANNING &amp; INVESTMENT)" w:date="2025-11-03T16:14:00Z">
              <w:tcPr>
                <w:tcW w:w="911" w:type="dxa"/>
                <w:gridSpan w:val="4"/>
                <w:tcMar>
                  <w:top w:w="0" w:type="dxa"/>
                  <w:left w:w="45" w:type="dxa"/>
                  <w:bottom w:w="0" w:type="dxa"/>
                  <w:right w:w="45" w:type="dxa"/>
                </w:tcMar>
                <w:vAlign w:val="center"/>
              </w:tcPr>
            </w:tcPrChange>
          </w:tcPr>
          <w:p w14:paraId="5F56D8E0" w14:textId="11FAA336" w:rsidR="006D6DD2" w:rsidRPr="003B5947" w:rsidRDefault="006D6DD2" w:rsidP="006D6DD2">
            <w:pPr>
              <w:contextualSpacing/>
              <w:jc w:val="center"/>
              <w:rPr>
                <w:ins w:id="6713" w:author="Hoang, Nguyen Ngoc (HO\PLANNING &amp; INVESTMENT)" w:date="2025-11-03T15:55:00Z"/>
                <w:rFonts w:ascii="Times New Roman" w:hAnsi="Times New Roman" w:cs="Times New Roman"/>
                <w:sz w:val="24"/>
                <w:szCs w:val="24"/>
                <w:lang w:val="en-US"/>
                <w:rPrChange w:id="6714" w:author="Hoang, Nguyen Ngoc (HO\PLANNING &amp; INVESTMENT)" w:date="2025-11-03T16:15:00Z">
                  <w:rPr>
                    <w:ins w:id="6715" w:author="Hoang, Nguyen Ngoc (HO\PLANNING &amp; INVESTMENT)" w:date="2025-11-03T15:55:00Z"/>
                    <w:rFonts w:ascii="Times New Roman" w:hAnsi="Times New Roman" w:cs="Times New Roman"/>
                    <w:sz w:val="26"/>
                    <w:szCs w:val="26"/>
                    <w:lang w:val="en-US"/>
                  </w:rPr>
                </w:rPrChange>
              </w:rPr>
            </w:pPr>
            <w:ins w:id="6716" w:author="Hoang, Nguyen Ngoc (HO\PLANNING &amp; INVESTMENT)" w:date="2025-11-03T15:57:00Z">
              <w:r w:rsidRPr="003B5947">
                <w:rPr>
                  <w:rFonts w:ascii="Times New Roman" w:hAnsi="Times New Roman" w:cs="Times New Roman"/>
                  <w:sz w:val="24"/>
                  <w:szCs w:val="24"/>
                  <w:rPrChange w:id="6717" w:author="Hoang, Nguyen Ngoc (HO\PLANNING &amp; INVESTMENT)" w:date="2025-11-03T16:15:00Z">
                    <w:rPr/>
                  </w:rPrChange>
                </w:rPr>
                <w:t>Tủ</w:t>
              </w:r>
            </w:ins>
          </w:p>
        </w:tc>
        <w:tc>
          <w:tcPr>
            <w:tcW w:w="850" w:type="dxa"/>
            <w:tcMar>
              <w:top w:w="0" w:type="dxa"/>
              <w:left w:w="45" w:type="dxa"/>
              <w:bottom w:w="0" w:type="dxa"/>
              <w:right w:w="45" w:type="dxa"/>
            </w:tcMar>
            <w:tcPrChange w:id="6718" w:author="Hoang, Nguyen Ngoc (HO\PLANNING &amp; INVESTMENT)" w:date="2025-11-03T16:14:00Z">
              <w:tcPr>
                <w:tcW w:w="850" w:type="dxa"/>
                <w:gridSpan w:val="3"/>
                <w:tcMar>
                  <w:top w:w="0" w:type="dxa"/>
                  <w:left w:w="45" w:type="dxa"/>
                  <w:bottom w:w="0" w:type="dxa"/>
                  <w:right w:w="45" w:type="dxa"/>
                </w:tcMar>
                <w:vAlign w:val="center"/>
              </w:tcPr>
            </w:tcPrChange>
          </w:tcPr>
          <w:p w14:paraId="21CAEA09" w14:textId="7D037BD1" w:rsidR="006D6DD2" w:rsidRPr="003B5947" w:rsidRDefault="006D6DD2" w:rsidP="006D6DD2">
            <w:pPr>
              <w:contextualSpacing/>
              <w:jc w:val="center"/>
              <w:rPr>
                <w:ins w:id="6719" w:author="Hoang, Nguyen Ngoc (HO\PLANNING &amp; INVESTMENT)" w:date="2025-11-03T15:55:00Z"/>
                <w:rFonts w:ascii="Times New Roman" w:hAnsi="Times New Roman" w:cs="Times New Roman"/>
                <w:sz w:val="24"/>
                <w:szCs w:val="24"/>
                <w:lang w:val="en-US"/>
                <w:rPrChange w:id="6720" w:author="Hoang, Nguyen Ngoc (HO\PLANNING &amp; INVESTMENT)" w:date="2025-11-03T16:15:00Z">
                  <w:rPr>
                    <w:ins w:id="6721" w:author="Hoang, Nguyen Ngoc (HO\PLANNING &amp; INVESTMENT)" w:date="2025-11-03T15:55:00Z"/>
                    <w:rFonts w:ascii="Times New Roman" w:hAnsi="Times New Roman" w:cs="Times New Roman"/>
                    <w:sz w:val="26"/>
                    <w:szCs w:val="26"/>
                    <w:lang w:val="en-US"/>
                  </w:rPr>
                </w:rPrChange>
              </w:rPr>
            </w:pPr>
            <w:ins w:id="6722" w:author="Hoang, Nguyen Ngoc (HO\PLANNING &amp; INVESTMENT)" w:date="2025-11-03T15:57:00Z">
              <w:r w:rsidRPr="003B5947">
                <w:rPr>
                  <w:rFonts w:ascii="Times New Roman" w:hAnsi="Times New Roman" w:cs="Times New Roman"/>
                  <w:sz w:val="24"/>
                  <w:szCs w:val="24"/>
                  <w:rPrChange w:id="6723" w:author="Hoang, Nguyen Ngoc (HO\PLANNING &amp; INVESTMENT)" w:date="2025-11-03T16:15:00Z">
                    <w:rPr/>
                  </w:rPrChange>
                </w:rPr>
                <w:t>1,00</w:t>
              </w:r>
            </w:ins>
          </w:p>
        </w:tc>
        <w:tc>
          <w:tcPr>
            <w:tcW w:w="865" w:type="dxa"/>
            <w:tcMar>
              <w:top w:w="0" w:type="dxa"/>
              <w:left w:w="45" w:type="dxa"/>
              <w:bottom w:w="0" w:type="dxa"/>
              <w:right w:w="45" w:type="dxa"/>
            </w:tcMar>
            <w:vAlign w:val="center"/>
            <w:tcPrChange w:id="6724" w:author="Hoang, Nguyen Ngoc (HO\PLANNING &amp; INVESTMENT)" w:date="2025-11-03T16:14:00Z">
              <w:tcPr>
                <w:tcW w:w="865" w:type="dxa"/>
                <w:gridSpan w:val="5"/>
                <w:tcMar>
                  <w:top w:w="0" w:type="dxa"/>
                  <w:left w:w="45" w:type="dxa"/>
                  <w:bottom w:w="0" w:type="dxa"/>
                  <w:right w:w="45" w:type="dxa"/>
                </w:tcMar>
                <w:vAlign w:val="center"/>
              </w:tcPr>
            </w:tcPrChange>
          </w:tcPr>
          <w:p w14:paraId="00811AE3" w14:textId="77777777" w:rsidR="006D6DD2" w:rsidRPr="003B5947" w:rsidRDefault="006D6DD2" w:rsidP="006D6DD2">
            <w:pPr>
              <w:contextualSpacing/>
              <w:jc w:val="center"/>
              <w:rPr>
                <w:ins w:id="6725"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726" w:author="Hoang, Nguyen Ngoc (HO\PLANNING &amp; INVESTMENT)" w:date="2025-11-03T16:14:00Z">
              <w:tcPr>
                <w:tcW w:w="1148" w:type="dxa"/>
                <w:gridSpan w:val="3"/>
                <w:tcMar>
                  <w:top w:w="0" w:type="dxa"/>
                  <w:left w:w="45" w:type="dxa"/>
                  <w:bottom w:w="0" w:type="dxa"/>
                  <w:right w:w="45" w:type="dxa"/>
                </w:tcMar>
                <w:vAlign w:val="center"/>
              </w:tcPr>
            </w:tcPrChange>
          </w:tcPr>
          <w:p w14:paraId="73F1321B" w14:textId="77777777" w:rsidR="006D6DD2" w:rsidRPr="003B5947" w:rsidRDefault="006D6DD2" w:rsidP="006D6DD2">
            <w:pPr>
              <w:contextualSpacing/>
              <w:jc w:val="center"/>
              <w:rPr>
                <w:ins w:id="6727" w:author="Hoang, Nguyen Ngoc (HO\PLANNING &amp; INVESTMENT)" w:date="2025-11-03T15:55:00Z"/>
                <w:rFonts w:ascii="Times New Roman" w:hAnsi="Times New Roman" w:cs="Times New Roman"/>
                <w:sz w:val="24"/>
                <w:szCs w:val="24"/>
                <w:lang w:val="en-US"/>
              </w:rPr>
            </w:pPr>
          </w:p>
        </w:tc>
      </w:tr>
      <w:tr w:rsidR="006D6DD2" w:rsidRPr="003B5947" w14:paraId="5AF3FDE7" w14:textId="77777777" w:rsidTr="006D6DD2">
        <w:tblPrEx>
          <w:jc w:val="center"/>
          <w:tblInd w:w="0" w:type="dxa"/>
          <w:tblCellMar>
            <w:left w:w="0" w:type="dxa"/>
            <w:right w:w="0" w:type="dxa"/>
          </w:tblCellMar>
          <w:tblPrExChange w:id="6728"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729" w:author="Hoang, Nguyen Ngoc (HO\PLANNING &amp; INVESTMENT)" w:date="2025-11-03T15:55:00Z"/>
          <w:trPrChange w:id="6730"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731" w:author="Hoang, Nguyen Ngoc (HO\PLANNING &amp; INVESTMENT)" w:date="2025-11-03T16:14:00Z">
              <w:tcPr>
                <w:tcW w:w="670" w:type="dxa"/>
                <w:tcMar>
                  <w:top w:w="0" w:type="dxa"/>
                  <w:left w:w="45" w:type="dxa"/>
                  <w:bottom w:w="0" w:type="dxa"/>
                  <w:right w:w="45" w:type="dxa"/>
                </w:tcMar>
                <w:vAlign w:val="center"/>
              </w:tcPr>
            </w:tcPrChange>
          </w:tcPr>
          <w:p w14:paraId="364619AC" w14:textId="40820861" w:rsidR="006D6DD2" w:rsidRPr="003B5947" w:rsidRDefault="006D6DD2" w:rsidP="006D6DD2">
            <w:pPr>
              <w:contextualSpacing/>
              <w:rPr>
                <w:ins w:id="6732" w:author="Hoang, Nguyen Ngoc (HO\PLANNING &amp; INVESTMENT)" w:date="2025-11-03T15:55:00Z"/>
                <w:rFonts w:ascii="Times New Roman" w:hAnsi="Times New Roman" w:cs="Times New Roman"/>
                <w:sz w:val="24"/>
                <w:szCs w:val="24"/>
                <w:lang w:val="en-US"/>
                <w:rPrChange w:id="6733" w:author="Hoang, Nguyen Ngoc (HO\PLANNING &amp; INVESTMENT)" w:date="2025-11-03T16:15:00Z">
                  <w:rPr>
                    <w:ins w:id="6734"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7.9</w:t>
            </w:r>
          </w:p>
        </w:tc>
        <w:tc>
          <w:tcPr>
            <w:tcW w:w="3675" w:type="dxa"/>
            <w:tcMar>
              <w:top w:w="0" w:type="dxa"/>
              <w:left w:w="45" w:type="dxa"/>
              <w:bottom w:w="0" w:type="dxa"/>
              <w:right w:w="45" w:type="dxa"/>
            </w:tcMar>
            <w:tcPrChange w:id="6735" w:author="Hoang, Nguyen Ngoc (HO\PLANNING &amp; INVESTMENT)" w:date="2025-11-03T16:14:00Z">
              <w:tcPr>
                <w:tcW w:w="3675" w:type="dxa"/>
                <w:gridSpan w:val="6"/>
                <w:tcMar>
                  <w:top w:w="0" w:type="dxa"/>
                  <w:left w:w="45" w:type="dxa"/>
                  <w:bottom w:w="0" w:type="dxa"/>
                  <w:right w:w="45" w:type="dxa"/>
                </w:tcMar>
                <w:vAlign w:val="center"/>
              </w:tcPr>
            </w:tcPrChange>
          </w:tcPr>
          <w:p w14:paraId="3A53A9EF" w14:textId="2A932D6D" w:rsidR="006D6DD2" w:rsidRPr="003B5947" w:rsidRDefault="006D6DD2" w:rsidP="006D6DD2">
            <w:pPr>
              <w:contextualSpacing/>
              <w:rPr>
                <w:ins w:id="6736" w:author="Hoang, Nguyen Ngoc (HO\PLANNING &amp; INVESTMENT)" w:date="2025-11-03T15:55:00Z"/>
                <w:rFonts w:ascii="Times New Roman" w:hAnsi="Times New Roman" w:cs="Times New Roman"/>
                <w:sz w:val="24"/>
                <w:szCs w:val="24"/>
                <w:lang w:val="en-US"/>
                <w:rPrChange w:id="6737" w:author="Hoang, Nguyen Ngoc (HO\PLANNING &amp; INVESTMENT)" w:date="2025-11-03T16:15:00Z">
                  <w:rPr>
                    <w:ins w:id="6738" w:author="Hoang, Nguyen Ngoc (HO\PLANNING &amp; INVESTMENT)" w:date="2025-11-03T15:55:00Z"/>
                    <w:rFonts w:ascii="Times New Roman" w:hAnsi="Times New Roman" w:cs="Times New Roman"/>
                    <w:sz w:val="26"/>
                    <w:szCs w:val="26"/>
                    <w:lang w:val="en-US"/>
                  </w:rPr>
                </w:rPrChange>
              </w:rPr>
            </w:pPr>
            <w:ins w:id="6739" w:author="Hoang, Nguyen Ngoc (HO\PLANNING &amp; INVESTMENT)" w:date="2025-11-03T15:55:00Z">
              <w:r w:rsidRPr="003B5947">
                <w:rPr>
                  <w:rFonts w:ascii="Times New Roman" w:hAnsi="Times New Roman" w:cs="Times New Roman"/>
                  <w:sz w:val="24"/>
                  <w:szCs w:val="24"/>
                  <w:rPrChange w:id="6740" w:author="Hoang, Nguyen Ngoc (HO\PLANNING &amp; INVESTMENT)" w:date="2025-11-03T16:15:00Z">
                    <w:rPr/>
                  </w:rPrChange>
                </w:rPr>
                <w:t>Bộ robot STEM (DOBOT Magician)</w:t>
              </w:r>
            </w:ins>
          </w:p>
        </w:tc>
        <w:tc>
          <w:tcPr>
            <w:tcW w:w="5488" w:type="dxa"/>
            <w:tcMar>
              <w:top w:w="0" w:type="dxa"/>
              <w:left w:w="45" w:type="dxa"/>
              <w:bottom w:w="0" w:type="dxa"/>
              <w:right w:w="45" w:type="dxa"/>
            </w:tcMar>
            <w:tcPrChange w:id="6741" w:author="Hoang, Nguyen Ngoc (HO\PLANNING &amp; INVESTMENT)" w:date="2025-11-03T16:14:00Z">
              <w:tcPr>
                <w:tcW w:w="5488" w:type="dxa"/>
                <w:gridSpan w:val="4"/>
                <w:tcMar>
                  <w:top w:w="0" w:type="dxa"/>
                  <w:left w:w="45" w:type="dxa"/>
                  <w:bottom w:w="0" w:type="dxa"/>
                  <w:right w:w="45" w:type="dxa"/>
                </w:tcMar>
                <w:vAlign w:val="center"/>
              </w:tcPr>
            </w:tcPrChange>
          </w:tcPr>
          <w:p w14:paraId="36AB167C" w14:textId="7DCC4B09" w:rsidR="006D6DD2" w:rsidRPr="003B5947" w:rsidRDefault="006D6DD2" w:rsidP="006D6DD2">
            <w:pPr>
              <w:contextualSpacing/>
              <w:rPr>
                <w:ins w:id="6742" w:author="Hoang, Nguyen Ngoc (HO\PLANNING &amp; INVESTMENT)" w:date="2025-11-03T15:55:00Z"/>
                <w:rFonts w:ascii="Times New Roman" w:hAnsi="Times New Roman" w:cs="Times New Roman"/>
                <w:sz w:val="24"/>
                <w:szCs w:val="24"/>
                <w:lang w:val="en-US"/>
                <w:rPrChange w:id="6743" w:author="Hoang, Nguyen Ngoc (HO\PLANNING &amp; INVESTMENT)" w:date="2025-11-03T16:15:00Z">
                  <w:rPr>
                    <w:ins w:id="6744" w:author="Hoang, Nguyen Ngoc (HO\PLANNING &amp; INVESTMENT)" w:date="2025-11-03T15:55:00Z"/>
                    <w:rFonts w:ascii="Times New Roman" w:hAnsi="Times New Roman" w:cs="Times New Roman"/>
                    <w:sz w:val="26"/>
                    <w:szCs w:val="26"/>
                    <w:lang w:val="en-US"/>
                  </w:rPr>
                </w:rPrChange>
              </w:rPr>
            </w:pPr>
            <w:ins w:id="6745" w:author="Hoang, Nguyen Ngoc (HO\PLANNING &amp; INVESTMENT)" w:date="2025-11-03T16:00:00Z">
              <w:r w:rsidRPr="003B5947">
                <w:rPr>
                  <w:rFonts w:ascii="Times New Roman" w:hAnsi="Times New Roman" w:cs="Times New Roman"/>
                  <w:sz w:val="24"/>
                  <w:szCs w:val="24"/>
                  <w:rPrChange w:id="6746" w:author="Hoang, Nguyen Ngoc (HO\PLANNING &amp; INVESTMENT)" w:date="2025-11-03T16:15:00Z">
                    <w:rPr/>
                  </w:rPrChange>
                </w:rPr>
                <w:t>Loại: Cánh tay robot 4 trục để bàn.Tải trọng: 500g.Tầm với: 320mm.Độ lặp lại: ±0.2mm.Đầu cuối (End Effectors): Tay gắp (Gripper), Bơm hút (Suction Cup), Đầu kẹp bút, Đầu in 3D, Đầu khắc Laser (Laser Engraving).Lập trình: Hỗ trợ Lập trình khối (Blockly), Python, C++, Java.</w:t>
              </w:r>
            </w:ins>
          </w:p>
        </w:tc>
        <w:tc>
          <w:tcPr>
            <w:tcW w:w="2024" w:type="dxa"/>
            <w:tcMar>
              <w:top w:w="0" w:type="dxa"/>
              <w:left w:w="45" w:type="dxa"/>
              <w:bottom w:w="0" w:type="dxa"/>
              <w:right w:w="45" w:type="dxa"/>
            </w:tcMar>
            <w:vAlign w:val="center"/>
            <w:tcPrChange w:id="6747" w:author="Hoang, Nguyen Ngoc (HO\PLANNING &amp; INVESTMENT)" w:date="2025-11-03T16:14:00Z">
              <w:tcPr>
                <w:tcW w:w="2024" w:type="dxa"/>
                <w:gridSpan w:val="5"/>
                <w:tcMar>
                  <w:top w:w="0" w:type="dxa"/>
                  <w:left w:w="45" w:type="dxa"/>
                  <w:bottom w:w="0" w:type="dxa"/>
                  <w:right w:w="45" w:type="dxa"/>
                </w:tcMar>
                <w:vAlign w:val="center"/>
              </w:tcPr>
            </w:tcPrChange>
          </w:tcPr>
          <w:p w14:paraId="5C8A52A9" w14:textId="13372FA7" w:rsidR="006D6DD2" w:rsidRPr="003B5947" w:rsidRDefault="006D6DD2" w:rsidP="006D6DD2">
            <w:pPr>
              <w:contextualSpacing/>
              <w:jc w:val="center"/>
              <w:rPr>
                <w:ins w:id="6748" w:author="Hoang, Nguyen Ngoc (HO\PLANNING &amp; INVESTMENT)" w:date="2025-11-03T15:55:00Z"/>
                <w:rFonts w:ascii="Times New Roman" w:hAnsi="Times New Roman" w:cs="Times New Roman"/>
                <w:sz w:val="24"/>
                <w:szCs w:val="24"/>
                <w:lang w:val="en-US"/>
                <w:rPrChange w:id="6749" w:author="Hoang, Nguyen Ngoc (HO\PLANNING &amp; INVESTMENT)" w:date="2025-11-03T16:15:00Z">
                  <w:rPr>
                    <w:ins w:id="6750"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751" w:author="Hoang, Nguyen Ngoc (HO\PLANNING &amp; INVESTMENT)" w:date="2025-11-03T16:14:00Z">
              <w:tcPr>
                <w:tcW w:w="911" w:type="dxa"/>
                <w:gridSpan w:val="4"/>
                <w:tcMar>
                  <w:top w:w="0" w:type="dxa"/>
                  <w:left w:w="45" w:type="dxa"/>
                  <w:bottom w:w="0" w:type="dxa"/>
                  <w:right w:w="45" w:type="dxa"/>
                </w:tcMar>
                <w:vAlign w:val="center"/>
              </w:tcPr>
            </w:tcPrChange>
          </w:tcPr>
          <w:p w14:paraId="4191FF67" w14:textId="5754108E" w:rsidR="006D6DD2" w:rsidRPr="003B5947" w:rsidRDefault="006D6DD2" w:rsidP="006D6DD2">
            <w:pPr>
              <w:contextualSpacing/>
              <w:jc w:val="center"/>
              <w:rPr>
                <w:ins w:id="6752" w:author="Hoang, Nguyen Ngoc (HO\PLANNING &amp; INVESTMENT)" w:date="2025-11-03T15:55:00Z"/>
                <w:rFonts w:ascii="Times New Roman" w:hAnsi="Times New Roman" w:cs="Times New Roman"/>
                <w:sz w:val="24"/>
                <w:szCs w:val="24"/>
                <w:lang w:val="en-US"/>
                <w:rPrChange w:id="6753" w:author="Hoang, Nguyen Ngoc (HO\PLANNING &amp; INVESTMENT)" w:date="2025-11-03T16:15:00Z">
                  <w:rPr>
                    <w:ins w:id="6754" w:author="Hoang, Nguyen Ngoc (HO\PLANNING &amp; INVESTMENT)" w:date="2025-11-03T15:55:00Z"/>
                    <w:rFonts w:ascii="Times New Roman" w:hAnsi="Times New Roman" w:cs="Times New Roman"/>
                    <w:sz w:val="26"/>
                    <w:szCs w:val="26"/>
                    <w:lang w:val="en-US"/>
                  </w:rPr>
                </w:rPrChange>
              </w:rPr>
            </w:pPr>
            <w:ins w:id="6755" w:author="Hoang, Nguyen Ngoc (HO\PLANNING &amp; INVESTMENT)" w:date="2025-11-03T15:57:00Z">
              <w:r w:rsidRPr="003B5947">
                <w:rPr>
                  <w:rFonts w:ascii="Times New Roman" w:hAnsi="Times New Roman" w:cs="Times New Roman"/>
                  <w:sz w:val="24"/>
                  <w:szCs w:val="24"/>
                  <w:rPrChange w:id="6756" w:author="Hoang, Nguyen Ngoc (HO\PLANNING &amp; INVESTMENT)" w:date="2025-11-03T16:15:00Z">
                    <w:rPr/>
                  </w:rPrChange>
                </w:rPr>
                <w:t>Bộ</w:t>
              </w:r>
            </w:ins>
          </w:p>
        </w:tc>
        <w:tc>
          <w:tcPr>
            <w:tcW w:w="850" w:type="dxa"/>
            <w:tcMar>
              <w:top w:w="0" w:type="dxa"/>
              <w:left w:w="45" w:type="dxa"/>
              <w:bottom w:w="0" w:type="dxa"/>
              <w:right w:w="45" w:type="dxa"/>
            </w:tcMar>
            <w:tcPrChange w:id="6757" w:author="Hoang, Nguyen Ngoc (HO\PLANNING &amp; INVESTMENT)" w:date="2025-11-03T16:14:00Z">
              <w:tcPr>
                <w:tcW w:w="850" w:type="dxa"/>
                <w:gridSpan w:val="3"/>
                <w:tcMar>
                  <w:top w:w="0" w:type="dxa"/>
                  <w:left w:w="45" w:type="dxa"/>
                  <w:bottom w:w="0" w:type="dxa"/>
                  <w:right w:w="45" w:type="dxa"/>
                </w:tcMar>
                <w:vAlign w:val="center"/>
              </w:tcPr>
            </w:tcPrChange>
          </w:tcPr>
          <w:p w14:paraId="18FFDC60" w14:textId="09B208B3" w:rsidR="006D6DD2" w:rsidRPr="003B5947" w:rsidRDefault="006D6DD2" w:rsidP="006D6DD2">
            <w:pPr>
              <w:contextualSpacing/>
              <w:jc w:val="center"/>
              <w:rPr>
                <w:ins w:id="6758" w:author="Hoang, Nguyen Ngoc (HO\PLANNING &amp; INVESTMENT)" w:date="2025-11-03T15:55:00Z"/>
                <w:rFonts w:ascii="Times New Roman" w:hAnsi="Times New Roman" w:cs="Times New Roman"/>
                <w:sz w:val="24"/>
                <w:szCs w:val="24"/>
                <w:lang w:val="en-US"/>
                <w:rPrChange w:id="6759" w:author="Hoang, Nguyen Ngoc (HO\PLANNING &amp; INVESTMENT)" w:date="2025-11-03T16:15:00Z">
                  <w:rPr>
                    <w:ins w:id="6760" w:author="Hoang, Nguyen Ngoc (HO\PLANNING &amp; INVESTMENT)" w:date="2025-11-03T15:55:00Z"/>
                    <w:rFonts w:ascii="Times New Roman" w:hAnsi="Times New Roman" w:cs="Times New Roman"/>
                    <w:sz w:val="26"/>
                    <w:szCs w:val="26"/>
                    <w:lang w:val="en-US"/>
                  </w:rPr>
                </w:rPrChange>
              </w:rPr>
            </w:pPr>
            <w:ins w:id="6761" w:author="Hoang, Nguyen Ngoc (HO\PLANNING &amp; INVESTMENT)" w:date="2025-11-03T15:57:00Z">
              <w:r w:rsidRPr="003B5947">
                <w:rPr>
                  <w:rFonts w:ascii="Times New Roman" w:hAnsi="Times New Roman" w:cs="Times New Roman"/>
                  <w:sz w:val="24"/>
                  <w:szCs w:val="24"/>
                  <w:rPrChange w:id="6762" w:author="Hoang, Nguyen Ngoc (HO\PLANNING &amp; INVESTMENT)" w:date="2025-11-03T16:15:00Z">
                    <w:rPr/>
                  </w:rPrChange>
                </w:rPr>
                <w:t>1,00</w:t>
              </w:r>
            </w:ins>
          </w:p>
        </w:tc>
        <w:tc>
          <w:tcPr>
            <w:tcW w:w="865" w:type="dxa"/>
            <w:tcMar>
              <w:top w:w="0" w:type="dxa"/>
              <w:left w:w="45" w:type="dxa"/>
              <w:bottom w:w="0" w:type="dxa"/>
              <w:right w:w="45" w:type="dxa"/>
            </w:tcMar>
            <w:vAlign w:val="center"/>
            <w:tcPrChange w:id="6763" w:author="Hoang, Nguyen Ngoc (HO\PLANNING &amp; INVESTMENT)" w:date="2025-11-03T16:14:00Z">
              <w:tcPr>
                <w:tcW w:w="865" w:type="dxa"/>
                <w:gridSpan w:val="5"/>
                <w:tcMar>
                  <w:top w:w="0" w:type="dxa"/>
                  <w:left w:w="45" w:type="dxa"/>
                  <w:bottom w:w="0" w:type="dxa"/>
                  <w:right w:w="45" w:type="dxa"/>
                </w:tcMar>
                <w:vAlign w:val="center"/>
              </w:tcPr>
            </w:tcPrChange>
          </w:tcPr>
          <w:p w14:paraId="2AB60D11" w14:textId="77777777" w:rsidR="006D6DD2" w:rsidRPr="003B5947" w:rsidRDefault="006D6DD2" w:rsidP="006D6DD2">
            <w:pPr>
              <w:contextualSpacing/>
              <w:jc w:val="center"/>
              <w:rPr>
                <w:ins w:id="6764"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765" w:author="Hoang, Nguyen Ngoc (HO\PLANNING &amp; INVESTMENT)" w:date="2025-11-03T16:14:00Z">
              <w:tcPr>
                <w:tcW w:w="1148" w:type="dxa"/>
                <w:gridSpan w:val="3"/>
                <w:tcMar>
                  <w:top w:w="0" w:type="dxa"/>
                  <w:left w:w="45" w:type="dxa"/>
                  <w:bottom w:w="0" w:type="dxa"/>
                  <w:right w:w="45" w:type="dxa"/>
                </w:tcMar>
                <w:vAlign w:val="center"/>
              </w:tcPr>
            </w:tcPrChange>
          </w:tcPr>
          <w:p w14:paraId="252015E0" w14:textId="77777777" w:rsidR="006D6DD2" w:rsidRPr="003B5947" w:rsidRDefault="006D6DD2" w:rsidP="006D6DD2">
            <w:pPr>
              <w:contextualSpacing/>
              <w:jc w:val="center"/>
              <w:rPr>
                <w:ins w:id="6766" w:author="Hoang, Nguyen Ngoc (HO\PLANNING &amp; INVESTMENT)" w:date="2025-11-03T15:55:00Z"/>
                <w:rFonts w:ascii="Times New Roman" w:hAnsi="Times New Roman" w:cs="Times New Roman"/>
                <w:sz w:val="24"/>
                <w:szCs w:val="24"/>
                <w:lang w:val="en-US"/>
              </w:rPr>
            </w:pPr>
          </w:p>
        </w:tc>
      </w:tr>
      <w:tr w:rsidR="006D6DD2" w:rsidRPr="003B5947" w14:paraId="756D6F7B" w14:textId="77777777" w:rsidTr="006D6DD2">
        <w:tblPrEx>
          <w:jc w:val="center"/>
          <w:tblInd w:w="0" w:type="dxa"/>
          <w:tblCellMar>
            <w:left w:w="0" w:type="dxa"/>
            <w:right w:w="0" w:type="dxa"/>
          </w:tblCellMar>
          <w:tblPrExChange w:id="6767"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768" w:author="Hoang, Nguyen Ngoc (HO\PLANNING &amp; INVESTMENT)" w:date="2025-11-03T15:55:00Z"/>
          <w:trPrChange w:id="6769"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770" w:author="Hoang, Nguyen Ngoc (HO\PLANNING &amp; INVESTMENT)" w:date="2025-11-03T16:14:00Z">
              <w:tcPr>
                <w:tcW w:w="670" w:type="dxa"/>
                <w:tcMar>
                  <w:top w:w="0" w:type="dxa"/>
                  <w:left w:w="45" w:type="dxa"/>
                  <w:bottom w:w="0" w:type="dxa"/>
                  <w:right w:w="45" w:type="dxa"/>
                </w:tcMar>
                <w:vAlign w:val="center"/>
              </w:tcPr>
            </w:tcPrChange>
          </w:tcPr>
          <w:p w14:paraId="49611714" w14:textId="236747EC" w:rsidR="006D6DD2" w:rsidRPr="003B5947" w:rsidRDefault="006D6DD2" w:rsidP="006D6DD2">
            <w:pPr>
              <w:contextualSpacing/>
              <w:rPr>
                <w:ins w:id="6771" w:author="Hoang, Nguyen Ngoc (HO\PLANNING &amp; INVESTMENT)" w:date="2025-11-03T15:55:00Z"/>
                <w:rFonts w:ascii="Times New Roman" w:hAnsi="Times New Roman" w:cs="Times New Roman"/>
                <w:sz w:val="24"/>
                <w:szCs w:val="24"/>
                <w:lang w:val="en-US"/>
                <w:rPrChange w:id="6772" w:author="Hoang, Nguyen Ngoc (HO\PLANNING &amp; INVESTMENT)" w:date="2025-11-03T16:15:00Z">
                  <w:rPr>
                    <w:ins w:id="6773"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7.10</w:t>
            </w:r>
          </w:p>
        </w:tc>
        <w:tc>
          <w:tcPr>
            <w:tcW w:w="3675" w:type="dxa"/>
            <w:tcMar>
              <w:top w:w="0" w:type="dxa"/>
              <w:left w:w="45" w:type="dxa"/>
              <w:bottom w:w="0" w:type="dxa"/>
              <w:right w:w="45" w:type="dxa"/>
            </w:tcMar>
            <w:tcPrChange w:id="6774" w:author="Hoang, Nguyen Ngoc (HO\PLANNING &amp; INVESTMENT)" w:date="2025-11-03T16:14:00Z">
              <w:tcPr>
                <w:tcW w:w="3675" w:type="dxa"/>
                <w:gridSpan w:val="6"/>
                <w:tcMar>
                  <w:top w:w="0" w:type="dxa"/>
                  <w:left w:w="45" w:type="dxa"/>
                  <w:bottom w:w="0" w:type="dxa"/>
                  <w:right w:w="45" w:type="dxa"/>
                </w:tcMar>
                <w:vAlign w:val="center"/>
              </w:tcPr>
            </w:tcPrChange>
          </w:tcPr>
          <w:p w14:paraId="2CBF439E" w14:textId="6B426A3D" w:rsidR="006D6DD2" w:rsidRPr="003B5947" w:rsidRDefault="006D6DD2" w:rsidP="006D6DD2">
            <w:pPr>
              <w:contextualSpacing/>
              <w:rPr>
                <w:ins w:id="6775" w:author="Hoang, Nguyen Ngoc (HO\PLANNING &amp; INVESTMENT)" w:date="2025-11-03T15:55:00Z"/>
                <w:rFonts w:ascii="Times New Roman" w:hAnsi="Times New Roman" w:cs="Times New Roman"/>
                <w:sz w:val="24"/>
                <w:szCs w:val="24"/>
                <w:lang w:val="en-US"/>
                <w:rPrChange w:id="6776" w:author="Hoang, Nguyen Ngoc (HO\PLANNING &amp; INVESTMENT)" w:date="2025-11-03T16:15:00Z">
                  <w:rPr>
                    <w:ins w:id="6777" w:author="Hoang, Nguyen Ngoc (HO\PLANNING &amp; INVESTMENT)" w:date="2025-11-03T15:55:00Z"/>
                    <w:rFonts w:ascii="Times New Roman" w:hAnsi="Times New Roman" w:cs="Times New Roman"/>
                    <w:sz w:val="26"/>
                    <w:szCs w:val="26"/>
                    <w:lang w:val="en-US"/>
                  </w:rPr>
                </w:rPrChange>
              </w:rPr>
            </w:pPr>
            <w:ins w:id="6778" w:author="Hoang, Nguyen Ngoc (HO\PLANNING &amp; INVESTMENT)" w:date="2025-11-03T15:55:00Z">
              <w:r w:rsidRPr="003B5947">
                <w:rPr>
                  <w:rFonts w:ascii="Times New Roman" w:hAnsi="Times New Roman" w:cs="Times New Roman"/>
                  <w:sz w:val="24"/>
                  <w:szCs w:val="24"/>
                  <w:rPrChange w:id="6779" w:author="Hoang, Nguyen Ngoc (HO\PLANNING &amp; INVESTMENT)" w:date="2025-11-03T16:15:00Z">
                    <w:rPr/>
                  </w:rPrChange>
                </w:rPr>
                <w:t>Tủ linh kiện điện tử cơ bản</w:t>
              </w:r>
            </w:ins>
          </w:p>
        </w:tc>
        <w:tc>
          <w:tcPr>
            <w:tcW w:w="5488" w:type="dxa"/>
            <w:tcMar>
              <w:top w:w="0" w:type="dxa"/>
              <w:left w:w="45" w:type="dxa"/>
              <w:bottom w:w="0" w:type="dxa"/>
              <w:right w:w="45" w:type="dxa"/>
            </w:tcMar>
            <w:vAlign w:val="center"/>
            <w:tcPrChange w:id="6780" w:author="Hoang, Nguyen Ngoc (HO\PLANNING &amp; INVESTMENT)" w:date="2025-11-03T16:14:00Z">
              <w:tcPr>
                <w:tcW w:w="5488" w:type="dxa"/>
                <w:gridSpan w:val="4"/>
                <w:tcMar>
                  <w:top w:w="0" w:type="dxa"/>
                  <w:left w:w="45" w:type="dxa"/>
                  <w:bottom w:w="0" w:type="dxa"/>
                  <w:right w:w="45" w:type="dxa"/>
                </w:tcMar>
                <w:vAlign w:val="center"/>
              </w:tcPr>
            </w:tcPrChange>
          </w:tcPr>
          <w:p w14:paraId="6B3FAE82" w14:textId="1B64A6FA" w:rsidR="006D6DD2" w:rsidRPr="003B5947" w:rsidRDefault="006D6DD2" w:rsidP="006D6DD2">
            <w:pPr>
              <w:contextualSpacing/>
              <w:rPr>
                <w:ins w:id="6781" w:author="Hoang, Nguyen Ngoc (HO\PLANNING &amp; INVESTMENT)" w:date="2025-11-03T16:01:00Z"/>
                <w:rFonts w:ascii="Times New Roman" w:hAnsi="Times New Roman" w:cs="Times New Roman"/>
                <w:sz w:val="24"/>
                <w:szCs w:val="24"/>
                <w:lang w:val="en-US"/>
                <w:rPrChange w:id="6782" w:author="Hoang, Nguyen Ngoc (HO\PLANNING &amp; INVESTMENT)" w:date="2025-11-03T16:15:00Z">
                  <w:rPr>
                    <w:ins w:id="6783" w:author="Hoang, Nguyen Ngoc (HO\PLANNING &amp; INVESTMENT)" w:date="2025-11-03T16:01:00Z"/>
                    <w:rFonts w:ascii="Times New Roman" w:hAnsi="Times New Roman" w:cs="Times New Roman"/>
                    <w:sz w:val="26"/>
                    <w:szCs w:val="26"/>
                    <w:lang w:val="en-US"/>
                  </w:rPr>
                </w:rPrChange>
              </w:rPr>
            </w:pPr>
            <w:ins w:id="6784" w:author="Hoang, Nguyen Ngoc (HO\PLANNING &amp; INVESTMENT)" w:date="2025-11-03T16:01:00Z">
              <w:r w:rsidRPr="003B5947">
                <w:rPr>
                  <w:rFonts w:ascii="Times New Roman" w:hAnsi="Times New Roman" w:cs="Times New Roman"/>
                  <w:sz w:val="24"/>
                  <w:szCs w:val="24"/>
                  <w:lang w:val="en-US"/>
                  <w:rPrChange w:id="6785" w:author="Hoang, Nguyen Ngoc (HO\PLANNING &amp; INVESTMENT)" w:date="2025-11-03T16:15:00Z">
                    <w:rPr>
                      <w:rFonts w:ascii="Times New Roman" w:hAnsi="Times New Roman" w:cs="Times New Roman"/>
                      <w:sz w:val="26"/>
                      <w:szCs w:val="26"/>
                      <w:lang w:val="en-US"/>
                    </w:rPr>
                  </w:rPrChange>
                </w:rPr>
                <w:t>1.Tủ: Tủ nhựa nhiều ngăn, dán nhãn rõ ràng. Trong đó có các linh kiện (gợi ý bên dưới): 01 tủ</w:t>
              </w:r>
            </w:ins>
          </w:p>
          <w:p w14:paraId="7F667C44" w14:textId="40B30759" w:rsidR="006D6DD2" w:rsidRPr="003B5947" w:rsidRDefault="006D6DD2" w:rsidP="006D6DD2">
            <w:pPr>
              <w:contextualSpacing/>
              <w:rPr>
                <w:ins w:id="6786" w:author="Hoang, Nguyen Ngoc (HO\PLANNING &amp; INVESTMENT)" w:date="2025-11-03T16:01:00Z"/>
                <w:rFonts w:ascii="Times New Roman" w:hAnsi="Times New Roman" w:cs="Times New Roman"/>
                <w:sz w:val="24"/>
                <w:szCs w:val="24"/>
                <w:lang w:val="en-US"/>
                <w:rPrChange w:id="6787" w:author="Hoang, Nguyen Ngoc (HO\PLANNING &amp; INVESTMENT)" w:date="2025-11-03T16:15:00Z">
                  <w:rPr>
                    <w:ins w:id="6788" w:author="Hoang, Nguyen Ngoc (HO\PLANNING &amp; INVESTMENT)" w:date="2025-11-03T16:01:00Z"/>
                    <w:rFonts w:ascii="Times New Roman" w:hAnsi="Times New Roman" w:cs="Times New Roman"/>
                    <w:sz w:val="26"/>
                    <w:szCs w:val="26"/>
                    <w:lang w:val="en-US"/>
                  </w:rPr>
                </w:rPrChange>
              </w:rPr>
            </w:pPr>
            <w:ins w:id="6789" w:author="Hoang, Nguyen Ngoc (HO\PLANNING &amp; INVESTMENT)" w:date="2025-11-03T16:08:00Z">
              <w:r w:rsidRPr="003B5947">
                <w:rPr>
                  <w:rFonts w:ascii="Times New Roman" w:hAnsi="Times New Roman" w:cs="Times New Roman"/>
                  <w:sz w:val="24"/>
                  <w:szCs w:val="24"/>
                  <w:lang w:val="en-US"/>
                  <w:rPrChange w:id="6790" w:author="Hoang, Nguyen Ngoc (HO\PLANNING &amp; INVESTMENT)" w:date="2025-11-03T16:15:00Z">
                    <w:rPr>
                      <w:rFonts w:ascii="Times New Roman" w:hAnsi="Times New Roman" w:cs="Times New Roman"/>
                      <w:sz w:val="26"/>
                      <w:szCs w:val="26"/>
                      <w:lang w:val="en-US"/>
                    </w:rPr>
                  </w:rPrChange>
                </w:rPr>
                <w:t xml:space="preserve">- </w:t>
              </w:r>
            </w:ins>
            <w:ins w:id="6791" w:author="Hoang, Nguyen Ngoc (HO\PLANNING &amp; INVESTMENT)" w:date="2025-11-03T16:01:00Z">
              <w:r w:rsidRPr="003B5947">
                <w:rPr>
                  <w:rFonts w:ascii="Times New Roman" w:hAnsi="Times New Roman" w:cs="Times New Roman"/>
                  <w:sz w:val="24"/>
                  <w:szCs w:val="24"/>
                  <w:lang w:val="en-US"/>
                  <w:rPrChange w:id="6792" w:author="Hoang, Nguyen Ngoc (HO\PLANNING &amp; INVESTMENT)" w:date="2025-11-03T16:15:00Z">
                    <w:rPr>
                      <w:rFonts w:ascii="Times New Roman" w:hAnsi="Times New Roman" w:cs="Times New Roman"/>
                      <w:sz w:val="26"/>
                      <w:szCs w:val="26"/>
                      <w:lang w:val="en-US"/>
                    </w:rPr>
                  </w:rPrChange>
                </w:rPr>
                <w:t>Bộ Advance Kit For Arduino: 06 cái</w:t>
              </w:r>
            </w:ins>
          </w:p>
          <w:p w14:paraId="087B8826" w14:textId="250250C7" w:rsidR="006D6DD2" w:rsidRPr="003B5947" w:rsidRDefault="006D6DD2" w:rsidP="006D6DD2">
            <w:pPr>
              <w:contextualSpacing/>
              <w:rPr>
                <w:ins w:id="6793" w:author="Hoang, Nguyen Ngoc (HO\PLANNING &amp; INVESTMENT)" w:date="2025-11-03T16:02:00Z"/>
                <w:rFonts w:ascii="Times New Roman" w:hAnsi="Times New Roman" w:cs="Times New Roman"/>
                <w:sz w:val="24"/>
                <w:szCs w:val="24"/>
                <w:lang w:val="en-US"/>
                <w:rPrChange w:id="6794" w:author="Hoang, Nguyen Ngoc (HO\PLANNING &amp; INVESTMENT)" w:date="2025-11-03T16:15:00Z">
                  <w:rPr>
                    <w:ins w:id="6795" w:author="Hoang, Nguyen Ngoc (HO\PLANNING &amp; INVESTMENT)" w:date="2025-11-03T16:02:00Z"/>
                    <w:rFonts w:ascii="Times New Roman" w:hAnsi="Times New Roman" w:cs="Times New Roman"/>
                    <w:sz w:val="26"/>
                    <w:szCs w:val="26"/>
                    <w:lang w:val="en-US"/>
                  </w:rPr>
                </w:rPrChange>
              </w:rPr>
            </w:pPr>
            <w:ins w:id="6796" w:author="Hoang, Nguyen Ngoc (HO\PLANNING &amp; INVESTMENT)" w:date="2025-11-03T16:08:00Z">
              <w:r w:rsidRPr="003B5947">
                <w:rPr>
                  <w:rFonts w:ascii="Times New Roman" w:hAnsi="Times New Roman" w:cs="Times New Roman"/>
                  <w:sz w:val="24"/>
                  <w:szCs w:val="24"/>
                  <w:lang w:val="en-US"/>
                  <w:rPrChange w:id="6797" w:author="Hoang, Nguyen Ngoc (HO\PLANNING &amp; INVESTMENT)" w:date="2025-11-03T16:15:00Z">
                    <w:rPr>
                      <w:rFonts w:ascii="Times New Roman" w:hAnsi="Times New Roman" w:cs="Times New Roman"/>
                      <w:sz w:val="26"/>
                      <w:szCs w:val="26"/>
                      <w:lang w:val="en-US"/>
                    </w:rPr>
                  </w:rPrChange>
                </w:rPr>
                <w:t xml:space="preserve">- </w:t>
              </w:r>
            </w:ins>
            <w:ins w:id="6798" w:author="Hoang, Nguyen Ngoc (HO\PLANNING &amp; INVESTMENT)" w:date="2025-11-03T16:02:00Z">
              <w:r w:rsidRPr="003B5947">
                <w:rPr>
                  <w:rFonts w:ascii="Times New Roman" w:hAnsi="Times New Roman" w:cs="Times New Roman"/>
                  <w:sz w:val="24"/>
                  <w:szCs w:val="24"/>
                  <w:lang w:val="en-US"/>
                  <w:rPrChange w:id="6799" w:author="Hoang, Nguyen Ngoc (HO\PLANNING &amp; INVESTMENT)" w:date="2025-11-03T16:15:00Z">
                    <w:rPr>
                      <w:rFonts w:ascii="Times New Roman" w:hAnsi="Times New Roman" w:cs="Times New Roman"/>
                      <w:sz w:val="26"/>
                      <w:szCs w:val="26"/>
                      <w:lang w:val="en-US"/>
                    </w:rPr>
                  </w:rPrChange>
                </w:rPr>
                <w:t>Khung Xe Robot 2WD: 06 cái</w:t>
              </w:r>
            </w:ins>
          </w:p>
          <w:p w14:paraId="4E20FAE1" w14:textId="49FA2829" w:rsidR="006D6DD2" w:rsidRPr="003B5947" w:rsidRDefault="006D6DD2" w:rsidP="006D6DD2">
            <w:pPr>
              <w:contextualSpacing/>
              <w:rPr>
                <w:ins w:id="6800" w:author="Hoang, Nguyen Ngoc (HO\PLANNING &amp; INVESTMENT)" w:date="2025-11-03T16:02:00Z"/>
                <w:rFonts w:ascii="Times New Roman" w:hAnsi="Times New Roman" w:cs="Times New Roman"/>
                <w:sz w:val="24"/>
                <w:szCs w:val="24"/>
                <w:lang w:val="en-US"/>
                <w:rPrChange w:id="6801" w:author="Hoang, Nguyen Ngoc (HO\PLANNING &amp; INVESTMENT)" w:date="2025-11-03T16:15:00Z">
                  <w:rPr>
                    <w:ins w:id="6802" w:author="Hoang, Nguyen Ngoc (HO\PLANNING &amp; INVESTMENT)" w:date="2025-11-03T16:02:00Z"/>
                    <w:rFonts w:ascii="Times New Roman" w:hAnsi="Times New Roman" w:cs="Times New Roman"/>
                    <w:sz w:val="26"/>
                    <w:szCs w:val="26"/>
                    <w:lang w:val="en-US"/>
                  </w:rPr>
                </w:rPrChange>
              </w:rPr>
            </w:pPr>
            <w:ins w:id="6803" w:author="Hoang, Nguyen Ngoc (HO\PLANNING &amp; INVESTMENT)" w:date="2025-11-03T16:08:00Z">
              <w:r w:rsidRPr="003B5947">
                <w:rPr>
                  <w:rFonts w:ascii="Times New Roman" w:hAnsi="Times New Roman" w:cs="Times New Roman"/>
                  <w:sz w:val="24"/>
                  <w:szCs w:val="24"/>
                  <w:lang w:val="en-US"/>
                  <w:rPrChange w:id="6804" w:author="Hoang, Nguyen Ngoc (HO\PLANNING &amp; INVESTMENT)" w:date="2025-11-03T16:15:00Z">
                    <w:rPr>
                      <w:rFonts w:ascii="Times New Roman" w:hAnsi="Times New Roman" w:cs="Times New Roman"/>
                      <w:sz w:val="26"/>
                      <w:szCs w:val="26"/>
                      <w:lang w:val="en-US"/>
                    </w:rPr>
                  </w:rPrChange>
                </w:rPr>
                <w:t xml:space="preserve">- </w:t>
              </w:r>
            </w:ins>
            <w:ins w:id="6805" w:author="Hoang, Nguyen Ngoc (HO\PLANNING &amp; INVESTMENT)" w:date="2025-11-03T16:02:00Z">
              <w:r w:rsidRPr="003B5947">
                <w:rPr>
                  <w:rFonts w:ascii="Times New Roman" w:hAnsi="Times New Roman" w:cs="Times New Roman"/>
                  <w:sz w:val="24"/>
                  <w:szCs w:val="24"/>
                  <w:lang w:val="en-US"/>
                  <w:rPrChange w:id="6806" w:author="Hoang, Nguyen Ngoc (HO\PLANNING &amp; INVESTMENT)" w:date="2025-11-03T16:15:00Z">
                    <w:rPr>
                      <w:rFonts w:ascii="Times New Roman" w:hAnsi="Times New Roman" w:cs="Times New Roman"/>
                      <w:sz w:val="26"/>
                      <w:szCs w:val="26"/>
                      <w:lang w:val="en-US"/>
                    </w:rPr>
                  </w:rPrChange>
                </w:rPr>
                <w:t>Thanh 5 Cảm Biến Dò Line TCRT5000 Line</w:t>
              </w:r>
            </w:ins>
            <w:ins w:id="6807" w:author="Hoang, Nguyen Ngoc (HO\PLANNING &amp; INVESTMENT)" w:date="2025-11-03T16:09:00Z">
              <w:r w:rsidRPr="003B5947">
                <w:rPr>
                  <w:rFonts w:ascii="Times New Roman" w:hAnsi="Times New Roman" w:cs="Times New Roman"/>
                  <w:sz w:val="24"/>
                  <w:szCs w:val="24"/>
                  <w:lang w:val="en-US"/>
                  <w:rPrChange w:id="6808" w:author="Hoang, Nguyen Ngoc (HO\PLANNING &amp; INVESTMENT)" w:date="2025-11-03T16:15:00Z">
                    <w:rPr>
                      <w:rFonts w:ascii="Times New Roman" w:hAnsi="Times New Roman" w:cs="Times New Roman"/>
                      <w:sz w:val="26"/>
                      <w:szCs w:val="26"/>
                      <w:lang w:val="en-US"/>
                    </w:rPr>
                  </w:rPrChange>
                </w:rPr>
                <w:t xml:space="preserve"> </w:t>
              </w:r>
            </w:ins>
            <w:ins w:id="6809" w:author="Hoang, Nguyen Ngoc (HO\PLANNING &amp; INVESTMENT)" w:date="2025-11-03T16:02:00Z">
              <w:r w:rsidRPr="003B5947">
                <w:rPr>
                  <w:rFonts w:ascii="Times New Roman" w:hAnsi="Times New Roman" w:cs="Times New Roman"/>
                  <w:sz w:val="24"/>
                  <w:szCs w:val="24"/>
                  <w:lang w:val="en-US"/>
                  <w:rPrChange w:id="6810" w:author="Hoang, Nguyen Ngoc (HO\PLANNING &amp; INVESTMENT)" w:date="2025-11-03T16:15:00Z">
                    <w:rPr>
                      <w:rFonts w:ascii="Times New Roman" w:hAnsi="Times New Roman" w:cs="Times New Roman"/>
                      <w:sz w:val="26"/>
                      <w:szCs w:val="26"/>
                      <w:lang w:val="en-US"/>
                    </w:rPr>
                  </w:rPrChange>
                </w:rPr>
                <w:t>Follower Sensor: 06 cái</w:t>
              </w:r>
            </w:ins>
          </w:p>
          <w:p w14:paraId="031227F2" w14:textId="1CBF3378" w:rsidR="006D6DD2" w:rsidRPr="003B5947" w:rsidRDefault="006D6DD2" w:rsidP="006D6DD2">
            <w:pPr>
              <w:contextualSpacing/>
              <w:rPr>
                <w:ins w:id="6811" w:author="Hoang, Nguyen Ngoc (HO\PLANNING &amp; INVESTMENT)" w:date="2025-11-03T16:03:00Z"/>
                <w:rFonts w:ascii="Times New Roman" w:hAnsi="Times New Roman" w:cs="Times New Roman"/>
                <w:sz w:val="24"/>
                <w:szCs w:val="24"/>
                <w:lang w:val="en-US"/>
                <w:rPrChange w:id="6812" w:author="Hoang, Nguyen Ngoc (HO\PLANNING &amp; INVESTMENT)" w:date="2025-11-03T16:15:00Z">
                  <w:rPr>
                    <w:ins w:id="6813" w:author="Hoang, Nguyen Ngoc (HO\PLANNING &amp; INVESTMENT)" w:date="2025-11-03T16:03:00Z"/>
                    <w:rFonts w:ascii="Times New Roman" w:hAnsi="Times New Roman" w:cs="Times New Roman"/>
                    <w:sz w:val="26"/>
                    <w:szCs w:val="26"/>
                    <w:lang w:val="en-US"/>
                  </w:rPr>
                </w:rPrChange>
              </w:rPr>
            </w:pPr>
            <w:ins w:id="6814" w:author="Hoang, Nguyen Ngoc (HO\PLANNING &amp; INVESTMENT)" w:date="2025-11-03T16:09:00Z">
              <w:r w:rsidRPr="003B5947">
                <w:rPr>
                  <w:rFonts w:ascii="Times New Roman" w:hAnsi="Times New Roman" w:cs="Times New Roman"/>
                  <w:sz w:val="24"/>
                  <w:szCs w:val="24"/>
                  <w:lang w:val="en-US"/>
                  <w:rPrChange w:id="6815" w:author="Hoang, Nguyen Ngoc (HO\PLANNING &amp; INVESTMENT)" w:date="2025-11-03T16:15:00Z">
                    <w:rPr>
                      <w:rFonts w:ascii="Times New Roman" w:hAnsi="Times New Roman" w:cs="Times New Roman"/>
                      <w:sz w:val="26"/>
                      <w:szCs w:val="26"/>
                      <w:lang w:val="en-US"/>
                    </w:rPr>
                  </w:rPrChange>
                </w:rPr>
                <w:t xml:space="preserve">- </w:t>
              </w:r>
            </w:ins>
            <w:ins w:id="6816" w:author="Hoang, Nguyen Ngoc (HO\PLANNING &amp; INVESTMENT)" w:date="2025-11-03T16:02:00Z">
              <w:r w:rsidRPr="003B5947">
                <w:rPr>
                  <w:rFonts w:ascii="Times New Roman" w:hAnsi="Times New Roman" w:cs="Times New Roman"/>
                  <w:sz w:val="24"/>
                  <w:szCs w:val="24"/>
                  <w:lang w:val="en-US"/>
                  <w:rPrChange w:id="6817" w:author="Hoang, Nguyen Ngoc (HO\PLANNING &amp; INVESTMENT)" w:date="2025-11-03T16:15:00Z">
                    <w:rPr>
                      <w:rFonts w:ascii="Times New Roman" w:hAnsi="Times New Roman" w:cs="Times New Roman"/>
                      <w:sz w:val="26"/>
                      <w:szCs w:val="26"/>
                      <w:lang w:val="en-US"/>
                    </w:rPr>
                  </w:rPrChange>
                </w:rPr>
                <w:t xml:space="preserve">Pin Sạc 18650 Li-Ion Rechargeable Battery 3.7V 2500mAh 5C: </w:t>
              </w:r>
            </w:ins>
            <w:ins w:id="6818" w:author="Hoang, Nguyen Ngoc (HO\PLANNING &amp; INVESTMENT)" w:date="2025-11-03T16:03:00Z">
              <w:r w:rsidRPr="003B5947">
                <w:rPr>
                  <w:rFonts w:ascii="Times New Roman" w:hAnsi="Times New Roman" w:cs="Times New Roman"/>
                  <w:sz w:val="24"/>
                  <w:szCs w:val="24"/>
                  <w:lang w:val="en-US"/>
                  <w:rPrChange w:id="6819" w:author="Hoang, Nguyen Ngoc (HO\PLANNING &amp; INVESTMENT)" w:date="2025-11-03T16:15:00Z">
                    <w:rPr>
                      <w:rFonts w:ascii="Times New Roman" w:hAnsi="Times New Roman" w:cs="Times New Roman"/>
                      <w:sz w:val="26"/>
                      <w:szCs w:val="26"/>
                      <w:lang w:val="en-US"/>
                    </w:rPr>
                  </w:rPrChange>
                </w:rPr>
                <w:t>08 cái</w:t>
              </w:r>
            </w:ins>
          </w:p>
          <w:p w14:paraId="1B284361" w14:textId="2BC2A113" w:rsidR="006D6DD2" w:rsidRPr="003B5947" w:rsidRDefault="006D6DD2" w:rsidP="006D6DD2">
            <w:pPr>
              <w:contextualSpacing/>
              <w:rPr>
                <w:ins w:id="6820" w:author="Hoang, Nguyen Ngoc (HO\PLANNING &amp; INVESTMENT)" w:date="2025-11-03T16:03:00Z"/>
                <w:rFonts w:ascii="Times New Roman" w:hAnsi="Times New Roman" w:cs="Times New Roman"/>
                <w:sz w:val="24"/>
                <w:szCs w:val="24"/>
                <w:lang w:val="en-US"/>
                <w:rPrChange w:id="6821" w:author="Hoang, Nguyen Ngoc (HO\PLANNING &amp; INVESTMENT)" w:date="2025-11-03T16:15:00Z">
                  <w:rPr>
                    <w:ins w:id="6822" w:author="Hoang, Nguyen Ngoc (HO\PLANNING &amp; INVESTMENT)" w:date="2025-11-03T16:03:00Z"/>
                    <w:rFonts w:ascii="Times New Roman" w:hAnsi="Times New Roman" w:cs="Times New Roman"/>
                    <w:sz w:val="26"/>
                    <w:szCs w:val="26"/>
                    <w:lang w:val="en-US"/>
                  </w:rPr>
                </w:rPrChange>
              </w:rPr>
            </w:pPr>
            <w:ins w:id="6823" w:author="Hoang, Nguyen Ngoc (HO\PLANNING &amp; INVESTMENT)" w:date="2025-11-03T16:10:00Z">
              <w:r w:rsidRPr="003B5947">
                <w:rPr>
                  <w:rFonts w:ascii="Times New Roman" w:hAnsi="Times New Roman" w:cs="Times New Roman"/>
                  <w:sz w:val="24"/>
                  <w:szCs w:val="24"/>
                  <w:lang w:val="en-US"/>
                  <w:rPrChange w:id="6824" w:author="Hoang, Nguyen Ngoc (HO\PLANNING &amp; INVESTMENT)" w:date="2025-11-03T16:15:00Z">
                    <w:rPr>
                      <w:rFonts w:ascii="Times New Roman" w:hAnsi="Times New Roman" w:cs="Times New Roman"/>
                      <w:sz w:val="26"/>
                      <w:szCs w:val="26"/>
                      <w:lang w:val="en-US"/>
                    </w:rPr>
                  </w:rPrChange>
                </w:rPr>
                <w:t xml:space="preserve">- </w:t>
              </w:r>
            </w:ins>
            <w:ins w:id="6825" w:author="Hoang, Nguyen Ngoc (HO\PLANNING &amp; INVESTMENT)" w:date="2025-11-03T16:03:00Z">
              <w:r w:rsidRPr="003B5947">
                <w:rPr>
                  <w:rFonts w:ascii="Times New Roman" w:hAnsi="Times New Roman" w:cs="Times New Roman"/>
                  <w:sz w:val="24"/>
                  <w:szCs w:val="24"/>
                  <w:lang w:val="en-US"/>
                  <w:rPrChange w:id="6826" w:author="Hoang, Nguyen Ngoc (HO\PLANNING &amp; INVESTMENT)" w:date="2025-11-03T16:15:00Z">
                    <w:rPr>
                      <w:rFonts w:ascii="Times New Roman" w:hAnsi="Times New Roman" w:cs="Times New Roman"/>
                      <w:sz w:val="26"/>
                      <w:szCs w:val="26"/>
                      <w:lang w:val="en-US"/>
                    </w:rPr>
                  </w:rPrChange>
                </w:rPr>
                <w:t>Bộ Sạc Pin 18650 Li-Ion USB Battery Charger YH-18650-4: 04 cái</w:t>
              </w:r>
            </w:ins>
          </w:p>
          <w:p w14:paraId="178B724C" w14:textId="33304C3E" w:rsidR="006D6DD2" w:rsidRPr="003B5947" w:rsidRDefault="006D6DD2" w:rsidP="006D6DD2">
            <w:pPr>
              <w:contextualSpacing/>
              <w:rPr>
                <w:ins w:id="6827" w:author="Hoang, Nguyen Ngoc (HO\PLANNING &amp; INVESTMENT)" w:date="2025-11-03T16:03:00Z"/>
                <w:rFonts w:ascii="Times New Roman" w:hAnsi="Times New Roman" w:cs="Times New Roman"/>
                <w:sz w:val="24"/>
                <w:szCs w:val="24"/>
                <w:lang w:val="en-US"/>
                <w:rPrChange w:id="6828" w:author="Hoang, Nguyen Ngoc (HO\PLANNING &amp; INVESTMENT)" w:date="2025-11-03T16:15:00Z">
                  <w:rPr>
                    <w:ins w:id="6829" w:author="Hoang, Nguyen Ngoc (HO\PLANNING &amp; INVESTMENT)" w:date="2025-11-03T16:03:00Z"/>
                    <w:rFonts w:ascii="Times New Roman" w:hAnsi="Times New Roman" w:cs="Times New Roman"/>
                    <w:sz w:val="26"/>
                    <w:szCs w:val="26"/>
                    <w:lang w:val="en-US"/>
                  </w:rPr>
                </w:rPrChange>
              </w:rPr>
            </w:pPr>
            <w:ins w:id="6830" w:author="Hoang, Nguyen Ngoc (HO\PLANNING &amp; INVESTMENT)" w:date="2025-11-03T16:10:00Z">
              <w:r w:rsidRPr="003B5947">
                <w:rPr>
                  <w:rFonts w:ascii="Times New Roman" w:hAnsi="Times New Roman" w:cs="Times New Roman"/>
                  <w:sz w:val="24"/>
                  <w:szCs w:val="24"/>
                  <w:lang w:val="en-US"/>
                  <w:rPrChange w:id="6831" w:author="Hoang, Nguyen Ngoc (HO\PLANNING &amp; INVESTMENT)" w:date="2025-11-03T16:15:00Z">
                    <w:rPr>
                      <w:rFonts w:ascii="Times New Roman" w:hAnsi="Times New Roman" w:cs="Times New Roman"/>
                      <w:sz w:val="26"/>
                      <w:szCs w:val="26"/>
                      <w:lang w:val="en-US"/>
                    </w:rPr>
                  </w:rPrChange>
                </w:rPr>
                <w:t xml:space="preserve">- </w:t>
              </w:r>
            </w:ins>
            <w:ins w:id="6832" w:author="Hoang, Nguyen Ngoc (HO\PLANNING &amp; INVESTMENT)" w:date="2025-11-03T16:03:00Z">
              <w:r w:rsidRPr="003B5947">
                <w:rPr>
                  <w:rFonts w:ascii="Times New Roman" w:hAnsi="Times New Roman" w:cs="Times New Roman"/>
                  <w:sz w:val="24"/>
                  <w:szCs w:val="24"/>
                  <w:lang w:val="en-US"/>
                  <w:rPrChange w:id="6833" w:author="Hoang, Nguyen Ngoc (HO\PLANNING &amp; INVESTMENT)" w:date="2025-11-03T16:15:00Z">
                    <w:rPr>
                      <w:rFonts w:ascii="Times New Roman" w:hAnsi="Times New Roman" w:cs="Times New Roman"/>
                      <w:sz w:val="26"/>
                      <w:szCs w:val="26"/>
                      <w:lang w:val="en-US"/>
                    </w:rPr>
                  </w:rPrChange>
                </w:rPr>
                <w:t>Mỏ Hàn Điều Chỉnh Nhiệt GJ 907 60W: 06 cái</w:t>
              </w:r>
            </w:ins>
          </w:p>
          <w:p w14:paraId="186F920C" w14:textId="76474F2D" w:rsidR="006D6DD2" w:rsidRPr="003B5947" w:rsidRDefault="006D6DD2" w:rsidP="006D6DD2">
            <w:pPr>
              <w:contextualSpacing/>
              <w:rPr>
                <w:ins w:id="6834" w:author="Hoang, Nguyen Ngoc (HO\PLANNING &amp; INVESTMENT)" w:date="2025-11-03T16:04:00Z"/>
                <w:rFonts w:ascii="Times New Roman" w:hAnsi="Times New Roman" w:cs="Times New Roman"/>
                <w:sz w:val="24"/>
                <w:szCs w:val="24"/>
                <w:lang w:val="en-US"/>
                <w:rPrChange w:id="6835" w:author="Hoang, Nguyen Ngoc (HO\PLANNING &amp; INVESTMENT)" w:date="2025-11-03T16:15:00Z">
                  <w:rPr>
                    <w:ins w:id="6836" w:author="Hoang, Nguyen Ngoc (HO\PLANNING &amp; INVESTMENT)" w:date="2025-11-03T16:04:00Z"/>
                    <w:rFonts w:ascii="Times New Roman" w:hAnsi="Times New Roman" w:cs="Times New Roman"/>
                    <w:sz w:val="26"/>
                    <w:szCs w:val="26"/>
                    <w:lang w:val="en-US"/>
                  </w:rPr>
                </w:rPrChange>
              </w:rPr>
            </w:pPr>
            <w:ins w:id="6837" w:author="Hoang, Nguyen Ngoc (HO\PLANNING &amp; INVESTMENT)" w:date="2025-11-03T16:10:00Z">
              <w:r w:rsidRPr="003B5947">
                <w:rPr>
                  <w:rFonts w:ascii="Times New Roman" w:hAnsi="Times New Roman" w:cs="Times New Roman"/>
                  <w:sz w:val="24"/>
                  <w:szCs w:val="24"/>
                  <w:lang w:val="en-US"/>
                  <w:rPrChange w:id="6838" w:author="Hoang, Nguyen Ngoc (HO\PLANNING &amp; INVESTMENT)" w:date="2025-11-03T16:15:00Z">
                    <w:rPr>
                      <w:rFonts w:ascii="Times New Roman" w:hAnsi="Times New Roman" w:cs="Times New Roman"/>
                      <w:sz w:val="26"/>
                      <w:szCs w:val="26"/>
                      <w:lang w:val="en-US"/>
                    </w:rPr>
                  </w:rPrChange>
                </w:rPr>
                <w:t xml:space="preserve">- </w:t>
              </w:r>
            </w:ins>
            <w:ins w:id="6839" w:author="Hoang, Nguyen Ngoc (HO\PLANNING &amp; INVESTMENT)" w:date="2025-11-03T16:03:00Z">
              <w:r w:rsidRPr="003B5947">
                <w:rPr>
                  <w:rFonts w:ascii="Times New Roman" w:hAnsi="Times New Roman" w:cs="Times New Roman"/>
                  <w:sz w:val="24"/>
                  <w:szCs w:val="24"/>
                  <w:lang w:val="en-US"/>
                  <w:rPrChange w:id="6840" w:author="Hoang, Nguyen Ngoc (HO\PLANNING &amp; INVESTMENT)" w:date="2025-11-03T16:15:00Z">
                    <w:rPr>
                      <w:rFonts w:ascii="Times New Roman" w:hAnsi="Times New Roman" w:cs="Times New Roman"/>
                      <w:sz w:val="26"/>
                      <w:szCs w:val="26"/>
                      <w:lang w:val="en-US"/>
                    </w:rPr>
                  </w:rPrChange>
                </w:rPr>
                <w:t>Nhựa Thông Hộp Giấy 54x25mm (Rosin Soldering Flux)</w:t>
              </w:r>
            </w:ins>
            <w:ins w:id="6841" w:author="Hoang, Nguyen Ngoc (HO\PLANNING &amp; INVESTMENT)" w:date="2025-11-03T16:04:00Z">
              <w:r w:rsidRPr="003B5947">
                <w:rPr>
                  <w:rFonts w:ascii="Times New Roman" w:hAnsi="Times New Roman" w:cs="Times New Roman"/>
                  <w:sz w:val="24"/>
                  <w:szCs w:val="24"/>
                  <w:lang w:val="en-US"/>
                  <w:rPrChange w:id="6842" w:author="Hoang, Nguyen Ngoc (HO\PLANNING &amp; INVESTMENT)" w:date="2025-11-03T16:15:00Z">
                    <w:rPr>
                      <w:rFonts w:ascii="Times New Roman" w:hAnsi="Times New Roman" w:cs="Times New Roman"/>
                      <w:sz w:val="26"/>
                      <w:szCs w:val="26"/>
                      <w:lang w:val="en-US"/>
                    </w:rPr>
                  </w:rPrChange>
                </w:rPr>
                <w:t>: 06 cái</w:t>
              </w:r>
            </w:ins>
          </w:p>
          <w:p w14:paraId="11E0D905" w14:textId="733AD4EC" w:rsidR="006D6DD2" w:rsidRPr="003B5947" w:rsidRDefault="006D6DD2" w:rsidP="006D6DD2">
            <w:pPr>
              <w:contextualSpacing/>
              <w:rPr>
                <w:ins w:id="6843" w:author="Hoang, Nguyen Ngoc (HO\PLANNING &amp; INVESTMENT)" w:date="2025-11-03T16:04:00Z"/>
                <w:rFonts w:ascii="Times New Roman" w:hAnsi="Times New Roman" w:cs="Times New Roman"/>
                <w:sz w:val="24"/>
                <w:szCs w:val="24"/>
                <w:lang w:val="en-US"/>
                <w:rPrChange w:id="6844" w:author="Hoang, Nguyen Ngoc (HO\PLANNING &amp; INVESTMENT)" w:date="2025-11-03T16:15:00Z">
                  <w:rPr>
                    <w:ins w:id="6845" w:author="Hoang, Nguyen Ngoc (HO\PLANNING &amp; INVESTMENT)" w:date="2025-11-03T16:04:00Z"/>
                    <w:rFonts w:ascii="Times New Roman" w:hAnsi="Times New Roman" w:cs="Times New Roman"/>
                    <w:sz w:val="26"/>
                    <w:szCs w:val="26"/>
                    <w:lang w:val="en-US"/>
                  </w:rPr>
                </w:rPrChange>
              </w:rPr>
            </w:pPr>
            <w:ins w:id="6846" w:author="Hoang, Nguyen Ngoc (HO\PLANNING &amp; INVESTMENT)" w:date="2025-11-03T16:10:00Z">
              <w:r w:rsidRPr="003B5947">
                <w:rPr>
                  <w:rFonts w:ascii="Times New Roman" w:hAnsi="Times New Roman" w:cs="Times New Roman"/>
                  <w:sz w:val="24"/>
                  <w:szCs w:val="24"/>
                  <w:lang w:val="en-US"/>
                  <w:rPrChange w:id="6847" w:author="Hoang, Nguyen Ngoc (HO\PLANNING &amp; INVESTMENT)" w:date="2025-11-03T16:15:00Z">
                    <w:rPr>
                      <w:rFonts w:ascii="Times New Roman" w:hAnsi="Times New Roman" w:cs="Times New Roman"/>
                      <w:sz w:val="26"/>
                      <w:szCs w:val="26"/>
                      <w:lang w:val="en-US"/>
                    </w:rPr>
                  </w:rPrChange>
                </w:rPr>
                <w:t xml:space="preserve">- </w:t>
              </w:r>
            </w:ins>
            <w:ins w:id="6848" w:author="Hoang, Nguyen Ngoc (HO\PLANNING &amp; INVESTMENT)" w:date="2025-11-03T16:04:00Z">
              <w:r w:rsidRPr="003B5947">
                <w:rPr>
                  <w:rFonts w:ascii="Times New Roman" w:hAnsi="Times New Roman" w:cs="Times New Roman"/>
                  <w:sz w:val="24"/>
                  <w:szCs w:val="24"/>
                  <w:lang w:val="en-US"/>
                  <w:rPrChange w:id="6849" w:author="Hoang, Nguyen Ngoc (HO\PLANNING &amp; INVESTMENT)" w:date="2025-11-03T16:15:00Z">
                    <w:rPr>
                      <w:rFonts w:ascii="Times New Roman" w:hAnsi="Times New Roman" w:cs="Times New Roman"/>
                      <w:sz w:val="26"/>
                      <w:szCs w:val="26"/>
                      <w:lang w:val="en-US"/>
                    </w:rPr>
                  </w:rPrChange>
                </w:rPr>
                <w:t>Chì hàn: 06 cái</w:t>
              </w:r>
            </w:ins>
          </w:p>
          <w:p w14:paraId="22532776" w14:textId="680B4108" w:rsidR="006D6DD2" w:rsidRPr="003B5947" w:rsidRDefault="006D6DD2" w:rsidP="006D6DD2">
            <w:pPr>
              <w:contextualSpacing/>
              <w:rPr>
                <w:ins w:id="6850" w:author="Hoang, Nguyen Ngoc (HO\PLANNING &amp; INVESTMENT)" w:date="2025-11-03T16:04:00Z"/>
                <w:rFonts w:ascii="Times New Roman" w:hAnsi="Times New Roman" w:cs="Times New Roman"/>
                <w:sz w:val="24"/>
                <w:szCs w:val="24"/>
                <w:lang w:val="en-US"/>
                <w:rPrChange w:id="6851" w:author="Hoang, Nguyen Ngoc (HO\PLANNING &amp; INVESTMENT)" w:date="2025-11-03T16:15:00Z">
                  <w:rPr>
                    <w:ins w:id="6852" w:author="Hoang, Nguyen Ngoc (HO\PLANNING &amp; INVESTMENT)" w:date="2025-11-03T16:04:00Z"/>
                    <w:rFonts w:ascii="Times New Roman" w:hAnsi="Times New Roman" w:cs="Times New Roman"/>
                    <w:sz w:val="26"/>
                    <w:szCs w:val="26"/>
                    <w:lang w:val="en-US"/>
                  </w:rPr>
                </w:rPrChange>
              </w:rPr>
            </w:pPr>
            <w:ins w:id="6853" w:author="Hoang, Nguyen Ngoc (HO\PLANNING &amp; INVESTMENT)" w:date="2025-11-03T16:10:00Z">
              <w:r w:rsidRPr="003B5947">
                <w:rPr>
                  <w:rFonts w:ascii="Times New Roman" w:hAnsi="Times New Roman" w:cs="Times New Roman"/>
                  <w:sz w:val="24"/>
                  <w:szCs w:val="24"/>
                  <w:lang w:val="en-US"/>
                  <w:rPrChange w:id="6854" w:author="Hoang, Nguyen Ngoc (HO\PLANNING &amp; INVESTMENT)" w:date="2025-11-03T16:15:00Z">
                    <w:rPr>
                      <w:rFonts w:ascii="Times New Roman" w:hAnsi="Times New Roman" w:cs="Times New Roman"/>
                      <w:sz w:val="26"/>
                      <w:szCs w:val="26"/>
                      <w:lang w:val="en-US"/>
                    </w:rPr>
                  </w:rPrChange>
                </w:rPr>
                <w:t xml:space="preserve">- </w:t>
              </w:r>
            </w:ins>
            <w:ins w:id="6855" w:author="Hoang, Nguyen Ngoc (HO\PLANNING &amp; INVESTMENT)" w:date="2025-11-03T16:04:00Z">
              <w:r w:rsidRPr="003B5947">
                <w:rPr>
                  <w:rFonts w:ascii="Times New Roman" w:hAnsi="Times New Roman" w:cs="Times New Roman"/>
                  <w:sz w:val="24"/>
                  <w:szCs w:val="24"/>
                  <w:lang w:val="en-US"/>
                  <w:rPrChange w:id="6856" w:author="Hoang, Nguyen Ngoc (HO\PLANNING &amp; INVESTMENT)" w:date="2025-11-03T16:15:00Z">
                    <w:rPr>
                      <w:rFonts w:ascii="Times New Roman" w:hAnsi="Times New Roman" w:cs="Times New Roman"/>
                      <w:sz w:val="26"/>
                      <w:szCs w:val="26"/>
                      <w:lang w:val="en-US"/>
                    </w:rPr>
                  </w:rPrChange>
                </w:rPr>
                <w:t xml:space="preserve">Dụng Cụ Vệ Sinh Mũi Hàn Brass Wire Soldering </w:t>
              </w:r>
            </w:ins>
            <w:ins w:id="6857" w:author="Hoang, Nguyen Ngoc (HO\PLANNING &amp; INVESTMENT)" w:date="2025-11-03T16:10:00Z">
              <w:r w:rsidRPr="003B5947">
                <w:rPr>
                  <w:rFonts w:ascii="Times New Roman" w:hAnsi="Times New Roman" w:cs="Times New Roman"/>
                  <w:sz w:val="24"/>
                  <w:szCs w:val="24"/>
                  <w:lang w:val="en-US"/>
                  <w:rPrChange w:id="6858" w:author="Hoang, Nguyen Ngoc (HO\PLANNING &amp; INVESTMENT)" w:date="2025-11-03T16:15:00Z">
                    <w:rPr>
                      <w:rFonts w:ascii="Times New Roman" w:hAnsi="Times New Roman" w:cs="Times New Roman"/>
                      <w:sz w:val="26"/>
                      <w:szCs w:val="26"/>
                      <w:lang w:val="en-US"/>
                    </w:rPr>
                  </w:rPrChange>
                </w:rPr>
                <w:t xml:space="preserve">- </w:t>
              </w:r>
            </w:ins>
            <w:ins w:id="6859" w:author="Hoang, Nguyen Ngoc (HO\PLANNING &amp; INVESTMENT)" w:date="2025-11-03T16:04:00Z">
              <w:r w:rsidRPr="003B5947">
                <w:rPr>
                  <w:rFonts w:ascii="Times New Roman" w:hAnsi="Times New Roman" w:cs="Times New Roman"/>
                  <w:sz w:val="24"/>
                  <w:szCs w:val="24"/>
                  <w:lang w:val="en-US"/>
                  <w:rPrChange w:id="6860" w:author="Hoang, Nguyen Ngoc (HO\PLANNING &amp; INVESTMENT)" w:date="2025-11-03T16:15:00Z">
                    <w:rPr>
                      <w:rFonts w:ascii="Times New Roman" w:hAnsi="Times New Roman" w:cs="Times New Roman"/>
                      <w:sz w:val="26"/>
                      <w:szCs w:val="26"/>
                      <w:lang w:val="en-US"/>
                    </w:rPr>
                  </w:rPrChange>
                </w:rPr>
                <w:t>Tip Cleaner: 06 cái</w:t>
              </w:r>
            </w:ins>
          </w:p>
          <w:p w14:paraId="1389EF6D" w14:textId="55D8CFE6" w:rsidR="006D6DD2" w:rsidRPr="003B5947" w:rsidRDefault="006D6DD2" w:rsidP="006D6DD2">
            <w:pPr>
              <w:contextualSpacing/>
              <w:rPr>
                <w:ins w:id="6861" w:author="Hoang, Nguyen Ngoc (HO\PLANNING &amp; INVESTMENT)" w:date="2025-11-03T16:04:00Z"/>
                <w:rFonts w:ascii="Times New Roman" w:hAnsi="Times New Roman" w:cs="Times New Roman"/>
                <w:sz w:val="24"/>
                <w:szCs w:val="24"/>
                <w:lang w:val="en-US"/>
                <w:rPrChange w:id="6862" w:author="Hoang, Nguyen Ngoc (HO\PLANNING &amp; INVESTMENT)" w:date="2025-11-03T16:15:00Z">
                  <w:rPr>
                    <w:ins w:id="6863" w:author="Hoang, Nguyen Ngoc (HO\PLANNING &amp; INVESTMENT)" w:date="2025-11-03T16:04:00Z"/>
                    <w:rFonts w:ascii="Times New Roman" w:hAnsi="Times New Roman" w:cs="Times New Roman"/>
                    <w:sz w:val="26"/>
                    <w:szCs w:val="26"/>
                    <w:lang w:val="en-US"/>
                  </w:rPr>
                </w:rPrChange>
              </w:rPr>
            </w:pPr>
            <w:ins w:id="6864" w:author="Hoang, Nguyen Ngoc (HO\PLANNING &amp; INVESTMENT)" w:date="2025-11-03T16:10:00Z">
              <w:r w:rsidRPr="003B5947">
                <w:rPr>
                  <w:rFonts w:ascii="Times New Roman" w:hAnsi="Times New Roman" w:cs="Times New Roman"/>
                  <w:sz w:val="24"/>
                  <w:szCs w:val="24"/>
                  <w:lang w:val="en-US"/>
                  <w:rPrChange w:id="6865" w:author="Hoang, Nguyen Ngoc (HO\PLANNING &amp; INVESTMENT)" w:date="2025-11-03T16:15:00Z">
                    <w:rPr>
                      <w:rFonts w:ascii="Times New Roman" w:hAnsi="Times New Roman" w:cs="Times New Roman"/>
                      <w:sz w:val="26"/>
                      <w:szCs w:val="26"/>
                      <w:lang w:val="en-US"/>
                    </w:rPr>
                  </w:rPrChange>
                </w:rPr>
                <w:t xml:space="preserve">- </w:t>
              </w:r>
            </w:ins>
            <w:ins w:id="6866" w:author="Hoang, Nguyen Ngoc (HO\PLANNING &amp; INVESTMENT)" w:date="2025-11-03T16:04:00Z">
              <w:r w:rsidRPr="003B5947">
                <w:rPr>
                  <w:rFonts w:ascii="Times New Roman" w:hAnsi="Times New Roman" w:cs="Times New Roman"/>
                  <w:sz w:val="24"/>
                  <w:szCs w:val="24"/>
                  <w:lang w:val="en-US"/>
                  <w:rPrChange w:id="6867" w:author="Hoang, Nguyen Ngoc (HO\PLANNING &amp; INVESTMENT)" w:date="2025-11-03T16:15:00Z">
                    <w:rPr>
                      <w:rFonts w:ascii="Times New Roman" w:hAnsi="Times New Roman" w:cs="Times New Roman"/>
                      <w:sz w:val="26"/>
                      <w:szCs w:val="26"/>
                      <w:lang w:val="en-US"/>
                    </w:rPr>
                  </w:rPrChange>
                </w:rPr>
                <w:t>Breadboard MB-102 830 Lỗ 165x55x10mm: 06 cái</w:t>
              </w:r>
            </w:ins>
          </w:p>
          <w:p w14:paraId="060C4102" w14:textId="6B3EE1DD" w:rsidR="006D6DD2" w:rsidRPr="003B5947" w:rsidRDefault="006D6DD2" w:rsidP="006D6DD2">
            <w:pPr>
              <w:contextualSpacing/>
              <w:rPr>
                <w:ins w:id="6868" w:author="Hoang, Nguyen Ngoc (HO\PLANNING &amp; INVESTMENT)" w:date="2025-11-03T16:06:00Z"/>
                <w:rFonts w:ascii="Times New Roman" w:hAnsi="Times New Roman" w:cs="Times New Roman"/>
                <w:sz w:val="24"/>
                <w:szCs w:val="24"/>
                <w:lang w:val="en-US"/>
                <w:rPrChange w:id="6869" w:author="Hoang, Nguyen Ngoc (HO\PLANNING &amp; INVESTMENT)" w:date="2025-11-03T16:15:00Z">
                  <w:rPr>
                    <w:ins w:id="6870" w:author="Hoang, Nguyen Ngoc (HO\PLANNING &amp; INVESTMENT)" w:date="2025-11-03T16:06:00Z"/>
                    <w:rFonts w:ascii="Times New Roman" w:hAnsi="Times New Roman" w:cs="Times New Roman"/>
                    <w:sz w:val="26"/>
                    <w:szCs w:val="26"/>
                    <w:lang w:val="en-US"/>
                  </w:rPr>
                </w:rPrChange>
              </w:rPr>
            </w:pPr>
            <w:ins w:id="6871" w:author="Hoang, Nguyen Ngoc (HO\PLANNING &amp; INVESTMENT)" w:date="2025-11-03T16:10:00Z">
              <w:r w:rsidRPr="003B5947">
                <w:rPr>
                  <w:rFonts w:ascii="Times New Roman" w:hAnsi="Times New Roman" w:cs="Times New Roman"/>
                  <w:sz w:val="24"/>
                  <w:szCs w:val="24"/>
                  <w:lang w:val="en-US"/>
                  <w:rPrChange w:id="6872" w:author="Hoang, Nguyen Ngoc (HO\PLANNING &amp; INVESTMENT)" w:date="2025-11-03T16:15:00Z">
                    <w:rPr>
                      <w:rFonts w:ascii="Times New Roman" w:hAnsi="Times New Roman" w:cs="Times New Roman"/>
                      <w:sz w:val="26"/>
                      <w:szCs w:val="26"/>
                      <w:lang w:val="en-US"/>
                    </w:rPr>
                  </w:rPrChange>
                </w:rPr>
                <w:t xml:space="preserve">- </w:t>
              </w:r>
            </w:ins>
            <w:ins w:id="6873" w:author="Hoang, Nguyen Ngoc (HO\PLANNING &amp; INVESTMENT)" w:date="2025-11-03T16:06:00Z">
              <w:r w:rsidRPr="003B5947">
                <w:rPr>
                  <w:rFonts w:ascii="Times New Roman" w:hAnsi="Times New Roman" w:cs="Times New Roman"/>
                  <w:sz w:val="24"/>
                  <w:szCs w:val="24"/>
                  <w:lang w:val="en-US"/>
                  <w:rPrChange w:id="6874" w:author="Hoang, Nguyen Ngoc (HO\PLANNING &amp; INVESTMENT)" w:date="2025-11-03T16:15:00Z">
                    <w:rPr>
                      <w:rFonts w:ascii="Times New Roman" w:hAnsi="Times New Roman" w:cs="Times New Roman"/>
                      <w:sz w:val="26"/>
                      <w:szCs w:val="26"/>
                      <w:lang w:val="en-US"/>
                    </w:rPr>
                  </w:rPrChange>
                </w:rPr>
                <w:t>Dây đực - đực, cái - cái, đực cái 20cm: 20 cái</w:t>
              </w:r>
            </w:ins>
          </w:p>
          <w:p w14:paraId="0A7A996E" w14:textId="2560A2BE" w:rsidR="006D6DD2" w:rsidRPr="003B5947" w:rsidRDefault="006D6DD2" w:rsidP="006D6DD2">
            <w:pPr>
              <w:contextualSpacing/>
              <w:rPr>
                <w:ins w:id="6875" w:author="Hoang, Nguyen Ngoc (HO\PLANNING &amp; INVESTMENT)" w:date="2025-11-03T16:07:00Z"/>
                <w:rFonts w:ascii="Times New Roman" w:hAnsi="Times New Roman" w:cs="Times New Roman"/>
                <w:sz w:val="24"/>
                <w:szCs w:val="24"/>
                <w:lang w:val="en-US"/>
                <w:rPrChange w:id="6876" w:author="Hoang, Nguyen Ngoc (HO\PLANNING &amp; INVESTMENT)" w:date="2025-11-03T16:15:00Z">
                  <w:rPr>
                    <w:ins w:id="6877" w:author="Hoang, Nguyen Ngoc (HO\PLANNING &amp; INVESTMENT)" w:date="2025-11-03T16:07:00Z"/>
                    <w:rFonts w:ascii="Times New Roman" w:hAnsi="Times New Roman" w:cs="Times New Roman"/>
                    <w:sz w:val="26"/>
                    <w:szCs w:val="26"/>
                    <w:lang w:val="en-US"/>
                  </w:rPr>
                </w:rPrChange>
              </w:rPr>
            </w:pPr>
            <w:ins w:id="6878" w:author="Hoang, Nguyen Ngoc (HO\PLANNING &amp; INVESTMENT)" w:date="2025-11-03T16:10:00Z">
              <w:r w:rsidRPr="003B5947">
                <w:rPr>
                  <w:rFonts w:ascii="Times New Roman" w:hAnsi="Times New Roman" w:cs="Times New Roman"/>
                  <w:sz w:val="24"/>
                  <w:szCs w:val="24"/>
                  <w:lang w:val="en-US"/>
                  <w:rPrChange w:id="6879" w:author="Hoang, Nguyen Ngoc (HO\PLANNING &amp; INVESTMENT)" w:date="2025-11-03T16:15:00Z">
                    <w:rPr>
                      <w:rFonts w:ascii="Times New Roman" w:hAnsi="Times New Roman" w:cs="Times New Roman"/>
                      <w:sz w:val="26"/>
                      <w:szCs w:val="26"/>
                      <w:lang w:val="en-US"/>
                    </w:rPr>
                  </w:rPrChange>
                </w:rPr>
                <w:t xml:space="preserve">- </w:t>
              </w:r>
            </w:ins>
            <w:ins w:id="6880" w:author="Hoang, Nguyen Ngoc (HO\PLANNING &amp; INVESTMENT)" w:date="2025-11-03T16:06:00Z">
              <w:r w:rsidRPr="003B5947">
                <w:rPr>
                  <w:rFonts w:ascii="Times New Roman" w:hAnsi="Times New Roman" w:cs="Times New Roman"/>
                  <w:sz w:val="24"/>
                  <w:szCs w:val="24"/>
                  <w:lang w:val="en-US"/>
                  <w:rPrChange w:id="6881" w:author="Hoang, Nguyen Ngoc (HO\PLANNING &amp; INVESTMENT)" w:date="2025-11-03T16:15:00Z">
                    <w:rPr>
                      <w:rFonts w:ascii="Times New Roman" w:hAnsi="Times New Roman" w:cs="Times New Roman"/>
                      <w:sz w:val="26"/>
                      <w:szCs w:val="26"/>
                      <w:lang w:val="en-US"/>
                    </w:rPr>
                  </w:rPrChange>
                </w:rPr>
                <w:t>Đế pin vuông: 10 cái</w:t>
              </w:r>
            </w:ins>
          </w:p>
          <w:p w14:paraId="5C712B6A" w14:textId="61006771" w:rsidR="006D6DD2" w:rsidRPr="003B5947" w:rsidRDefault="006D6DD2" w:rsidP="006D6DD2">
            <w:pPr>
              <w:contextualSpacing/>
              <w:rPr>
                <w:ins w:id="6882" w:author="Hoang, Nguyen Ngoc (HO\PLANNING &amp; INVESTMENT)" w:date="2025-11-03T16:07:00Z"/>
                <w:rFonts w:ascii="Times New Roman" w:hAnsi="Times New Roman" w:cs="Times New Roman"/>
                <w:sz w:val="24"/>
                <w:szCs w:val="24"/>
                <w:lang w:val="en-US"/>
                <w:rPrChange w:id="6883" w:author="Hoang, Nguyen Ngoc (HO\PLANNING &amp; INVESTMENT)" w:date="2025-11-03T16:15:00Z">
                  <w:rPr>
                    <w:ins w:id="6884" w:author="Hoang, Nguyen Ngoc (HO\PLANNING &amp; INVESTMENT)" w:date="2025-11-03T16:07:00Z"/>
                    <w:rFonts w:ascii="Times New Roman" w:hAnsi="Times New Roman" w:cs="Times New Roman"/>
                    <w:sz w:val="26"/>
                    <w:szCs w:val="26"/>
                    <w:lang w:val="en-US"/>
                  </w:rPr>
                </w:rPrChange>
              </w:rPr>
            </w:pPr>
            <w:ins w:id="6885" w:author="Hoang, Nguyen Ngoc (HO\PLANNING &amp; INVESTMENT)" w:date="2025-11-03T16:10:00Z">
              <w:r w:rsidRPr="003B5947">
                <w:rPr>
                  <w:rFonts w:ascii="Times New Roman" w:hAnsi="Times New Roman" w:cs="Times New Roman"/>
                  <w:sz w:val="24"/>
                  <w:szCs w:val="24"/>
                  <w:lang w:val="en-US"/>
                  <w:rPrChange w:id="6886" w:author="Hoang, Nguyen Ngoc (HO\PLANNING &amp; INVESTMENT)" w:date="2025-11-03T16:15:00Z">
                    <w:rPr>
                      <w:rFonts w:ascii="Times New Roman" w:hAnsi="Times New Roman" w:cs="Times New Roman"/>
                      <w:sz w:val="26"/>
                      <w:szCs w:val="26"/>
                      <w:lang w:val="en-US"/>
                    </w:rPr>
                  </w:rPrChange>
                </w:rPr>
                <w:t xml:space="preserve">- </w:t>
              </w:r>
            </w:ins>
            <w:ins w:id="6887" w:author="Hoang, Nguyen Ngoc (HO\PLANNING &amp; INVESTMENT)" w:date="2025-11-03T16:07:00Z">
              <w:r w:rsidRPr="003B5947">
                <w:rPr>
                  <w:rFonts w:ascii="Times New Roman" w:hAnsi="Times New Roman" w:cs="Times New Roman"/>
                  <w:sz w:val="24"/>
                  <w:szCs w:val="24"/>
                  <w:lang w:val="en-US"/>
                  <w:rPrChange w:id="6888" w:author="Hoang, Nguyen Ngoc (HO\PLANNING &amp; INVESTMENT)" w:date="2025-11-03T16:15:00Z">
                    <w:rPr>
                      <w:rFonts w:ascii="Times New Roman" w:hAnsi="Times New Roman" w:cs="Times New Roman"/>
                      <w:sz w:val="26"/>
                      <w:szCs w:val="26"/>
                      <w:lang w:val="en-US"/>
                    </w:rPr>
                  </w:rPrChange>
                </w:rPr>
                <w:t>Đèn led ( các màu)</w:t>
              </w:r>
            </w:ins>
          </w:p>
          <w:p w14:paraId="7AD5873A" w14:textId="144E1737" w:rsidR="006D6DD2" w:rsidRPr="003B5947" w:rsidRDefault="006D6DD2" w:rsidP="006D6DD2">
            <w:pPr>
              <w:contextualSpacing/>
              <w:rPr>
                <w:ins w:id="6889" w:author="Hoang, Nguyen Ngoc (HO\PLANNING &amp; INVESTMENT)" w:date="2025-11-03T16:07:00Z"/>
                <w:rFonts w:ascii="Times New Roman" w:hAnsi="Times New Roman" w:cs="Times New Roman"/>
                <w:sz w:val="24"/>
                <w:szCs w:val="24"/>
                <w:lang w:val="en-US"/>
                <w:rPrChange w:id="6890" w:author="Hoang, Nguyen Ngoc (HO\PLANNING &amp; INVESTMENT)" w:date="2025-11-03T16:15:00Z">
                  <w:rPr>
                    <w:ins w:id="6891" w:author="Hoang, Nguyen Ngoc (HO\PLANNING &amp; INVESTMENT)" w:date="2025-11-03T16:07:00Z"/>
                    <w:rFonts w:ascii="Times New Roman" w:hAnsi="Times New Roman" w:cs="Times New Roman"/>
                    <w:sz w:val="26"/>
                    <w:szCs w:val="26"/>
                    <w:lang w:val="en-US"/>
                  </w:rPr>
                </w:rPrChange>
              </w:rPr>
            </w:pPr>
            <w:ins w:id="6892" w:author="Hoang, Nguyen Ngoc (HO\PLANNING &amp; INVESTMENT)" w:date="2025-11-03T16:10:00Z">
              <w:r w:rsidRPr="003B5947">
                <w:rPr>
                  <w:rFonts w:ascii="Times New Roman" w:hAnsi="Times New Roman" w:cs="Times New Roman"/>
                  <w:sz w:val="24"/>
                  <w:szCs w:val="24"/>
                  <w:lang w:val="en-US"/>
                  <w:rPrChange w:id="6893" w:author="Hoang, Nguyen Ngoc (HO\PLANNING &amp; INVESTMENT)" w:date="2025-11-03T16:15:00Z">
                    <w:rPr>
                      <w:rFonts w:ascii="Times New Roman" w:hAnsi="Times New Roman" w:cs="Times New Roman"/>
                      <w:sz w:val="26"/>
                      <w:szCs w:val="26"/>
                      <w:lang w:val="en-US"/>
                    </w:rPr>
                  </w:rPrChange>
                </w:rPr>
                <w:t xml:space="preserve">- </w:t>
              </w:r>
            </w:ins>
            <w:ins w:id="6894" w:author="Hoang, Nguyen Ngoc (HO\PLANNING &amp; INVESTMENT)" w:date="2025-11-03T16:07:00Z">
              <w:r w:rsidRPr="003B5947">
                <w:rPr>
                  <w:rFonts w:ascii="Times New Roman" w:hAnsi="Times New Roman" w:cs="Times New Roman"/>
                  <w:sz w:val="24"/>
                  <w:szCs w:val="24"/>
                  <w:lang w:val="en-US"/>
                  <w:rPrChange w:id="6895" w:author="Hoang, Nguyen Ngoc (HO\PLANNING &amp; INVESTMENT)" w:date="2025-11-03T16:15:00Z">
                    <w:rPr>
                      <w:rFonts w:ascii="Times New Roman" w:hAnsi="Times New Roman" w:cs="Times New Roman"/>
                      <w:sz w:val="26"/>
                      <w:szCs w:val="26"/>
                      <w:lang w:val="en-US"/>
                    </w:rPr>
                  </w:rPrChange>
                </w:rPr>
                <w:t>Điện trở ( nhiều giá trị)</w:t>
              </w:r>
            </w:ins>
          </w:p>
          <w:p w14:paraId="781C7B5A" w14:textId="305B3DF9" w:rsidR="006D6DD2" w:rsidRPr="003B5947" w:rsidRDefault="006D6DD2" w:rsidP="006D6DD2">
            <w:pPr>
              <w:contextualSpacing/>
              <w:rPr>
                <w:ins w:id="6896" w:author="Hoang, Nguyen Ngoc (HO\PLANNING &amp; INVESTMENT)" w:date="2025-11-03T16:07:00Z"/>
                <w:rFonts w:ascii="Times New Roman" w:hAnsi="Times New Roman" w:cs="Times New Roman"/>
                <w:sz w:val="24"/>
                <w:szCs w:val="24"/>
                <w:lang w:val="en-US"/>
                <w:rPrChange w:id="6897" w:author="Hoang, Nguyen Ngoc (HO\PLANNING &amp; INVESTMENT)" w:date="2025-11-03T16:15:00Z">
                  <w:rPr>
                    <w:ins w:id="6898" w:author="Hoang, Nguyen Ngoc (HO\PLANNING &amp; INVESTMENT)" w:date="2025-11-03T16:07:00Z"/>
                    <w:rFonts w:ascii="Times New Roman" w:hAnsi="Times New Roman" w:cs="Times New Roman"/>
                    <w:sz w:val="26"/>
                    <w:szCs w:val="26"/>
                    <w:lang w:val="en-US"/>
                  </w:rPr>
                </w:rPrChange>
              </w:rPr>
            </w:pPr>
            <w:ins w:id="6899" w:author="Hoang, Nguyen Ngoc (HO\PLANNING &amp; INVESTMENT)" w:date="2025-11-03T16:10:00Z">
              <w:r w:rsidRPr="003B5947">
                <w:rPr>
                  <w:rFonts w:ascii="Times New Roman" w:hAnsi="Times New Roman" w:cs="Times New Roman"/>
                  <w:sz w:val="24"/>
                  <w:szCs w:val="24"/>
                  <w:lang w:val="en-US"/>
                  <w:rPrChange w:id="6900" w:author="Hoang, Nguyen Ngoc (HO\PLANNING &amp; INVESTMENT)" w:date="2025-11-03T16:15:00Z">
                    <w:rPr>
                      <w:rFonts w:ascii="Times New Roman" w:hAnsi="Times New Roman" w:cs="Times New Roman"/>
                      <w:sz w:val="26"/>
                      <w:szCs w:val="26"/>
                      <w:lang w:val="en-US"/>
                    </w:rPr>
                  </w:rPrChange>
                </w:rPr>
                <w:t xml:space="preserve">- </w:t>
              </w:r>
            </w:ins>
            <w:ins w:id="6901" w:author="Hoang, Nguyen Ngoc (HO\PLANNING &amp; INVESTMENT)" w:date="2025-11-03T16:07:00Z">
              <w:r w:rsidRPr="003B5947">
                <w:rPr>
                  <w:rFonts w:ascii="Times New Roman" w:hAnsi="Times New Roman" w:cs="Times New Roman"/>
                  <w:sz w:val="24"/>
                  <w:szCs w:val="24"/>
                  <w:lang w:val="en-US"/>
                  <w:rPrChange w:id="6902" w:author="Hoang, Nguyen Ngoc (HO\PLANNING &amp; INVESTMENT)" w:date="2025-11-03T16:15:00Z">
                    <w:rPr>
                      <w:rFonts w:ascii="Times New Roman" w:hAnsi="Times New Roman" w:cs="Times New Roman"/>
                      <w:sz w:val="26"/>
                      <w:szCs w:val="26"/>
                      <w:lang w:val="en-US"/>
                    </w:rPr>
                  </w:rPrChange>
                </w:rPr>
                <w:t>Tụ điện ( nhiều loại)</w:t>
              </w:r>
            </w:ins>
          </w:p>
          <w:p w14:paraId="4091C6B6" w14:textId="1FFF2869" w:rsidR="006D6DD2" w:rsidRPr="003B5947" w:rsidRDefault="006D6DD2" w:rsidP="006D6DD2">
            <w:pPr>
              <w:contextualSpacing/>
              <w:rPr>
                <w:ins w:id="6903" w:author="Hoang, Nguyen Ngoc (HO\PLANNING &amp; INVESTMENT)" w:date="2025-11-03T15:55:00Z"/>
                <w:rFonts w:ascii="Times New Roman" w:hAnsi="Times New Roman" w:cs="Times New Roman"/>
                <w:sz w:val="24"/>
                <w:szCs w:val="24"/>
                <w:lang w:val="en-US"/>
                <w:rPrChange w:id="6904" w:author="Hoang, Nguyen Ngoc (HO\PLANNING &amp; INVESTMENT)" w:date="2025-11-03T16:15:00Z">
                  <w:rPr>
                    <w:ins w:id="6905" w:author="Hoang, Nguyen Ngoc (HO\PLANNING &amp; INVESTMENT)" w:date="2025-11-03T15:55:00Z"/>
                    <w:rFonts w:ascii="Times New Roman" w:hAnsi="Times New Roman" w:cs="Times New Roman"/>
                    <w:sz w:val="26"/>
                    <w:szCs w:val="26"/>
                    <w:lang w:val="en-US"/>
                  </w:rPr>
                </w:rPrChange>
              </w:rPr>
            </w:pPr>
            <w:ins w:id="6906" w:author="Hoang, Nguyen Ngoc (HO\PLANNING &amp; INVESTMENT)" w:date="2025-11-03T16:10:00Z">
              <w:r w:rsidRPr="003B5947">
                <w:rPr>
                  <w:rFonts w:ascii="Times New Roman" w:hAnsi="Times New Roman" w:cs="Times New Roman"/>
                  <w:sz w:val="24"/>
                  <w:szCs w:val="24"/>
                  <w:lang w:val="en-US"/>
                  <w:rPrChange w:id="6907" w:author="Hoang, Nguyen Ngoc (HO\PLANNING &amp; INVESTMENT)" w:date="2025-11-03T16:15:00Z">
                    <w:rPr>
                      <w:rFonts w:ascii="Times New Roman" w:hAnsi="Times New Roman" w:cs="Times New Roman"/>
                      <w:sz w:val="26"/>
                      <w:szCs w:val="26"/>
                      <w:lang w:val="en-US"/>
                    </w:rPr>
                  </w:rPrChange>
                </w:rPr>
                <w:t xml:space="preserve">- </w:t>
              </w:r>
            </w:ins>
            <w:ins w:id="6908" w:author="Hoang, Nguyen Ngoc (HO\PLANNING &amp; INVESTMENT)" w:date="2025-11-03T16:07:00Z">
              <w:r w:rsidRPr="003B5947">
                <w:rPr>
                  <w:rFonts w:ascii="Times New Roman" w:hAnsi="Times New Roman" w:cs="Times New Roman"/>
                  <w:sz w:val="24"/>
                  <w:szCs w:val="24"/>
                  <w:lang w:val="en-US"/>
                  <w:rPrChange w:id="6909" w:author="Hoang, Nguyen Ngoc (HO\PLANNING &amp; INVESTMENT)" w:date="2025-11-03T16:15:00Z">
                    <w:rPr>
                      <w:rFonts w:ascii="Times New Roman" w:hAnsi="Times New Roman" w:cs="Times New Roman"/>
                      <w:sz w:val="26"/>
                      <w:szCs w:val="26"/>
                      <w:lang w:val="en-US"/>
                    </w:rPr>
                  </w:rPrChange>
                </w:rPr>
                <w:t>Các loại cảm biến (quang, nhiệt độ, lưu lượng, âm thanh, góc nghiêng, tốc độ, vật cản, siêu âm, áp suất, phát hiện lửa, màu sắc...)</w:t>
              </w:r>
            </w:ins>
            <w:ins w:id="6910" w:author="Hoang, Nguyen Ngoc (HO\PLANNING &amp; INVESTMENT)" w:date="2025-11-03T16:10:00Z">
              <w:r w:rsidRPr="003B5947">
                <w:rPr>
                  <w:rFonts w:ascii="Times New Roman" w:hAnsi="Times New Roman" w:cs="Times New Roman"/>
                  <w:sz w:val="24"/>
                  <w:szCs w:val="24"/>
                  <w:lang w:val="en-US"/>
                  <w:rPrChange w:id="6911" w:author="Hoang, Nguyen Ngoc (HO\PLANNING &amp; INVESTMENT)" w:date="2025-11-03T16:15:00Z">
                    <w:rPr>
                      <w:rFonts w:ascii="Times New Roman" w:hAnsi="Times New Roman" w:cs="Times New Roman"/>
                      <w:sz w:val="26"/>
                      <w:szCs w:val="26"/>
                      <w:lang w:val="en-US"/>
                    </w:rPr>
                  </w:rPrChange>
                </w:rPr>
                <w:t>: 04 bộ</w:t>
              </w:r>
            </w:ins>
          </w:p>
        </w:tc>
        <w:tc>
          <w:tcPr>
            <w:tcW w:w="2024" w:type="dxa"/>
            <w:tcMar>
              <w:top w:w="0" w:type="dxa"/>
              <w:left w:w="45" w:type="dxa"/>
              <w:bottom w:w="0" w:type="dxa"/>
              <w:right w:w="45" w:type="dxa"/>
            </w:tcMar>
            <w:vAlign w:val="center"/>
            <w:tcPrChange w:id="6912" w:author="Hoang, Nguyen Ngoc (HO\PLANNING &amp; INVESTMENT)" w:date="2025-11-03T16:14:00Z">
              <w:tcPr>
                <w:tcW w:w="2024" w:type="dxa"/>
                <w:gridSpan w:val="5"/>
                <w:tcMar>
                  <w:top w:w="0" w:type="dxa"/>
                  <w:left w:w="45" w:type="dxa"/>
                  <w:bottom w:w="0" w:type="dxa"/>
                  <w:right w:w="45" w:type="dxa"/>
                </w:tcMar>
                <w:vAlign w:val="center"/>
              </w:tcPr>
            </w:tcPrChange>
          </w:tcPr>
          <w:p w14:paraId="33810471" w14:textId="472BCE7E" w:rsidR="006D6DD2" w:rsidRPr="003B5947" w:rsidRDefault="006D6DD2" w:rsidP="006D6DD2">
            <w:pPr>
              <w:contextualSpacing/>
              <w:jc w:val="center"/>
              <w:rPr>
                <w:ins w:id="6913" w:author="Hoang, Nguyen Ngoc (HO\PLANNING &amp; INVESTMENT)" w:date="2025-11-03T15:55:00Z"/>
                <w:rFonts w:ascii="Times New Roman" w:hAnsi="Times New Roman" w:cs="Times New Roman"/>
                <w:sz w:val="24"/>
                <w:szCs w:val="24"/>
                <w:lang w:val="en-US"/>
                <w:rPrChange w:id="6914" w:author="Hoang, Nguyen Ngoc (HO\PLANNING &amp; INVESTMENT)" w:date="2025-11-03T16:15:00Z">
                  <w:rPr>
                    <w:ins w:id="6915"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916" w:author="Hoang, Nguyen Ngoc (HO\PLANNING &amp; INVESTMENT)" w:date="2025-11-03T16:14:00Z">
              <w:tcPr>
                <w:tcW w:w="911" w:type="dxa"/>
                <w:gridSpan w:val="4"/>
                <w:tcMar>
                  <w:top w:w="0" w:type="dxa"/>
                  <w:left w:w="45" w:type="dxa"/>
                  <w:bottom w:w="0" w:type="dxa"/>
                  <w:right w:w="45" w:type="dxa"/>
                </w:tcMar>
                <w:vAlign w:val="center"/>
              </w:tcPr>
            </w:tcPrChange>
          </w:tcPr>
          <w:p w14:paraId="77943219" w14:textId="4F0BEB6E" w:rsidR="006D6DD2" w:rsidRPr="003B5947" w:rsidRDefault="006D6DD2" w:rsidP="006D6DD2">
            <w:pPr>
              <w:contextualSpacing/>
              <w:jc w:val="center"/>
              <w:rPr>
                <w:ins w:id="6917" w:author="Hoang, Nguyen Ngoc (HO\PLANNING &amp; INVESTMENT)" w:date="2025-11-03T15:55:00Z"/>
                <w:rFonts w:ascii="Times New Roman" w:hAnsi="Times New Roman" w:cs="Times New Roman"/>
                <w:sz w:val="24"/>
                <w:szCs w:val="24"/>
                <w:lang w:val="en-US"/>
                <w:rPrChange w:id="6918" w:author="Hoang, Nguyen Ngoc (HO\PLANNING &amp; INVESTMENT)" w:date="2025-11-03T16:15:00Z">
                  <w:rPr>
                    <w:ins w:id="6919" w:author="Hoang, Nguyen Ngoc (HO\PLANNING &amp; INVESTMENT)" w:date="2025-11-03T15:55:00Z"/>
                    <w:rFonts w:ascii="Times New Roman" w:hAnsi="Times New Roman" w:cs="Times New Roman"/>
                    <w:sz w:val="26"/>
                    <w:szCs w:val="26"/>
                    <w:lang w:val="en-US"/>
                  </w:rPr>
                </w:rPrChange>
              </w:rPr>
            </w:pPr>
            <w:ins w:id="6920" w:author="Hoang, Nguyen Ngoc (HO\PLANNING &amp; INVESTMENT)" w:date="2025-11-03T15:57:00Z">
              <w:r w:rsidRPr="003B5947">
                <w:rPr>
                  <w:rFonts w:ascii="Times New Roman" w:hAnsi="Times New Roman" w:cs="Times New Roman"/>
                  <w:sz w:val="24"/>
                  <w:szCs w:val="24"/>
                  <w:rPrChange w:id="6921" w:author="Hoang, Nguyen Ngoc (HO\PLANNING &amp; INVESTMENT)" w:date="2025-11-03T16:15:00Z">
                    <w:rPr/>
                  </w:rPrChange>
                </w:rPr>
                <w:t>Gói</w:t>
              </w:r>
            </w:ins>
          </w:p>
        </w:tc>
        <w:tc>
          <w:tcPr>
            <w:tcW w:w="850" w:type="dxa"/>
            <w:tcMar>
              <w:top w:w="0" w:type="dxa"/>
              <w:left w:w="45" w:type="dxa"/>
              <w:bottom w:w="0" w:type="dxa"/>
              <w:right w:w="45" w:type="dxa"/>
            </w:tcMar>
            <w:tcPrChange w:id="6922" w:author="Hoang, Nguyen Ngoc (HO\PLANNING &amp; INVESTMENT)" w:date="2025-11-03T16:14:00Z">
              <w:tcPr>
                <w:tcW w:w="850" w:type="dxa"/>
                <w:gridSpan w:val="3"/>
                <w:tcMar>
                  <w:top w:w="0" w:type="dxa"/>
                  <w:left w:w="45" w:type="dxa"/>
                  <w:bottom w:w="0" w:type="dxa"/>
                  <w:right w:w="45" w:type="dxa"/>
                </w:tcMar>
                <w:vAlign w:val="center"/>
              </w:tcPr>
            </w:tcPrChange>
          </w:tcPr>
          <w:p w14:paraId="0B52DB20" w14:textId="0E04739A" w:rsidR="006D6DD2" w:rsidRPr="003B5947" w:rsidRDefault="006D6DD2" w:rsidP="006D6DD2">
            <w:pPr>
              <w:contextualSpacing/>
              <w:jc w:val="center"/>
              <w:rPr>
                <w:ins w:id="6923" w:author="Hoang, Nguyen Ngoc (HO\PLANNING &amp; INVESTMENT)" w:date="2025-11-03T15:55:00Z"/>
                <w:rFonts w:ascii="Times New Roman" w:hAnsi="Times New Roman" w:cs="Times New Roman"/>
                <w:sz w:val="24"/>
                <w:szCs w:val="24"/>
                <w:lang w:val="en-US"/>
                <w:rPrChange w:id="6924" w:author="Hoang, Nguyen Ngoc (HO\PLANNING &amp; INVESTMENT)" w:date="2025-11-03T16:15:00Z">
                  <w:rPr>
                    <w:ins w:id="6925" w:author="Hoang, Nguyen Ngoc (HO\PLANNING &amp; INVESTMENT)" w:date="2025-11-03T15:55:00Z"/>
                    <w:rFonts w:ascii="Times New Roman" w:hAnsi="Times New Roman" w:cs="Times New Roman"/>
                    <w:sz w:val="26"/>
                    <w:szCs w:val="26"/>
                    <w:lang w:val="en-US"/>
                  </w:rPr>
                </w:rPrChange>
              </w:rPr>
            </w:pPr>
            <w:ins w:id="6926" w:author="Hoang, Nguyen Ngoc (HO\PLANNING &amp; INVESTMENT)" w:date="2025-11-03T15:57:00Z">
              <w:r w:rsidRPr="003B5947">
                <w:rPr>
                  <w:rFonts w:ascii="Times New Roman" w:hAnsi="Times New Roman" w:cs="Times New Roman"/>
                  <w:sz w:val="24"/>
                  <w:szCs w:val="24"/>
                  <w:rPrChange w:id="6927" w:author="Hoang, Nguyen Ngoc (HO\PLANNING &amp; INVESTMENT)" w:date="2025-11-03T16:15:00Z">
                    <w:rPr/>
                  </w:rPrChange>
                </w:rPr>
                <w:t>1,00</w:t>
              </w:r>
            </w:ins>
          </w:p>
        </w:tc>
        <w:tc>
          <w:tcPr>
            <w:tcW w:w="865" w:type="dxa"/>
            <w:tcMar>
              <w:top w:w="0" w:type="dxa"/>
              <w:left w:w="45" w:type="dxa"/>
              <w:bottom w:w="0" w:type="dxa"/>
              <w:right w:w="45" w:type="dxa"/>
            </w:tcMar>
            <w:vAlign w:val="center"/>
            <w:tcPrChange w:id="6928" w:author="Hoang, Nguyen Ngoc (HO\PLANNING &amp; INVESTMENT)" w:date="2025-11-03T16:14:00Z">
              <w:tcPr>
                <w:tcW w:w="865" w:type="dxa"/>
                <w:gridSpan w:val="5"/>
                <w:tcMar>
                  <w:top w:w="0" w:type="dxa"/>
                  <w:left w:w="45" w:type="dxa"/>
                  <w:bottom w:w="0" w:type="dxa"/>
                  <w:right w:w="45" w:type="dxa"/>
                </w:tcMar>
                <w:vAlign w:val="center"/>
              </w:tcPr>
            </w:tcPrChange>
          </w:tcPr>
          <w:p w14:paraId="04AD1FCA" w14:textId="77777777" w:rsidR="006D6DD2" w:rsidRPr="003B5947" w:rsidRDefault="006D6DD2" w:rsidP="006D6DD2">
            <w:pPr>
              <w:contextualSpacing/>
              <w:jc w:val="center"/>
              <w:rPr>
                <w:ins w:id="6929"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930" w:author="Hoang, Nguyen Ngoc (HO\PLANNING &amp; INVESTMENT)" w:date="2025-11-03T16:14:00Z">
              <w:tcPr>
                <w:tcW w:w="1148" w:type="dxa"/>
                <w:gridSpan w:val="3"/>
                <w:tcMar>
                  <w:top w:w="0" w:type="dxa"/>
                  <w:left w:w="45" w:type="dxa"/>
                  <w:bottom w:w="0" w:type="dxa"/>
                  <w:right w:w="45" w:type="dxa"/>
                </w:tcMar>
                <w:vAlign w:val="center"/>
              </w:tcPr>
            </w:tcPrChange>
          </w:tcPr>
          <w:p w14:paraId="00A92E9A" w14:textId="77777777" w:rsidR="006D6DD2" w:rsidRPr="003B5947" w:rsidRDefault="006D6DD2" w:rsidP="006D6DD2">
            <w:pPr>
              <w:contextualSpacing/>
              <w:jc w:val="center"/>
              <w:rPr>
                <w:ins w:id="6931" w:author="Hoang, Nguyen Ngoc (HO\PLANNING &amp; INVESTMENT)" w:date="2025-11-03T15:55:00Z"/>
                <w:rFonts w:ascii="Times New Roman" w:hAnsi="Times New Roman" w:cs="Times New Roman"/>
                <w:sz w:val="24"/>
                <w:szCs w:val="24"/>
                <w:lang w:val="en-US"/>
              </w:rPr>
            </w:pPr>
          </w:p>
        </w:tc>
      </w:tr>
      <w:tr w:rsidR="006D6DD2" w:rsidRPr="003B5947" w14:paraId="1D44695E" w14:textId="77777777" w:rsidTr="006D6DD2">
        <w:tblPrEx>
          <w:jc w:val="center"/>
          <w:tblInd w:w="0" w:type="dxa"/>
          <w:tblCellMar>
            <w:left w:w="0" w:type="dxa"/>
            <w:right w:w="0" w:type="dxa"/>
          </w:tblCellMar>
          <w:tblPrExChange w:id="6932"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933" w:author="Hoang, Nguyen Ngoc (HO\PLANNING &amp; INVESTMENT)" w:date="2025-11-03T15:55:00Z"/>
          <w:trPrChange w:id="6934"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935" w:author="Hoang, Nguyen Ngoc (HO\PLANNING &amp; INVESTMENT)" w:date="2025-11-03T16:14:00Z">
              <w:tcPr>
                <w:tcW w:w="670" w:type="dxa"/>
                <w:tcMar>
                  <w:top w:w="0" w:type="dxa"/>
                  <w:left w:w="45" w:type="dxa"/>
                  <w:bottom w:w="0" w:type="dxa"/>
                  <w:right w:w="45" w:type="dxa"/>
                </w:tcMar>
                <w:vAlign w:val="center"/>
              </w:tcPr>
            </w:tcPrChange>
          </w:tcPr>
          <w:p w14:paraId="7B2D0A72" w14:textId="2475BF90" w:rsidR="006D6DD2" w:rsidRPr="003B5947" w:rsidRDefault="006D6DD2" w:rsidP="006D6DD2">
            <w:pPr>
              <w:contextualSpacing/>
              <w:rPr>
                <w:ins w:id="6936" w:author="Hoang, Nguyen Ngoc (HO\PLANNING &amp; INVESTMENT)" w:date="2025-11-03T15:55:00Z"/>
                <w:rFonts w:ascii="Times New Roman" w:hAnsi="Times New Roman" w:cs="Times New Roman"/>
                <w:sz w:val="24"/>
                <w:szCs w:val="24"/>
                <w:lang w:val="en-US"/>
                <w:rPrChange w:id="6937" w:author="Hoang, Nguyen Ngoc (HO\PLANNING &amp; INVESTMENT)" w:date="2025-11-03T16:15:00Z">
                  <w:rPr>
                    <w:ins w:id="6938"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7.11</w:t>
            </w:r>
          </w:p>
        </w:tc>
        <w:tc>
          <w:tcPr>
            <w:tcW w:w="3675" w:type="dxa"/>
            <w:tcMar>
              <w:top w:w="0" w:type="dxa"/>
              <w:left w:w="45" w:type="dxa"/>
              <w:bottom w:w="0" w:type="dxa"/>
              <w:right w:w="45" w:type="dxa"/>
            </w:tcMar>
            <w:tcPrChange w:id="6939" w:author="Hoang, Nguyen Ngoc (HO\PLANNING &amp; INVESTMENT)" w:date="2025-11-03T16:14:00Z">
              <w:tcPr>
                <w:tcW w:w="3675" w:type="dxa"/>
                <w:gridSpan w:val="6"/>
                <w:tcMar>
                  <w:top w:w="0" w:type="dxa"/>
                  <w:left w:w="45" w:type="dxa"/>
                  <w:bottom w:w="0" w:type="dxa"/>
                  <w:right w:w="45" w:type="dxa"/>
                </w:tcMar>
                <w:vAlign w:val="center"/>
              </w:tcPr>
            </w:tcPrChange>
          </w:tcPr>
          <w:p w14:paraId="09F6B1ED" w14:textId="6DF2967A" w:rsidR="006D6DD2" w:rsidRPr="003B5947" w:rsidRDefault="006D6DD2" w:rsidP="006D6DD2">
            <w:pPr>
              <w:contextualSpacing/>
              <w:rPr>
                <w:ins w:id="6940" w:author="Hoang, Nguyen Ngoc (HO\PLANNING &amp; INVESTMENT)" w:date="2025-11-03T15:55:00Z"/>
                <w:rFonts w:ascii="Times New Roman" w:hAnsi="Times New Roman" w:cs="Times New Roman"/>
                <w:sz w:val="24"/>
                <w:szCs w:val="24"/>
                <w:lang w:val="en-US"/>
                <w:rPrChange w:id="6941" w:author="Hoang, Nguyen Ngoc (HO\PLANNING &amp; INVESTMENT)" w:date="2025-11-03T16:15:00Z">
                  <w:rPr>
                    <w:ins w:id="6942" w:author="Hoang, Nguyen Ngoc (HO\PLANNING &amp; INVESTMENT)" w:date="2025-11-03T15:55:00Z"/>
                    <w:rFonts w:ascii="Times New Roman" w:hAnsi="Times New Roman" w:cs="Times New Roman"/>
                    <w:sz w:val="26"/>
                    <w:szCs w:val="26"/>
                    <w:lang w:val="en-US"/>
                  </w:rPr>
                </w:rPrChange>
              </w:rPr>
            </w:pPr>
            <w:ins w:id="6943" w:author="Hoang, Nguyen Ngoc (HO\PLANNING &amp; INVESTMENT)" w:date="2025-11-03T15:55:00Z">
              <w:r w:rsidRPr="003B5947">
                <w:rPr>
                  <w:rFonts w:ascii="Times New Roman" w:hAnsi="Times New Roman" w:cs="Times New Roman"/>
                  <w:sz w:val="24"/>
                  <w:szCs w:val="24"/>
                  <w:rPrChange w:id="6944" w:author="Hoang, Nguyen Ngoc (HO\PLANNING &amp; INVESTMENT)" w:date="2025-11-03T16:15:00Z">
                    <w:rPr/>
                  </w:rPrChange>
                </w:rPr>
                <w:t>Kính VR độc lập (Meta Quest 3)</w:t>
              </w:r>
            </w:ins>
          </w:p>
        </w:tc>
        <w:tc>
          <w:tcPr>
            <w:tcW w:w="5488" w:type="dxa"/>
            <w:tcMar>
              <w:top w:w="0" w:type="dxa"/>
              <w:left w:w="45" w:type="dxa"/>
              <w:bottom w:w="0" w:type="dxa"/>
              <w:right w:w="45" w:type="dxa"/>
            </w:tcMar>
            <w:vAlign w:val="center"/>
            <w:tcPrChange w:id="6945" w:author="Hoang, Nguyen Ngoc (HO\PLANNING &amp; INVESTMENT)" w:date="2025-11-03T16:14:00Z">
              <w:tcPr>
                <w:tcW w:w="5488" w:type="dxa"/>
                <w:gridSpan w:val="4"/>
                <w:tcMar>
                  <w:top w:w="0" w:type="dxa"/>
                  <w:left w:w="45" w:type="dxa"/>
                  <w:bottom w:w="0" w:type="dxa"/>
                  <w:right w:w="45" w:type="dxa"/>
                </w:tcMar>
                <w:vAlign w:val="center"/>
              </w:tcPr>
            </w:tcPrChange>
          </w:tcPr>
          <w:p w14:paraId="581483F9" w14:textId="6DDC3D95" w:rsidR="006D6DD2" w:rsidRPr="003B5947" w:rsidRDefault="006D6DD2" w:rsidP="006D6DD2">
            <w:pPr>
              <w:contextualSpacing/>
              <w:rPr>
                <w:ins w:id="6946" w:author="Hoang, Nguyen Ngoc (HO\PLANNING &amp; INVESTMENT)" w:date="2025-11-03T15:55:00Z"/>
                <w:rFonts w:ascii="Times New Roman" w:hAnsi="Times New Roman" w:cs="Times New Roman"/>
                <w:sz w:val="24"/>
                <w:szCs w:val="24"/>
                <w:lang w:val="en-US"/>
                <w:rPrChange w:id="6947" w:author="Hoang, Nguyen Ngoc (HO\PLANNING &amp; INVESTMENT)" w:date="2025-11-03T16:15:00Z">
                  <w:rPr>
                    <w:ins w:id="6948" w:author="Hoang, Nguyen Ngoc (HO\PLANNING &amp; INVESTMENT)" w:date="2025-11-03T15:55:00Z"/>
                    <w:rFonts w:ascii="Times New Roman" w:hAnsi="Times New Roman" w:cs="Times New Roman"/>
                    <w:sz w:val="26"/>
                    <w:szCs w:val="26"/>
                    <w:lang w:val="en-US"/>
                  </w:rPr>
                </w:rPrChange>
              </w:rPr>
            </w:pPr>
            <w:ins w:id="6949" w:author="Hoang, Nguyen Ngoc (HO\PLANNING &amp; INVESTMENT)" w:date="2025-11-03T16:11:00Z">
              <w:r w:rsidRPr="003B5947">
                <w:rPr>
                  <w:rFonts w:ascii="Times New Roman" w:hAnsi="Times New Roman" w:cs="Times New Roman"/>
                  <w:sz w:val="24"/>
                  <w:szCs w:val="24"/>
                  <w:lang w:val="en-US"/>
                  <w:rPrChange w:id="6950" w:author="Hoang, Nguyen Ngoc (HO\PLANNING &amp; INVESTMENT)" w:date="2025-11-03T16:15:00Z">
                    <w:rPr>
                      <w:rFonts w:ascii="Times New Roman" w:hAnsi="Times New Roman" w:cs="Times New Roman"/>
                      <w:sz w:val="26"/>
                      <w:szCs w:val="26"/>
                      <w:lang w:val="en-US"/>
                    </w:rPr>
                  </w:rPrChange>
                </w:rPr>
                <w:t>Loại: Standalone (Không cần PC).Bộ xử lý: Snapdragon XR2 Gen 2.RAM: 8GB.Độ phân giải (mỗi mắt): 2064 x 2208.Tần số quét: 90Hz, 120Hz (Experimental).Thực tế hỗn hợp (MR): Cảm biến kép RGB 18PPD (cho phép nhìn rõ môi trường xung quanh).Theo dõi (Tracking): 6-DoF (Theo dõi 6 bậc tự do), không cần cảm biến ngoài.</w:t>
              </w:r>
            </w:ins>
          </w:p>
        </w:tc>
        <w:tc>
          <w:tcPr>
            <w:tcW w:w="2024" w:type="dxa"/>
            <w:tcMar>
              <w:top w:w="0" w:type="dxa"/>
              <w:left w:w="45" w:type="dxa"/>
              <w:bottom w:w="0" w:type="dxa"/>
              <w:right w:w="45" w:type="dxa"/>
            </w:tcMar>
            <w:vAlign w:val="center"/>
            <w:tcPrChange w:id="6951" w:author="Hoang, Nguyen Ngoc (HO\PLANNING &amp; INVESTMENT)" w:date="2025-11-03T16:14:00Z">
              <w:tcPr>
                <w:tcW w:w="2024" w:type="dxa"/>
                <w:gridSpan w:val="5"/>
                <w:tcMar>
                  <w:top w:w="0" w:type="dxa"/>
                  <w:left w:w="45" w:type="dxa"/>
                  <w:bottom w:w="0" w:type="dxa"/>
                  <w:right w:w="45" w:type="dxa"/>
                </w:tcMar>
                <w:vAlign w:val="center"/>
              </w:tcPr>
            </w:tcPrChange>
          </w:tcPr>
          <w:p w14:paraId="2617CE1C" w14:textId="769D93C8" w:rsidR="006D6DD2" w:rsidRPr="003B5947" w:rsidRDefault="006D6DD2" w:rsidP="006D6DD2">
            <w:pPr>
              <w:contextualSpacing/>
              <w:jc w:val="center"/>
              <w:rPr>
                <w:ins w:id="6952" w:author="Hoang, Nguyen Ngoc (HO\PLANNING &amp; INVESTMENT)" w:date="2025-11-03T15:55:00Z"/>
                <w:rFonts w:ascii="Times New Roman" w:hAnsi="Times New Roman" w:cs="Times New Roman"/>
                <w:sz w:val="24"/>
                <w:szCs w:val="24"/>
                <w:lang w:val="en-US"/>
                <w:rPrChange w:id="6953" w:author="Hoang, Nguyen Ngoc (HO\PLANNING &amp; INVESTMENT)" w:date="2025-11-03T16:15:00Z">
                  <w:rPr>
                    <w:ins w:id="6954"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955" w:author="Hoang, Nguyen Ngoc (HO\PLANNING &amp; INVESTMENT)" w:date="2025-11-03T16:14:00Z">
              <w:tcPr>
                <w:tcW w:w="911" w:type="dxa"/>
                <w:gridSpan w:val="4"/>
                <w:tcMar>
                  <w:top w:w="0" w:type="dxa"/>
                  <w:left w:w="45" w:type="dxa"/>
                  <w:bottom w:w="0" w:type="dxa"/>
                  <w:right w:w="45" w:type="dxa"/>
                </w:tcMar>
                <w:vAlign w:val="center"/>
              </w:tcPr>
            </w:tcPrChange>
          </w:tcPr>
          <w:p w14:paraId="7A4ADC2A" w14:textId="1753BE9E" w:rsidR="006D6DD2" w:rsidRPr="003B5947" w:rsidRDefault="006D6DD2" w:rsidP="006D6DD2">
            <w:pPr>
              <w:contextualSpacing/>
              <w:jc w:val="center"/>
              <w:rPr>
                <w:ins w:id="6956" w:author="Hoang, Nguyen Ngoc (HO\PLANNING &amp; INVESTMENT)" w:date="2025-11-03T15:55:00Z"/>
                <w:rFonts w:ascii="Times New Roman" w:hAnsi="Times New Roman" w:cs="Times New Roman"/>
                <w:sz w:val="24"/>
                <w:szCs w:val="24"/>
                <w:lang w:val="en-US"/>
                <w:rPrChange w:id="6957" w:author="Hoang, Nguyen Ngoc (HO\PLANNING &amp; INVESTMENT)" w:date="2025-11-03T16:15:00Z">
                  <w:rPr>
                    <w:ins w:id="6958" w:author="Hoang, Nguyen Ngoc (HO\PLANNING &amp; INVESTMENT)" w:date="2025-11-03T15:55:00Z"/>
                    <w:rFonts w:ascii="Times New Roman" w:hAnsi="Times New Roman" w:cs="Times New Roman"/>
                    <w:sz w:val="26"/>
                    <w:szCs w:val="26"/>
                    <w:lang w:val="en-US"/>
                  </w:rPr>
                </w:rPrChange>
              </w:rPr>
            </w:pPr>
            <w:ins w:id="6959" w:author="Hoang, Nguyen Ngoc (HO\PLANNING &amp; INVESTMENT)" w:date="2025-11-03T15:57:00Z">
              <w:r w:rsidRPr="003B5947">
                <w:rPr>
                  <w:rFonts w:ascii="Times New Roman" w:hAnsi="Times New Roman" w:cs="Times New Roman"/>
                  <w:sz w:val="24"/>
                  <w:szCs w:val="24"/>
                  <w:rPrChange w:id="6960" w:author="Hoang, Nguyen Ngoc (HO\PLANNING &amp; INVESTMENT)" w:date="2025-11-03T16:15:00Z">
                    <w:rPr/>
                  </w:rPrChange>
                </w:rPr>
                <w:t>Bộ</w:t>
              </w:r>
            </w:ins>
          </w:p>
        </w:tc>
        <w:tc>
          <w:tcPr>
            <w:tcW w:w="850" w:type="dxa"/>
            <w:tcMar>
              <w:top w:w="0" w:type="dxa"/>
              <w:left w:w="45" w:type="dxa"/>
              <w:bottom w:w="0" w:type="dxa"/>
              <w:right w:w="45" w:type="dxa"/>
            </w:tcMar>
            <w:tcPrChange w:id="6961" w:author="Hoang, Nguyen Ngoc (HO\PLANNING &amp; INVESTMENT)" w:date="2025-11-03T16:14:00Z">
              <w:tcPr>
                <w:tcW w:w="850" w:type="dxa"/>
                <w:gridSpan w:val="3"/>
                <w:tcMar>
                  <w:top w:w="0" w:type="dxa"/>
                  <w:left w:w="45" w:type="dxa"/>
                  <w:bottom w:w="0" w:type="dxa"/>
                  <w:right w:w="45" w:type="dxa"/>
                </w:tcMar>
                <w:vAlign w:val="center"/>
              </w:tcPr>
            </w:tcPrChange>
          </w:tcPr>
          <w:p w14:paraId="24ED28DA" w14:textId="5BD393BD" w:rsidR="006D6DD2" w:rsidRPr="003B5947" w:rsidRDefault="006D6DD2" w:rsidP="006D6DD2">
            <w:pPr>
              <w:contextualSpacing/>
              <w:jc w:val="center"/>
              <w:rPr>
                <w:ins w:id="6962" w:author="Hoang, Nguyen Ngoc (HO\PLANNING &amp; INVESTMENT)" w:date="2025-11-03T15:55:00Z"/>
                <w:rFonts w:ascii="Times New Roman" w:hAnsi="Times New Roman" w:cs="Times New Roman"/>
                <w:sz w:val="24"/>
                <w:szCs w:val="24"/>
                <w:lang w:val="en-US"/>
                <w:rPrChange w:id="6963" w:author="Hoang, Nguyen Ngoc (HO\PLANNING &amp; INVESTMENT)" w:date="2025-11-03T16:15:00Z">
                  <w:rPr>
                    <w:ins w:id="6964" w:author="Hoang, Nguyen Ngoc (HO\PLANNING &amp; INVESTMENT)" w:date="2025-11-03T15:55:00Z"/>
                    <w:rFonts w:ascii="Times New Roman" w:hAnsi="Times New Roman" w:cs="Times New Roman"/>
                    <w:sz w:val="26"/>
                    <w:szCs w:val="26"/>
                    <w:lang w:val="en-US"/>
                  </w:rPr>
                </w:rPrChange>
              </w:rPr>
            </w:pPr>
            <w:ins w:id="6965" w:author="Hoang, Nguyen Ngoc (HO\PLANNING &amp; INVESTMENT)" w:date="2025-11-03T15:57:00Z">
              <w:r w:rsidRPr="003B5947">
                <w:rPr>
                  <w:rFonts w:ascii="Times New Roman" w:hAnsi="Times New Roman" w:cs="Times New Roman"/>
                  <w:sz w:val="24"/>
                  <w:szCs w:val="24"/>
                  <w:rPrChange w:id="6966" w:author="Hoang, Nguyen Ngoc (HO\PLANNING &amp; INVESTMENT)" w:date="2025-11-03T16:15:00Z">
                    <w:rPr/>
                  </w:rPrChange>
                </w:rPr>
                <w:t>4,00</w:t>
              </w:r>
            </w:ins>
          </w:p>
        </w:tc>
        <w:tc>
          <w:tcPr>
            <w:tcW w:w="865" w:type="dxa"/>
            <w:tcMar>
              <w:top w:w="0" w:type="dxa"/>
              <w:left w:w="45" w:type="dxa"/>
              <w:bottom w:w="0" w:type="dxa"/>
              <w:right w:w="45" w:type="dxa"/>
            </w:tcMar>
            <w:vAlign w:val="center"/>
            <w:tcPrChange w:id="6967" w:author="Hoang, Nguyen Ngoc (HO\PLANNING &amp; INVESTMENT)" w:date="2025-11-03T16:14:00Z">
              <w:tcPr>
                <w:tcW w:w="865" w:type="dxa"/>
                <w:gridSpan w:val="5"/>
                <w:tcMar>
                  <w:top w:w="0" w:type="dxa"/>
                  <w:left w:w="45" w:type="dxa"/>
                  <w:bottom w:w="0" w:type="dxa"/>
                  <w:right w:w="45" w:type="dxa"/>
                </w:tcMar>
                <w:vAlign w:val="center"/>
              </w:tcPr>
            </w:tcPrChange>
          </w:tcPr>
          <w:p w14:paraId="3944F4C2" w14:textId="77777777" w:rsidR="006D6DD2" w:rsidRPr="003B5947" w:rsidRDefault="006D6DD2" w:rsidP="006D6DD2">
            <w:pPr>
              <w:contextualSpacing/>
              <w:jc w:val="center"/>
              <w:rPr>
                <w:ins w:id="6968"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6969" w:author="Hoang, Nguyen Ngoc (HO\PLANNING &amp; INVESTMENT)" w:date="2025-11-03T16:14:00Z">
              <w:tcPr>
                <w:tcW w:w="1148" w:type="dxa"/>
                <w:gridSpan w:val="3"/>
                <w:tcMar>
                  <w:top w:w="0" w:type="dxa"/>
                  <w:left w:w="45" w:type="dxa"/>
                  <w:bottom w:w="0" w:type="dxa"/>
                  <w:right w:w="45" w:type="dxa"/>
                </w:tcMar>
                <w:vAlign w:val="center"/>
              </w:tcPr>
            </w:tcPrChange>
          </w:tcPr>
          <w:p w14:paraId="256E8DD8" w14:textId="77777777" w:rsidR="006D6DD2" w:rsidRPr="003B5947" w:rsidRDefault="006D6DD2" w:rsidP="006D6DD2">
            <w:pPr>
              <w:contextualSpacing/>
              <w:jc w:val="center"/>
              <w:rPr>
                <w:ins w:id="6970" w:author="Hoang, Nguyen Ngoc (HO\PLANNING &amp; INVESTMENT)" w:date="2025-11-03T15:55:00Z"/>
                <w:rFonts w:ascii="Times New Roman" w:hAnsi="Times New Roman" w:cs="Times New Roman"/>
                <w:sz w:val="24"/>
                <w:szCs w:val="24"/>
                <w:lang w:val="en-US"/>
              </w:rPr>
            </w:pPr>
          </w:p>
        </w:tc>
      </w:tr>
      <w:tr w:rsidR="006D6DD2" w:rsidRPr="003B5947" w14:paraId="1D666482" w14:textId="77777777" w:rsidTr="006D6DD2">
        <w:tblPrEx>
          <w:jc w:val="center"/>
          <w:tblInd w:w="0" w:type="dxa"/>
          <w:tblCellMar>
            <w:left w:w="0" w:type="dxa"/>
            <w:right w:w="0" w:type="dxa"/>
          </w:tblCellMar>
          <w:tblPrExChange w:id="6971"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6972" w:author="Hoang, Nguyen Ngoc (HO\PLANNING &amp; INVESTMENT)" w:date="2025-11-03T15:55:00Z"/>
          <w:trPrChange w:id="6973"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6974" w:author="Hoang, Nguyen Ngoc (HO\PLANNING &amp; INVESTMENT)" w:date="2025-11-03T16:14:00Z">
              <w:tcPr>
                <w:tcW w:w="670" w:type="dxa"/>
                <w:tcMar>
                  <w:top w:w="0" w:type="dxa"/>
                  <w:left w:w="45" w:type="dxa"/>
                  <w:bottom w:w="0" w:type="dxa"/>
                  <w:right w:w="45" w:type="dxa"/>
                </w:tcMar>
                <w:vAlign w:val="center"/>
              </w:tcPr>
            </w:tcPrChange>
          </w:tcPr>
          <w:p w14:paraId="218F1D3E" w14:textId="22085AB9" w:rsidR="006D6DD2" w:rsidRPr="003B5947" w:rsidRDefault="006D6DD2" w:rsidP="006D6DD2">
            <w:pPr>
              <w:contextualSpacing/>
              <w:rPr>
                <w:ins w:id="6975" w:author="Hoang, Nguyen Ngoc (HO\PLANNING &amp; INVESTMENT)" w:date="2025-11-03T15:55:00Z"/>
                <w:rFonts w:ascii="Times New Roman" w:hAnsi="Times New Roman" w:cs="Times New Roman"/>
                <w:sz w:val="24"/>
                <w:szCs w:val="24"/>
                <w:lang w:val="en-US"/>
                <w:rPrChange w:id="6976" w:author="Hoang, Nguyen Ngoc (HO\PLANNING &amp; INVESTMENT)" w:date="2025-11-03T16:15:00Z">
                  <w:rPr>
                    <w:ins w:id="6977"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7.12</w:t>
            </w:r>
          </w:p>
        </w:tc>
        <w:tc>
          <w:tcPr>
            <w:tcW w:w="3675" w:type="dxa"/>
            <w:tcMar>
              <w:top w:w="0" w:type="dxa"/>
              <w:left w:w="45" w:type="dxa"/>
              <w:bottom w:w="0" w:type="dxa"/>
              <w:right w:w="45" w:type="dxa"/>
            </w:tcMar>
            <w:tcPrChange w:id="6978" w:author="Hoang, Nguyen Ngoc (HO\PLANNING &amp; INVESTMENT)" w:date="2025-11-03T16:14:00Z">
              <w:tcPr>
                <w:tcW w:w="3675" w:type="dxa"/>
                <w:gridSpan w:val="6"/>
                <w:tcMar>
                  <w:top w:w="0" w:type="dxa"/>
                  <w:left w:w="45" w:type="dxa"/>
                  <w:bottom w:w="0" w:type="dxa"/>
                  <w:right w:w="45" w:type="dxa"/>
                </w:tcMar>
                <w:vAlign w:val="center"/>
              </w:tcPr>
            </w:tcPrChange>
          </w:tcPr>
          <w:p w14:paraId="0A61910B" w14:textId="0E83AAF4" w:rsidR="006D6DD2" w:rsidRPr="003B5947" w:rsidRDefault="006D6DD2" w:rsidP="006D6DD2">
            <w:pPr>
              <w:contextualSpacing/>
              <w:rPr>
                <w:ins w:id="6979" w:author="Hoang, Nguyen Ngoc (HO\PLANNING &amp; INVESTMENT)" w:date="2025-11-03T15:55:00Z"/>
                <w:rFonts w:ascii="Times New Roman" w:hAnsi="Times New Roman" w:cs="Times New Roman"/>
                <w:sz w:val="24"/>
                <w:szCs w:val="24"/>
                <w:lang w:val="en-US"/>
                <w:rPrChange w:id="6980" w:author="Hoang, Nguyen Ngoc (HO\PLANNING &amp; INVESTMENT)" w:date="2025-11-03T16:15:00Z">
                  <w:rPr>
                    <w:ins w:id="6981" w:author="Hoang, Nguyen Ngoc (HO\PLANNING &amp; INVESTMENT)" w:date="2025-11-03T15:55:00Z"/>
                    <w:rFonts w:ascii="Times New Roman" w:hAnsi="Times New Roman" w:cs="Times New Roman"/>
                    <w:sz w:val="26"/>
                    <w:szCs w:val="26"/>
                    <w:lang w:val="en-US"/>
                  </w:rPr>
                </w:rPrChange>
              </w:rPr>
            </w:pPr>
            <w:ins w:id="6982" w:author="Hoang, Nguyen Ngoc (HO\PLANNING &amp; INVESTMENT)" w:date="2025-11-03T15:55:00Z">
              <w:r w:rsidRPr="003B5947">
                <w:rPr>
                  <w:rFonts w:ascii="Times New Roman" w:hAnsi="Times New Roman" w:cs="Times New Roman"/>
                  <w:sz w:val="24"/>
                  <w:szCs w:val="24"/>
                  <w:rPrChange w:id="6983" w:author="Hoang, Nguyen Ngoc (HO\PLANNING &amp; INVESTMENT)" w:date="2025-11-03T16:15:00Z">
                    <w:rPr/>
                  </w:rPrChange>
                </w:rPr>
                <w:t>Camera giám sát nội bộ</w:t>
              </w:r>
            </w:ins>
          </w:p>
        </w:tc>
        <w:tc>
          <w:tcPr>
            <w:tcW w:w="5488" w:type="dxa"/>
            <w:tcMar>
              <w:top w:w="0" w:type="dxa"/>
              <w:left w:w="45" w:type="dxa"/>
              <w:bottom w:w="0" w:type="dxa"/>
              <w:right w:w="45" w:type="dxa"/>
            </w:tcMar>
            <w:vAlign w:val="center"/>
            <w:tcPrChange w:id="6984" w:author="Hoang, Nguyen Ngoc (HO\PLANNING &amp; INVESTMENT)" w:date="2025-11-03T16:14:00Z">
              <w:tcPr>
                <w:tcW w:w="5488" w:type="dxa"/>
                <w:gridSpan w:val="4"/>
                <w:tcMar>
                  <w:top w:w="0" w:type="dxa"/>
                  <w:left w:w="45" w:type="dxa"/>
                  <w:bottom w:w="0" w:type="dxa"/>
                  <w:right w:w="45" w:type="dxa"/>
                </w:tcMar>
                <w:vAlign w:val="center"/>
              </w:tcPr>
            </w:tcPrChange>
          </w:tcPr>
          <w:p w14:paraId="5C060B57" w14:textId="78279C6B" w:rsidR="006D6DD2" w:rsidRPr="003B5947" w:rsidRDefault="006D6DD2" w:rsidP="006D6DD2">
            <w:pPr>
              <w:contextualSpacing/>
              <w:rPr>
                <w:ins w:id="6985" w:author="Hoang, Nguyen Ngoc (HO\PLANNING &amp; INVESTMENT)" w:date="2025-11-03T15:55:00Z"/>
                <w:rFonts w:ascii="Times New Roman" w:hAnsi="Times New Roman" w:cs="Times New Roman"/>
                <w:sz w:val="24"/>
                <w:szCs w:val="24"/>
                <w:lang w:val="en-US"/>
                <w:rPrChange w:id="6986" w:author="Hoang, Nguyen Ngoc (HO\PLANNING &amp; INVESTMENT)" w:date="2025-11-03T16:15:00Z">
                  <w:rPr>
                    <w:ins w:id="6987" w:author="Hoang, Nguyen Ngoc (HO\PLANNING &amp; INVESTMENT)" w:date="2025-11-03T15:55:00Z"/>
                    <w:rFonts w:ascii="Times New Roman" w:hAnsi="Times New Roman" w:cs="Times New Roman"/>
                    <w:sz w:val="26"/>
                    <w:szCs w:val="26"/>
                    <w:lang w:val="en-US"/>
                  </w:rPr>
                </w:rPrChange>
              </w:rPr>
            </w:pPr>
            <w:ins w:id="6988" w:author="Hoang, Nguyen Ngoc (HO\PLANNING &amp; INVESTMENT)" w:date="2025-11-03T16:12:00Z">
              <w:r w:rsidRPr="003B5947">
                <w:rPr>
                  <w:rFonts w:ascii="Times New Roman" w:hAnsi="Times New Roman" w:cs="Times New Roman"/>
                  <w:sz w:val="24"/>
                  <w:szCs w:val="24"/>
                  <w:lang w:val="en-US"/>
                  <w:rPrChange w:id="6989" w:author="Hoang, Nguyen Ngoc (HO\PLANNING &amp; INVESTMENT)" w:date="2025-11-03T16:15:00Z">
                    <w:rPr>
                      <w:rFonts w:ascii="Times New Roman" w:hAnsi="Times New Roman" w:cs="Times New Roman"/>
                      <w:sz w:val="26"/>
                      <w:szCs w:val="26"/>
                      <w:lang w:val="en-US"/>
                    </w:rPr>
                  </w:rPrChange>
                </w:rPr>
                <w:t>Loại: Camera IP (Dome hoặc Thân) trong nhà.Độ phân giải: Tối thiểu 4.0 Megapixel (2K) (để xem rõ chi tiết thao tác).Chuẩn nén: H.265+ (tiết kiệm băng thông).Tính năng: Hồng ngoại thông minh (Tầm xa 30m), Chống ngược sáng thực (True WDR 120dB), Hỗ trợ khe cắm thẻ nhớ, Tích hợp Mic thu âm (để giám sát an toàn).Góc nhìn: Ống kính góc rộng (ví dụ: 2.8mm, cho góc nhìn ~103°).</w:t>
              </w:r>
            </w:ins>
          </w:p>
        </w:tc>
        <w:tc>
          <w:tcPr>
            <w:tcW w:w="2024" w:type="dxa"/>
            <w:tcMar>
              <w:top w:w="0" w:type="dxa"/>
              <w:left w:w="45" w:type="dxa"/>
              <w:bottom w:w="0" w:type="dxa"/>
              <w:right w:w="45" w:type="dxa"/>
            </w:tcMar>
            <w:vAlign w:val="center"/>
            <w:tcPrChange w:id="6990" w:author="Hoang, Nguyen Ngoc (HO\PLANNING &amp; INVESTMENT)" w:date="2025-11-03T16:14:00Z">
              <w:tcPr>
                <w:tcW w:w="2024" w:type="dxa"/>
                <w:gridSpan w:val="5"/>
                <w:tcMar>
                  <w:top w:w="0" w:type="dxa"/>
                  <w:left w:w="45" w:type="dxa"/>
                  <w:bottom w:w="0" w:type="dxa"/>
                  <w:right w:w="45" w:type="dxa"/>
                </w:tcMar>
                <w:vAlign w:val="center"/>
              </w:tcPr>
            </w:tcPrChange>
          </w:tcPr>
          <w:p w14:paraId="6EEDF938" w14:textId="163B61F6" w:rsidR="006D6DD2" w:rsidRPr="003B5947" w:rsidRDefault="006D6DD2" w:rsidP="006D6DD2">
            <w:pPr>
              <w:contextualSpacing/>
              <w:jc w:val="center"/>
              <w:rPr>
                <w:ins w:id="6991" w:author="Hoang, Nguyen Ngoc (HO\PLANNING &amp; INVESTMENT)" w:date="2025-11-03T15:55:00Z"/>
                <w:rFonts w:ascii="Times New Roman" w:hAnsi="Times New Roman" w:cs="Times New Roman"/>
                <w:sz w:val="24"/>
                <w:szCs w:val="24"/>
                <w:lang w:val="en-US"/>
                <w:rPrChange w:id="6992" w:author="Hoang, Nguyen Ngoc (HO\PLANNING &amp; INVESTMENT)" w:date="2025-11-03T16:15:00Z">
                  <w:rPr>
                    <w:ins w:id="6993"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6994" w:author="Hoang, Nguyen Ngoc (HO\PLANNING &amp; INVESTMENT)" w:date="2025-11-03T16:14:00Z">
              <w:tcPr>
                <w:tcW w:w="911" w:type="dxa"/>
                <w:gridSpan w:val="4"/>
                <w:tcMar>
                  <w:top w:w="0" w:type="dxa"/>
                  <w:left w:w="45" w:type="dxa"/>
                  <w:bottom w:w="0" w:type="dxa"/>
                  <w:right w:w="45" w:type="dxa"/>
                </w:tcMar>
                <w:vAlign w:val="center"/>
              </w:tcPr>
            </w:tcPrChange>
          </w:tcPr>
          <w:p w14:paraId="3A7ED9C6" w14:textId="02C47D35" w:rsidR="006D6DD2" w:rsidRPr="003B5947" w:rsidRDefault="006D6DD2" w:rsidP="006D6DD2">
            <w:pPr>
              <w:contextualSpacing/>
              <w:jc w:val="center"/>
              <w:rPr>
                <w:ins w:id="6995" w:author="Hoang, Nguyen Ngoc (HO\PLANNING &amp; INVESTMENT)" w:date="2025-11-03T15:55:00Z"/>
                <w:rFonts w:ascii="Times New Roman" w:hAnsi="Times New Roman" w:cs="Times New Roman"/>
                <w:sz w:val="24"/>
                <w:szCs w:val="24"/>
                <w:lang w:val="en-US"/>
                <w:rPrChange w:id="6996" w:author="Hoang, Nguyen Ngoc (HO\PLANNING &amp; INVESTMENT)" w:date="2025-11-03T16:15:00Z">
                  <w:rPr>
                    <w:ins w:id="6997" w:author="Hoang, Nguyen Ngoc (HO\PLANNING &amp; INVESTMENT)" w:date="2025-11-03T15:55:00Z"/>
                    <w:rFonts w:ascii="Times New Roman" w:hAnsi="Times New Roman" w:cs="Times New Roman"/>
                    <w:sz w:val="26"/>
                    <w:szCs w:val="26"/>
                    <w:lang w:val="en-US"/>
                  </w:rPr>
                </w:rPrChange>
              </w:rPr>
            </w:pPr>
            <w:ins w:id="6998" w:author="Hoang, Nguyen Ngoc (HO\PLANNING &amp; INVESTMENT)" w:date="2025-11-03T15:57:00Z">
              <w:r w:rsidRPr="003B5947">
                <w:rPr>
                  <w:rFonts w:ascii="Times New Roman" w:hAnsi="Times New Roman" w:cs="Times New Roman"/>
                  <w:sz w:val="24"/>
                  <w:szCs w:val="24"/>
                  <w:rPrChange w:id="6999" w:author="Hoang, Nguyen Ngoc (HO\PLANNING &amp; INVESTMENT)" w:date="2025-11-03T16:15:00Z">
                    <w:rPr/>
                  </w:rPrChange>
                </w:rPr>
                <w:t>Cái</w:t>
              </w:r>
            </w:ins>
          </w:p>
        </w:tc>
        <w:tc>
          <w:tcPr>
            <w:tcW w:w="850" w:type="dxa"/>
            <w:tcMar>
              <w:top w:w="0" w:type="dxa"/>
              <w:left w:w="45" w:type="dxa"/>
              <w:bottom w:w="0" w:type="dxa"/>
              <w:right w:w="45" w:type="dxa"/>
            </w:tcMar>
            <w:tcPrChange w:id="7000" w:author="Hoang, Nguyen Ngoc (HO\PLANNING &amp; INVESTMENT)" w:date="2025-11-03T16:14:00Z">
              <w:tcPr>
                <w:tcW w:w="850" w:type="dxa"/>
                <w:gridSpan w:val="3"/>
                <w:tcMar>
                  <w:top w:w="0" w:type="dxa"/>
                  <w:left w:w="45" w:type="dxa"/>
                  <w:bottom w:w="0" w:type="dxa"/>
                  <w:right w:w="45" w:type="dxa"/>
                </w:tcMar>
                <w:vAlign w:val="center"/>
              </w:tcPr>
            </w:tcPrChange>
          </w:tcPr>
          <w:p w14:paraId="2F75414B" w14:textId="5ED7ADB9" w:rsidR="006D6DD2" w:rsidRPr="003B5947" w:rsidRDefault="006D6DD2" w:rsidP="006D6DD2">
            <w:pPr>
              <w:contextualSpacing/>
              <w:jc w:val="center"/>
              <w:rPr>
                <w:ins w:id="7001" w:author="Hoang, Nguyen Ngoc (HO\PLANNING &amp; INVESTMENT)" w:date="2025-11-03T15:55:00Z"/>
                <w:rFonts w:ascii="Times New Roman" w:hAnsi="Times New Roman" w:cs="Times New Roman"/>
                <w:sz w:val="24"/>
                <w:szCs w:val="24"/>
                <w:lang w:val="en-US"/>
                <w:rPrChange w:id="7002" w:author="Hoang, Nguyen Ngoc (HO\PLANNING &amp; INVESTMENT)" w:date="2025-11-03T16:15:00Z">
                  <w:rPr>
                    <w:ins w:id="7003" w:author="Hoang, Nguyen Ngoc (HO\PLANNING &amp; INVESTMENT)" w:date="2025-11-03T15:55:00Z"/>
                    <w:rFonts w:ascii="Times New Roman" w:hAnsi="Times New Roman" w:cs="Times New Roman"/>
                    <w:sz w:val="26"/>
                    <w:szCs w:val="26"/>
                    <w:lang w:val="en-US"/>
                  </w:rPr>
                </w:rPrChange>
              </w:rPr>
            </w:pPr>
            <w:ins w:id="7004" w:author="Hoang, Nguyen Ngoc (HO\PLANNING &amp; INVESTMENT)" w:date="2025-11-03T15:57:00Z">
              <w:r w:rsidRPr="003B5947">
                <w:rPr>
                  <w:rFonts w:ascii="Times New Roman" w:hAnsi="Times New Roman" w:cs="Times New Roman"/>
                  <w:sz w:val="24"/>
                  <w:szCs w:val="24"/>
                  <w:rPrChange w:id="7005" w:author="Hoang, Nguyen Ngoc (HO\PLANNING &amp; INVESTMENT)" w:date="2025-11-03T16:15:00Z">
                    <w:rPr/>
                  </w:rPrChange>
                </w:rPr>
                <w:t>4,00</w:t>
              </w:r>
            </w:ins>
          </w:p>
        </w:tc>
        <w:tc>
          <w:tcPr>
            <w:tcW w:w="865" w:type="dxa"/>
            <w:tcMar>
              <w:top w:w="0" w:type="dxa"/>
              <w:left w:w="45" w:type="dxa"/>
              <w:bottom w:w="0" w:type="dxa"/>
              <w:right w:w="45" w:type="dxa"/>
            </w:tcMar>
            <w:vAlign w:val="center"/>
            <w:tcPrChange w:id="7006" w:author="Hoang, Nguyen Ngoc (HO\PLANNING &amp; INVESTMENT)" w:date="2025-11-03T16:14:00Z">
              <w:tcPr>
                <w:tcW w:w="865" w:type="dxa"/>
                <w:gridSpan w:val="5"/>
                <w:tcMar>
                  <w:top w:w="0" w:type="dxa"/>
                  <w:left w:w="45" w:type="dxa"/>
                  <w:bottom w:w="0" w:type="dxa"/>
                  <w:right w:w="45" w:type="dxa"/>
                </w:tcMar>
                <w:vAlign w:val="center"/>
              </w:tcPr>
            </w:tcPrChange>
          </w:tcPr>
          <w:p w14:paraId="4056B536" w14:textId="77777777" w:rsidR="006D6DD2" w:rsidRPr="003B5947" w:rsidRDefault="006D6DD2" w:rsidP="006D6DD2">
            <w:pPr>
              <w:contextualSpacing/>
              <w:jc w:val="center"/>
              <w:rPr>
                <w:ins w:id="7007"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7008" w:author="Hoang, Nguyen Ngoc (HO\PLANNING &amp; INVESTMENT)" w:date="2025-11-03T16:14:00Z">
              <w:tcPr>
                <w:tcW w:w="1148" w:type="dxa"/>
                <w:gridSpan w:val="3"/>
                <w:tcMar>
                  <w:top w:w="0" w:type="dxa"/>
                  <w:left w:w="45" w:type="dxa"/>
                  <w:bottom w:w="0" w:type="dxa"/>
                  <w:right w:w="45" w:type="dxa"/>
                </w:tcMar>
                <w:vAlign w:val="center"/>
              </w:tcPr>
            </w:tcPrChange>
          </w:tcPr>
          <w:p w14:paraId="59729FB9" w14:textId="77777777" w:rsidR="006D6DD2" w:rsidRPr="003B5947" w:rsidRDefault="006D6DD2" w:rsidP="006D6DD2">
            <w:pPr>
              <w:contextualSpacing/>
              <w:jc w:val="center"/>
              <w:rPr>
                <w:ins w:id="7009" w:author="Hoang, Nguyen Ngoc (HO\PLANNING &amp; INVESTMENT)" w:date="2025-11-03T15:55:00Z"/>
                <w:rFonts w:ascii="Times New Roman" w:hAnsi="Times New Roman" w:cs="Times New Roman"/>
                <w:sz w:val="24"/>
                <w:szCs w:val="24"/>
                <w:lang w:val="en-US"/>
              </w:rPr>
            </w:pPr>
          </w:p>
        </w:tc>
      </w:tr>
      <w:tr w:rsidR="006D6DD2" w:rsidRPr="003B5947" w14:paraId="6E6C4645" w14:textId="77777777" w:rsidTr="006D6DD2">
        <w:tblPrEx>
          <w:jc w:val="center"/>
          <w:tblInd w:w="0" w:type="dxa"/>
          <w:tblCellMar>
            <w:left w:w="0" w:type="dxa"/>
            <w:right w:w="0" w:type="dxa"/>
          </w:tblCellMar>
          <w:tblPrExChange w:id="7010"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7011" w:author="Hoang, Nguyen Ngoc (HO\PLANNING &amp; INVESTMENT)" w:date="2025-11-03T15:55:00Z"/>
          <w:trPrChange w:id="7012"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7013" w:author="Hoang, Nguyen Ngoc (HO\PLANNING &amp; INVESTMENT)" w:date="2025-11-03T16:14:00Z">
              <w:tcPr>
                <w:tcW w:w="670" w:type="dxa"/>
                <w:tcMar>
                  <w:top w:w="0" w:type="dxa"/>
                  <w:left w:w="45" w:type="dxa"/>
                  <w:bottom w:w="0" w:type="dxa"/>
                  <w:right w:w="45" w:type="dxa"/>
                </w:tcMar>
                <w:vAlign w:val="center"/>
              </w:tcPr>
            </w:tcPrChange>
          </w:tcPr>
          <w:p w14:paraId="44D57CC9" w14:textId="03156348" w:rsidR="006D6DD2" w:rsidRPr="003B5947" w:rsidRDefault="006D6DD2" w:rsidP="006D6DD2">
            <w:pPr>
              <w:contextualSpacing/>
              <w:rPr>
                <w:ins w:id="7014" w:author="Hoang, Nguyen Ngoc (HO\PLANNING &amp; INVESTMENT)" w:date="2025-11-03T15:55:00Z"/>
                <w:rFonts w:ascii="Times New Roman" w:hAnsi="Times New Roman" w:cs="Times New Roman"/>
                <w:sz w:val="24"/>
                <w:szCs w:val="24"/>
                <w:lang w:val="en-US"/>
                <w:rPrChange w:id="7015" w:author="Hoang, Nguyen Ngoc (HO\PLANNING &amp; INVESTMENT)" w:date="2025-11-03T16:15:00Z">
                  <w:rPr>
                    <w:ins w:id="7016"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7.13</w:t>
            </w:r>
          </w:p>
        </w:tc>
        <w:tc>
          <w:tcPr>
            <w:tcW w:w="3675" w:type="dxa"/>
            <w:tcMar>
              <w:top w:w="0" w:type="dxa"/>
              <w:left w:w="45" w:type="dxa"/>
              <w:bottom w:w="0" w:type="dxa"/>
              <w:right w:w="45" w:type="dxa"/>
            </w:tcMar>
            <w:tcPrChange w:id="7017" w:author="Hoang, Nguyen Ngoc (HO\PLANNING &amp; INVESTMENT)" w:date="2025-11-03T16:14:00Z">
              <w:tcPr>
                <w:tcW w:w="3675" w:type="dxa"/>
                <w:gridSpan w:val="6"/>
                <w:tcMar>
                  <w:top w:w="0" w:type="dxa"/>
                  <w:left w:w="45" w:type="dxa"/>
                  <w:bottom w:w="0" w:type="dxa"/>
                  <w:right w:w="45" w:type="dxa"/>
                </w:tcMar>
                <w:vAlign w:val="center"/>
              </w:tcPr>
            </w:tcPrChange>
          </w:tcPr>
          <w:p w14:paraId="4D21138B" w14:textId="6C420404" w:rsidR="006D6DD2" w:rsidRPr="003B5947" w:rsidRDefault="006D6DD2" w:rsidP="006D6DD2">
            <w:pPr>
              <w:contextualSpacing/>
              <w:rPr>
                <w:ins w:id="7018" w:author="Hoang, Nguyen Ngoc (HO\PLANNING &amp; INVESTMENT)" w:date="2025-11-03T15:55:00Z"/>
                <w:rFonts w:ascii="Times New Roman" w:hAnsi="Times New Roman" w:cs="Times New Roman"/>
                <w:sz w:val="24"/>
                <w:szCs w:val="24"/>
                <w:lang w:val="en-US"/>
                <w:rPrChange w:id="7019" w:author="Hoang, Nguyen Ngoc (HO\PLANNING &amp; INVESTMENT)" w:date="2025-11-03T16:15:00Z">
                  <w:rPr>
                    <w:ins w:id="7020" w:author="Hoang, Nguyen Ngoc (HO\PLANNING &amp; INVESTMENT)" w:date="2025-11-03T15:55:00Z"/>
                    <w:rFonts w:ascii="Times New Roman" w:hAnsi="Times New Roman" w:cs="Times New Roman"/>
                    <w:sz w:val="26"/>
                    <w:szCs w:val="26"/>
                    <w:lang w:val="en-US"/>
                  </w:rPr>
                </w:rPrChange>
              </w:rPr>
            </w:pPr>
            <w:ins w:id="7021" w:author="Hoang, Nguyen Ngoc (HO\PLANNING &amp; INVESTMENT)" w:date="2025-11-03T15:55:00Z">
              <w:r w:rsidRPr="003B5947">
                <w:rPr>
                  <w:rFonts w:ascii="Times New Roman" w:hAnsi="Times New Roman" w:cs="Times New Roman"/>
                  <w:sz w:val="24"/>
                  <w:szCs w:val="24"/>
                  <w:rPrChange w:id="7022" w:author="Hoang, Nguyen Ngoc (HO\PLANNING &amp; INVESTMENT)" w:date="2025-11-03T16:15:00Z">
                    <w:rPr/>
                  </w:rPrChange>
                </w:rPr>
                <w:t>Bộ cảm biến cảnh báo khói/nhiệt</w:t>
              </w:r>
            </w:ins>
          </w:p>
        </w:tc>
        <w:tc>
          <w:tcPr>
            <w:tcW w:w="5488" w:type="dxa"/>
            <w:tcMar>
              <w:top w:w="0" w:type="dxa"/>
              <w:left w:w="45" w:type="dxa"/>
              <w:bottom w:w="0" w:type="dxa"/>
              <w:right w:w="45" w:type="dxa"/>
            </w:tcMar>
            <w:vAlign w:val="center"/>
            <w:tcPrChange w:id="7023" w:author="Hoang, Nguyen Ngoc (HO\PLANNING &amp; INVESTMENT)" w:date="2025-11-03T16:14:00Z">
              <w:tcPr>
                <w:tcW w:w="5488" w:type="dxa"/>
                <w:gridSpan w:val="4"/>
                <w:tcMar>
                  <w:top w:w="0" w:type="dxa"/>
                  <w:left w:w="45" w:type="dxa"/>
                  <w:bottom w:w="0" w:type="dxa"/>
                  <w:right w:w="45" w:type="dxa"/>
                </w:tcMar>
                <w:vAlign w:val="center"/>
              </w:tcPr>
            </w:tcPrChange>
          </w:tcPr>
          <w:p w14:paraId="08F7A440" w14:textId="52380E6A" w:rsidR="006D6DD2" w:rsidRPr="003B5947" w:rsidRDefault="006D6DD2" w:rsidP="006D6DD2">
            <w:pPr>
              <w:contextualSpacing/>
              <w:rPr>
                <w:ins w:id="7024" w:author="Hoang, Nguyen Ngoc (HO\PLANNING &amp; INVESTMENT)" w:date="2025-11-03T15:55:00Z"/>
                <w:rFonts w:ascii="Times New Roman" w:hAnsi="Times New Roman" w:cs="Times New Roman"/>
                <w:sz w:val="24"/>
                <w:szCs w:val="24"/>
                <w:lang w:val="en-US"/>
                <w:rPrChange w:id="7025" w:author="Hoang, Nguyen Ngoc (HO\PLANNING &amp; INVESTMENT)" w:date="2025-11-03T16:15:00Z">
                  <w:rPr>
                    <w:ins w:id="7026" w:author="Hoang, Nguyen Ngoc (HO\PLANNING &amp; INVESTMENT)" w:date="2025-11-03T15:55:00Z"/>
                    <w:rFonts w:ascii="Times New Roman" w:hAnsi="Times New Roman" w:cs="Times New Roman"/>
                    <w:sz w:val="26"/>
                    <w:szCs w:val="26"/>
                    <w:lang w:val="en-US"/>
                  </w:rPr>
                </w:rPrChange>
              </w:rPr>
            </w:pPr>
            <w:ins w:id="7027" w:author="Hoang, Nguyen Ngoc (HO\PLANNING &amp; INVESTMENT)" w:date="2025-11-03T16:12:00Z">
              <w:r w:rsidRPr="003B5947">
                <w:rPr>
                  <w:rFonts w:ascii="Times New Roman" w:hAnsi="Times New Roman" w:cs="Times New Roman"/>
                  <w:sz w:val="24"/>
                  <w:szCs w:val="24"/>
                  <w:lang w:val="en-US"/>
                  <w:rPrChange w:id="7028" w:author="Hoang, Nguyen Ngoc (HO\PLANNING &amp; INVESTMENT)" w:date="2025-11-03T16:15:00Z">
                    <w:rPr>
                      <w:rFonts w:ascii="Times New Roman" w:hAnsi="Times New Roman" w:cs="Times New Roman"/>
                      <w:sz w:val="26"/>
                      <w:szCs w:val="26"/>
                      <w:lang w:val="en-US"/>
                    </w:rPr>
                  </w:rPrChange>
                </w:rPr>
                <w:t>Loại: Đầu báo khói quang điện (Photoelectric) - nhạy với khói âm ỉ (từ nhựa, mạch điện).Tiêu chuẩn: EN 54-7 (Tiêu chuẩn châu Âu).Bổ sung: Có thể cần Đầu báo nhiệt gia tăng (Rate-of-Rise) cho khu vực có thể có bụi (như CNC).Tính năng: Báo động tại chỗ (&gt;85dB), kết nối với hệ thống báo cháy trung tâm (nếu có).</w:t>
              </w:r>
            </w:ins>
          </w:p>
        </w:tc>
        <w:tc>
          <w:tcPr>
            <w:tcW w:w="2024" w:type="dxa"/>
            <w:tcMar>
              <w:top w:w="0" w:type="dxa"/>
              <w:left w:w="45" w:type="dxa"/>
              <w:bottom w:w="0" w:type="dxa"/>
              <w:right w:w="45" w:type="dxa"/>
            </w:tcMar>
            <w:vAlign w:val="center"/>
            <w:tcPrChange w:id="7029" w:author="Hoang, Nguyen Ngoc (HO\PLANNING &amp; INVESTMENT)" w:date="2025-11-03T16:14:00Z">
              <w:tcPr>
                <w:tcW w:w="2024" w:type="dxa"/>
                <w:gridSpan w:val="5"/>
                <w:tcMar>
                  <w:top w:w="0" w:type="dxa"/>
                  <w:left w:w="45" w:type="dxa"/>
                  <w:bottom w:w="0" w:type="dxa"/>
                  <w:right w:w="45" w:type="dxa"/>
                </w:tcMar>
                <w:vAlign w:val="center"/>
              </w:tcPr>
            </w:tcPrChange>
          </w:tcPr>
          <w:p w14:paraId="1F64DC2E" w14:textId="7F29C90B" w:rsidR="006D6DD2" w:rsidRPr="003B5947" w:rsidRDefault="006D6DD2" w:rsidP="006D6DD2">
            <w:pPr>
              <w:contextualSpacing/>
              <w:jc w:val="center"/>
              <w:rPr>
                <w:ins w:id="7030" w:author="Hoang, Nguyen Ngoc (HO\PLANNING &amp; INVESTMENT)" w:date="2025-11-03T15:55:00Z"/>
                <w:rFonts w:ascii="Times New Roman" w:hAnsi="Times New Roman" w:cs="Times New Roman"/>
                <w:sz w:val="24"/>
                <w:szCs w:val="24"/>
                <w:lang w:val="en-US"/>
                <w:rPrChange w:id="7031" w:author="Hoang, Nguyen Ngoc (HO\PLANNING &amp; INVESTMENT)" w:date="2025-11-03T16:15:00Z">
                  <w:rPr>
                    <w:ins w:id="7032"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7033" w:author="Hoang, Nguyen Ngoc (HO\PLANNING &amp; INVESTMENT)" w:date="2025-11-03T16:14:00Z">
              <w:tcPr>
                <w:tcW w:w="911" w:type="dxa"/>
                <w:gridSpan w:val="4"/>
                <w:tcMar>
                  <w:top w:w="0" w:type="dxa"/>
                  <w:left w:w="45" w:type="dxa"/>
                  <w:bottom w:w="0" w:type="dxa"/>
                  <w:right w:w="45" w:type="dxa"/>
                </w:tcMar>
                <w:vAlign w:val="center"/>
              </w:tcPr>
            </w:tcPrChange>
          </w:tcPr>
          <w:p w14:paraId="7B5F9BA3" w14:textId="47040A82" w:rsidR="006D6DD2" w:rsidRPr="003B5947" w:rsidRDefault="006D6DD2" w:rsidP="006D6DD2">
            <w:pPr>
              <w:contextualSpacing/>
              <w:jc w:val="center"/>
              <w:rPr>
                <w:ins w:id="7034" w:author="Hoang, Nguyen Ngoc (HO\PLANNING &amp; INVESTMENT)" w:date="2025-11-03T15:55:00Z"/>
                <w:rFonts w:ascii="Times New Roman" w:hAnsi="Times New Roman" w:cs="Times New Roman"/>
                <w:sz w:val="24"/>
                <w:szCs w:val="24"/>
                <w:lang w:val="en-US"/>
                <w:rPrChange w:id="7035" w:author="Hoang, Nguyen Ngoc (HO\PLANNING &amp; INVESTMENT)" w:date="2025-11-03T16:15:00Z">
                  <w:rPr>
                    <w:ins w:id="7036" w:author="Hoang, Nguyen Ngoc (HO\PLANNING &amp; INVESTMENT)" w:date="2025-11-03T15:55:00Z"/>
                    <w:rFonts w:ascii="Times New Roman" w:hAnsi="Times New Roman" w:cs="Times New Roman"/>
                    <w:sz w:val="26"/>
                    <w:szCs w:val="26"/>
                    <w:lang w:val="en-US"/>
                  </w:rPr>
                </w:rPrChange>
              </w:rPr>
            </w:pPr>
            <w:ins w:id="7037" w:author="Hoang, Nguyen Ngoc (HO\PLANNING &amp; INVESTMENT)" w:date="2025-11-03T15:57:00Z">
              <w:r w:rsidRPr="003B5947">
                <w:rPr>
                  <w:rFonts w:ascii="Times New Roman" w:hAnsi="Times New Roman" w:cs="Times New Roman"/>
                  <w:sz w:val="24"/>
                  <w:szCs w:val="24"/>
                  <w:rPrChange w:id="7038" w:author="Hoang, Nguyen Ngoc (HO\PLANNING &amp; INVESTMENT)" w:date="2025-11-03T16:15:00Z">
                    <w:rPr/>
                  </w:rPrChange>
                </w:rPr>
                <w:t>Bộ</w:t>
              </w:r>
            </w:ins>
          </w:p>
        </w:tc>
        <w:tc>
          <w:tcPr>
            <w:tcW w:w="850" w:type="dxa"/>
            <w:tcMar>
              <w:top w:w="0" w:type="dxa"/>
              <w:left w:w="45" w:type="dxa"/>
              <w:bottom w:w="0" w:type="dxa"/>
              <w:right w:w="45" w:type="dxa"/>
            </w:tcMar>
            <w:tcPrChange w:id="7039" w:author="Hoang, Nguyen Ngoc (HO\PLANNING &amp; INVESTMENT)" w:date="2025-11-03T16:14:00Z">
              <w:tcPr>
                <w:tcW w:w="850" w:type="dxa"/>
                <w:gridSpan w:val="3"/>
                <w:tcMar>
                  <w:top w:w="0" w:type="dxa"/>
                  <w:left w:w="45" w:type="dxa"/>
                  <w:bottom w:w="0" w:type="dxa"/>
                  <w:right w:w="45" w:type="dxa"/>
                </w:tcMar>
                <w:vAlign w:val="center"/>
              </w:tcPr>
            </w:tcPrChange>
          </w:tcPr>
          <w:p w14:paraId="1DE2AEA2" w14:textId="133079E9" w:rsidR="006D6DD2" w:rsidRPr="003B5947" w:rsidRDefault="006D6DD2" w:rsidP="006D6DD2">
            <w:pPr>
              <w:contextualSpacing/>
              <w:jc w:val="center"/>
              <w:rPr>
                <w:ins w:id="7040" w:author="Hoang, Nguyen Ngoc (HO\PLANNING &amp; INVESTMENT)" w:date="2025-11-03T15:55:00Z"/>
                <w:rFonts w:ascii="Times New Roman" w:hAnsi="Times New Roman" w:cs="Times New Roman"/>
                <w:sz w:val="24"/>
                <w:szCs w:val="24"/>
                <w:lang w:val="en-US"/>
                <w:rPrChange w:id="7041" w:author="Hoang, Nguyen Ngoc (HO\PLANNING &amp; INVESTMENT)" w:date="2025-11-03T16:15:00Z">
                  <w:rPr>
                    <w:ins w:id="7042" w:author="Hoang, Nguyen Ngoc (HO\PLANNING &amp; INVESTMENT)" w:date="2025-11-03T15:55:00Z"/>
                    <w:rFonts w:ascii="Times New Roman" w:hAnsi="Times New Roman" w:cs="Times New Roman"/>
                    <w:sz w:val="26"/>
                    <w:szCs w:val="26"/>
                    <w:lang w:val="en-US"/>
                  </w:rPr>
                </w:rPrChange>
              </w:rPr>
            </w:pPr>
            <w:ins w:id="7043" w:author="Hoang, Nguyen Ngoc (HO\PLANNING &amp; INVESTMENT)" w:date="2025-11-03T15:57:00Z">
              <w:r w:rsidRPr="003B5947">
                <w:rPr>
                  <w:rFonts w:ascii="Times New Roman" w:hAnsi="Times New Roman" w:cs="Times New Roman"/>
                  <w:sz w:val="24"/>
                  <w:szCs w:val="24"/>
                  <w:rPrChange w:id="7044" w:author="Hoang, Nguyen Ngoc (HO\PLANNING &amp; INVESTMENT)" w:date="2025-11-03T16:15:00Z">
                    <w:rPr/>
                  </w:rPrChange>
                </w:rPr>
                <w:t>6,00</w:t>
              </w:r>
            </w:ins>
          </w:p>
        </w:tc>
        <w:tc>
          <w:tcPr>
            <w:tcW w:w="865" w:type="dxa"/>
            <w:tcMar>
              <w:top w:w="0" w:type="dxa"/>
              <w:left w:w="45" w:type="dxa"/>
              <w:bottom w:w="0" w:type="dxa"/>
              <w:right w:w="45" w:type="dxa"/>
            </w:tcMar>
            <w:vAlign w:val="center"/>
            <w:tcPrChange w:id="7045" w:author="Hoang, Nguyen Ngoc (HO\PLANNING &amp; INVESTMENT)" w:date="2025-11-03T16:14:00Z">
              <w:tcPr>
                <w:tcW w:w="865" w:type="dxa"/>
                <w:gridSpan w:val="5"/>
                <w:tcMar>
                  <w:top w:w="0" w:type="dxa"/>
                  <w:left w:w="45" w:type="dxa"/>
                  <w:bottom w:w="0" w:type="dxa"/>
                  <w:right w:w="45" w:type="dxa"/>
                </w:tcMar>
                <w:vAlign w:val="center"/>
              </w:tcPr>
            </w:tcPrChange>
          </w:tcPr>
          <w:p w14:paraId="1C523E6B" w14:textId="77777777" w:rsidR="006D6DD2" w:rsidRPr="003B5947" w:rsidRDefault="006D6DD2" w:rsidP="006D6DD2">
            <w:pPr>
              <w:contextualSpacing/>
              <w:jc w:val="center"/>
              <w:rPr>
                <w:ins w:id="7046"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7047" w:author="Hoang, Nguyen Ngoc (HO\PLANNING &amp; INVESTMENT)" w:date="2025-11-03T16:14:00Z">
              <w:tcPr>
                <w:tcW w:w="1148" w:type="dxa"/>
                <w:gridSpan w:val="3"/>
                <w:tcMar>
                  <w:top w:w="0" w:type="dxa"/>
                  <w:left w:w="45" w:type="dxa"/>
                  <w:bottom w:w="0" w:type="dxa"/>
                  <w:right w:w="45" w:type="dxa"/>
                </w:tcMar>
                <w:vAlign w:val="center"/>
              </w:tcPr>
            </w:tcPrChange>
          </w:tcPr>
          <w:p w14:paraId="1A313FE0" w14:textId="77777777" w:rsidR="006D6DD2" w:rsidRPr="003B5947" w:rsidRDefault="006D6DD2" w:rsidP="006D6DD2">
            <w:pPr>
              <w:contextualSpacing/>
              <w:jc w:val="center"/>
              <w:rPr>
                <w:ins w:id="7048" w:author="Hoang, Nguyen Ngoc (HO\PLANNING &amp; INVESTMENT)" w:date="2025-11-03T15:55:00Z"/>
                <w:rFonts w:ascii="Times New Roman" w:hAnsi="Times New Roman" w:cs="Times New Roman"/>
                <w:sz w:val="24"/>
                <w:szCs w:val="24"/>
                <w:lang w:val="en-US"/>
              </w:rPr>
            </w:pPr>
          </w:p>
        </w:tc>
      </w:tr>
      <w:tr w:rsidR="006D6DD2" w:rsidRPr="006D6DD2" w14:paraId="630E0B57" w14:textId="77777777" w:rsidTr="006D6DD2">
        <w:tblPrEx>
          <w:jc w:val="center"/>
          <w:tblInd w:w="0" w:type="dxa"/>
          <w:tblCellMar>
            <w:left w:w="0" w:type="dxa"/>
            <w:right w:w="0" w:type="dxa"/>
          </w:tblCellMar>
          <w:tblPrExChange w:id="7049" w:author="Hoang, Nguyen Ngoc (HO\PLANNING &amp; INVESTMENT)" w:date="2025-11-03T16:14:00Z">
            <w:tblPrEx>
              <w:tblW w:w="15631" w:type="dxa"/>
              <w:jc w:val="center"/>
              <w:tblInd w:w="0" w:type="dxa"/>
              <w:tblCellMar>
                <w:left w:w="0" w:type="dxa"/>
                <w:right w:w="0" w:type="dxa"/>
              </w:tblCellMar>
            </w:tblPrEx>
          </w:tblPrExChange>
        </w:tblPrEx>
        <w:trPr>
          <w:trHeight w:val="990"/>
          <w:jc w:val="center"/>
          <w:ins w:id="7050" w:author="Hoang, Nguyen Ngoc (HO\PLANNING &amp; INVESTMENT)" w:date="2025-11-03T15:55:00Z"/>
          <w:trPrChange w:id="7051" w:author="Hoang, Nguyen Ngoc (HO\PLANNING &amp; INVESTMENT)" w:date="2025-11-03T16:14:00Z">
            <w:trPr>
              <w:gridBefore w:val="2"/>
              <w:gridAfter w:val="0"/>
              <w:trHeight w:val="990"/>
              <w:jc w:val="center"/>
            </w:trPr>
          </w:trPrChange>
        </w:trPr>
        <w:tc>
          <w:tcPr>
            <w:tcW w:w="670" w:type="dxa"/>
            <w:tcMar>
              <w:top w:w="0" w:type="dxa"/>
              <w:left w:w="45" w:type="dxa"/>
              <w:bottom w:w="0" w:type="dxa"/>
              <w:right w:w="45" w:type="dxa"/>
            </w:tcMar>
            <w:tcPrChange w:id="7052" w:author="Hoang, Nguyen Ngoc (HO\PLANNING &amp; INVESTMENT)" w:date="2025-11-03T16:14:00Z">
              <w:tcPr>
                <w:tcW w:w="670" w:type="dxa"/>
                <w:tcMar>
                  <w:top w:w="0" w:type="dxa"/>
                  <w:left w:w="45" w:type="dxa"/>
                  <w:bottom w:w="0" w:type="dxa"/>
                  <w:right w:w="45" w:type="dxa"/>
                </w:tcMar>
                <w:vAlign w:val="center"/>
              </w:tcPr>
            </w:tcPrChange>
          </w:tcPr>
          <w:p w14:paraId="0782B25B" w14:textId="045662EC" w:rsidR="006D6DD2" w:rsidRPr="003B5947" w:rsidRDefault="006D6DD2" w:rsidP="006D6DD2">
            <w:pPr>
              <w:contextualSpacing/>
              <w:rPr>
                <w:ins w:id="7053" w:author="Hoang, Nguyen Ngoc (HO\PLANNING &amp; INVESTMENT)" w:date="2025-11-03T15:55:00Z"/>
                <w:rFonts w:ascii="Times New Roman" w:hAnsi="Times New Roman" w:cs="Times New Roman"/>
                <w:sz w:val="24"/>
                <w:szCs w:val="24"/>
                <w:lang w:val="en-US"/>
                <w:rPrChange w:id="7054" w:author="Hoang, Nguyen Ngoc (HO\PLANNING &amp; INVESTMENT)" w:date="2025-11-03T16:15:00Z">
                  <w:rPr>
                    <w:ins w:id="7055" w:author="Hoang, Nguyen Ngoc (HO\PLANNING &amp; INVESTMENT)" w:date="2025-11-03T15:55:00Z"/>
                    <w:rFonts w:ascii="Times New Roman" w:hAnsi="Times New Roman" w:cs="Times New Roman"/>
                    <w:sz w:val="26"/>
                    <w:szCs w:val="26"/>
                    <w:lang w:val="en-US"/>
                  </w:rPr>
                </w:rPrChange>
              </w:rPr>
            </w:pPr>
            <w:r w:rsidRPr="003B5947">
              <w:rPr>
                <w:rFonts w:ascii="Times New Roman" w:hAnsi="Times New Roman" w:cs="Times New Roman"/>
                <w:sz w:val="24"/>
                <w:szCs w:val="24"/>
                <w:lang w:val="en-US"/>
              </w:rPr>
              <w:t>7.14</w:t>
            </w:r>
          </w:p>
        </w:tc>
        <w:tc>
          <w:tcPr>
            <w:tcW w:w="3675" w:type="dxa"/>
            <w:tcMar>
              <w:top w:w="0" w:type="dxa"/>
              <w:left w:w="45" w:type="dxa"/>
              <w:bottom w:w="0" w:type="dxa"/>
              <w:right w:w="45" w:type="dxa"/>
            </w:tcMar>
            <w:tcPrChange w:id="7056" w:author="Hoang, Nguyen Ngoc (HO\PLANNING &amp; INVESTMENT)" w:date="2025-11-03T16:14:00Z">
              <w:tcPr>
                <w:tcW w:w="3675" w:type="dxa"/>
                <w:gridSpan w:val="6"/>
                <w:tcMar>
                  <w:top w:w="0" w:type="dxa"/>
                  <w:left w:w="45" w:type="dxa"/>
                  <w:bottom w:w="0" w:type="dxa"/>
                  <w:right w:w="45" w:type="dxa"/>
                </w:tcMar>
                <w:vAlign w:val="center"/>
              </w:tcPr>
            </w:tcPrChange>
          </w:tcPr>
          <w:p w14:paraId="3C011358" w14:textId="3BA10231" w:rsidR="006D6DD2" w:rsidRPr="003B5947" w:rsidRDefault="006D6DD2" w:rsidP="006D6DD2">
            <w:pPr>
              <w:contextualSpacing/>
              <w:rPr>
                <w:ins w:id="7057" w:author="Hoang, Nguyen Ngoc (HO\PLANNING &amp; INVESTMENT)" w:date="2025-11-03T15:55:00Z"/>
                <w:rFonts w:ascii="Times New Roman" w:hAnsi="Times New Roman" w:cs="Times New Roman"/>
                <w:sz w:val="24"/>
                <w:szCs w:val="24"/>
                <w:lang w:val="en-US"/>
                <w:rPrChange w:id="7058" w:author="Hoang, Nguyen Ngoc (HO\PLANNING &amp; INVESTMENT)" w:date="2025-11-03T16:15:00Z">
                  <w:rPr>
                    <w:ins w:id="7059" w:author="Hoang, Nguyen Ngoc (HO\PLANNING &amp; INVESTMENT)" w:date="2025-11-03T15:55:00Z"/>
                    <w:rFonts w:ascii="Times New Roman" w:hAnsi="Times New Roman" w:cs="Times New Roman"/>
                    <w:sz w:val="26"/>
                    <w:szCs w:val="26"/>
                    <w:lang w:val="en-US"/>
                  </w:rPr>
                </w:rPrChange>
              </w:rPr>
            </w:pPr>
            <w:ins w:id="7060" w:author="Hoang, Nguyen Ngoc (HO\PLANNING &amp; INVESTMENT)" w:date="2025-11-03T15:55:00Z">
              <w:r w:rsidRPr="003B5947">
                <w:rPr>
                  <w:rFonts w:ascii="Times New Roman" w:hAnsi="Times New Roman" w:cs="Times New Roman"/>
                  <w:sz w:val="24"/>
                  <w:szCs w:val="24"/>
                  <w:rPrChange w:id="7061" w:author="Hoang, Nguyen Ngoc (HO\PLANNING &amp; INVESTMENT)" w:date="2025-11-03T16:15:00Z">
                    <w:rPr/>
                  </w:rPrChange>
                </w:rPr>
                <w:t>Dụng cụ bảo hộ cá nhân</w:t>
              </w:r>
            </w:ins>
          </w:p>
        </w:tc>
        <w:tc>
          <w:tcPr>
            <w:tcW w:w="5488" w:type="dxa"/>
            <w:tcMar>
              <w:top w:w="0" w:type="dxa"/>
              <w:left w:w="45" w:type="dxa"/>
              <w:bottom w:w="0" w:type="dxa"/>
              <w:right w:w="45" w:type="dxa"/>
            </w:tcMar>
            <w:vAlign w:val="center"/>
            <w:tcPrChange w:id="7062" w:author="Hoang, Nguyen Ngoc (HO\PLANNING &amp; INVESTMENT)" w:date="2025-11-03T16:14:00Z">
              <w:tcPr>
                <w:tcW w:w="5488" w:type="dxa"/>
                <w:gridSpan w:val="4"/>
                <w:tcMar>
                  <w:top w:w="0" w:type="dxa"/>
                  <w:left w:w="45" w:type="dxa"/>
                  <w:bottom w:w="0" w:type="dxa"/>
                  <w:right w:w="45" w:type="dxa"/>
                </w:tcMar>
                <w:vAlign w:val="center"/>
              </w:tcPr>
            </w:tcPrChange>
          </w:tcPr>
          <w:p w14:paraId="104FD8FC" w14:textId="36B11154" w:rsidR="006D6DD2" w:rsidRPr="003B5947" w:rsidRDefault="006D6DD2" w:rsidP="006D6DD2">
            <w:pPr>
              <w:contextualSpacing/>
              <w:rPr>
                <w:ins w:id="7063" w:author="Hoang, Nguyen Ngoc (HO\PLANNING &amp; INVESTMENT)" w:date="2025-11-03T15:55:00Z"/>
                <w:rFonts w:ascii="Times New Roman" w:hAnsi="Times New Roman" w:cs="Times New Roman"/>
                <w:sz w:val="24"/>
                <w:szCs w:val="24"/>
                <w:lang w:val="en-US"/>
                <w:rPrChange w:id="7064" w:author="Hoang, Nguyen Ngoc (HO\PLANNING &amp; INVESTMENT)" w:date="2025-11-03T16:15:00Z">
                  <w:rPr>
                    <w:ins w:id="7065" w:author="Hoang, Nguyen Ngoc (HO\PLANNING &amp; INVESTMENT)" w:date="2025-11-03T15:55:00Z"/>
                    <w:rFonts w:ascii="Times New Roman" w:hAnsi="Times New Roman" w:cs="Times New Roman"/>
                    <w:sz w:val="26"/>
                    <w:szCs w:val="26"/>
                    <w:lang w:val="en-US"/>
                  </w:rPr>
                </w:rPrChange>
              </w:rPr>
            </w:pPr>
            <w:ins w:id="7066" w:author="Hoang, Nguyen Ngoc (HO\PLANNING &amp; INVESTMENT)" w:date="2025-11-03T16:12:00Z">
              <w:r w:rsidRPr="003B5947">
                <w:rPr>
                  <w:rFonts w:ascii="Times New Roman" w:hAnsi="Times New Roman" w:cs="Times New Roman"/>
                  <w:sz w:val="24"/>
                  <w:szCs w:val="24"/>
                  <w:lang w:val="en-US"/>
                  <w:rPrChange w:id="7067" w:author="Hoang, Nguyen Ngoc (HO\PLANNING &amp; INVESTMENT)" w:date="2025-11-03T16:15:00Z">
                    <w:rPr>
                      <w:rFonts w:ascii="Times New Roman" w:hAnsi="Times New Roman" w:cs="Times New Roman"/>
                      <w:sz w:val="26"/>
                      <w:szCs w:val="26"/>
                      <w:lang w:val="en-US"/>
                    </w:rPr>
                  </w:rPrChange>
                </w:rPr>
                <w:t>Kính bảo hộ: Tiêu chuẩn ANSI Z87.1+ (chống va đập cao). Ký hiệu D3 (chống giọt bắn). Loại trùm kín (Goggles).Găng tay chống cắt: Tiêu chuẩn EN 388 (ví dụ: 4543 - mức chống cắt cấp 5). Chất liệu HPPE.Găng tay cách điện: Tiêu chuẩn IEC 60903. Loại Class 00 (điện áp làm việc tối đa 500V AC) (phù hợp thực hành điện tử cơ bản).Khẩu trang: Loại lọc bụi mịn (P95/FFP2) hoặc có than hoạt tính (chống mùi khói hàn, dung môi nhẹ).</w:t>
              </w:r>
            </w:ins>
          </w:p>
        </w:tc>
        <w:tc>
          <w:tcPr>
            <w:tcW w:w="2024" w:type="dxa"/>
            <w:tcMar>
              <w:top w:w="0" w:type="dxa"/>
              <w:left w:w="45" w:type="dxa"/>
              <w:bottom w:w="0" w:type="dxa"/>
              <w:right w:w="45" w:type="dxa"/>
            </w:tcMar>
            <w:vAlign w:val="center"/>
            <w:tcPrChange w:id="7068" w:author="Hoang, Nguyen Ngoc (HO\PLANNING &amp; INVESTMENT)" w:date="2025-11-03T16:14:00Z">
              <w:tcPr>
                <w:tcW w:w="2024" w:type="dxa"/>
                <w:gridSpan w:val="5"/>
                <w:tcMar>
                  <w:top w:w="0" w:type="dxa"/>
                  <w:left w:w="45" w:type="dxa"/>
                  <w:bottom w:w="0" w:type="dxa"/>
                  <w:right w:w="45" w:type="dxa"/>
                </w:tcMar>
                <w:vAlign w:val="center"/>
              </w:tcPr>
            </w:tcPrChange>
          </w:tcPr>
          <w:p w14:paraId="6243EFFF" w14:textId="0112B16C" w:rsidR="006D6DD2" w:rsidRPr="003B5947" w:rsidRDefault="006D6DD2" w:rsidP="006D6DD2">
            <w:pPr>
              <w:contextualSpacing/>
              <w:jc w:val="center"/>
              <w:rPr>
                <w:ins w:id="7069" w:author="Hoang, Nguyen Ngoc (HO\PLANNING &amp; INVESTMENT)" w:date="2025-11-03T15:55:00Z"/>
                <w:rFonts w:ascii="Times New Roman" w:hAnsi="Times New Roman" w:cs="Times New Roman"/>
                <w:sz w:val="24"/>
                <w:szCs w:val="24"/>
                <w:lang w:val="en-US"/>
                <w:rPrChange w:id="7070" w:author="Hoang, Nguyen Ngoc (HO\PLANNING &amp; INVESTMENT)" w:date="2025-11-03T16:15:00Z">
                  <w:rPr>
                    <w:ins w:id="7071" w:author="Hoang, Nguyen Ngoc (HO\PLANNING &amp; INVESTMENT)" w:date="2025-11-03T15:55:00Z"/>
                    <w:rFonts w:ascii="Times New Roman" w:hAnsi="Times New Roman" w:cs="Times New Roman"/>
                    <w:sz w:val="26"/>
                    <w:szCs w:val="26"/>
                    <w:lang w:val="en-US"/>
                  </w:rPr>
                </w:rPrChange>
              </w:rPr>
            </w:pPr>
            <w:r w:rsidRPr="003B5947">
              <w:rPr>
                <w:rFonts w:ascii="Times New Roman" w:eastAsia="Times New Roman" w:hAnsi="Times New Roman" w:cs="Times New Roman"/>
                <w:kern w:val="0"/>
                <w:sz w:val="24"/>
                <w:szCs w:val="24"/>
                <w:lang w:val="en-US"/>
                <w14:ligatures w14:val="none"/>
              </w:rPr>
              <w:t>Tương đương hoặc cao hơn</w:t>
            </w:r>
          </w:p>
        </w:tc>
        <w:tc>
          <w:tcPr>
            <w:tcW w:w="911" w:type="dxa"/>
            <w:tcMar>
              <w:top w:w="0" w:type="dxa"/>
              <w:left w:w="45" w:type="dxa"/>
              <w:bottom w:w="0" w:type="dxa"/>
              <w:right w:w="45" w:type="dxa"/>
            </w:tcMar>
            <w:tcPrChange w:id="7072" w:author="Hoang, Nguyen Ngoc (HO\PLANNING &amp; INVESTMENT)" w:date="2025-11-03T16:14:00Z">
              <w:tcPr>
                <w:tcW w:w="911" w:type="dxa"/>
                <w:gridSpan w:val="4"/>
                <w:tcMar>
                  <w:top w:w="0" w:type="dxa"/>
                  <w:left w:w="45" w:type="dxa"/>
                  <w:bottom w:w="0" w:type="dxa"/>
                  <w:right w:w="45" w:type="dxa"/>
                </w:tcMar>
                <w:vAlign w:val="center"/>
              </w:tcPr>
            </w:tcPrChange>
          </w:tcPr>
          <w:p w14:paraId="635AE92B" w14:textId="0113F62C" w:rsidR="006D6DD2" w:rsidRPr="003B5947" w:rsidRDefault="006D6DD2" w:rsidP="006D6DD2">
            <w:pPr>
              <w:contextualSpacing/>
              <w:jc w:val="center"/>
              <w:rPr>
                <w:ins w:id="7073" w:author="Hoang, Nguyen Ngoc (HO\PLANNING &amp; INVESTMENT)" w:date="2025-11-03T15:55:00Z"/>
                <w:rFonts w:ascii="Times New Roman" w:hAnsi="Times New Roman" w:cs="Times New Roman"/>
                <w:sz w:val="24"/>
                <w:szCs w:val="24"/>
                <w:lang w:val="en-US"/>
                <w:rPrChange w:id="7074" w:author="Hoang, Nguyen Ngoc (HO\PLANNING &amp; INVESTMENT)" w:date="2025-11-03T16:15:00Z">
                  <w:rPr>
                    <w:ins w:id="7075" w:author="Hoang, Nguyen Ngoc (HO\PLANNING &amp; INVESTMENT)" w:date="2025-11-03T15:55:00Z"/>
                    <w:rFonts w:ascii="Times New Roman" w:hAnsi="Times New Roman" w:cs="Times New Roman"/>
                    <w:sz w:val="26"/>
                    <w:szCs w:val="26"/>
                    <w:lang w:val="en-US"/>
                  </w:rPr>
                </w:rPrChange>
              </w:rPr>
            </w:pPr>
            <w:ins w:id="7076" w:author="Hoang, Nguyen Ngoc (HO\PLANNING &amp; INVESTMENT)" w:date="2025-11-03T15:57:00Z">
              <w:r w:rsidRPr="003B5947">
                <w:rPr>
                  <w:rFonts w:ascii="Times New Roman" w:hAnsi="Times New Roman" w:cs="Times New Roman"/>
                  <w:sz w:val="24"/>
                  <w:szCs w:val="24"/>
                  <w:rPrChange w:id="7077" w:author="Hoang, Nguyen Ngoc (HO\PLANNING &amp; INVESTMENT)" w:date="2025-11-03T16:15:00Z">
                    <w:rPr/>
                  </w:rPrChange>
                </w:rPr>
                <w:t>Bộ</w:t>
              </w:r>
            </w:ins>
          </w:p>
        </w:tc>
        <w:tc>
          <w:tcPr>
            <w:tcW w:w="850" w:type="dxa"/>
            <w:tcMar>
              <w:top w:w="0" w:type="dxa"/>
              <w:left w:w="45" w:type="dxa"/>
              <w:bottom w:w="0" w:type="dxa"/>
              <w:right w:w="45" w:type="dxa"/>
            </w:tcMar>
            <w:tcPrChange w:id="7078" w:author="Hoang, Nguyen Ngoc (HO\PLANNING &amp; INVESTMENT)" w:date="2025-11-03T16:14:00Z">
              <w:tcPr>
                <w:tcW w:w="850" w:type="dxa"/>
                <w:gridSpan w:val="3"/>
                <w:tcMar>
                  <w:top w:w="0" w:type="dxa"/>
                  <w:left w:w="45" w:type="dxa"/>
                  <w:bottom w:w="0" w:type="dxa"/>
                  <w:right w:w="45" w:type="dxa"/>
                </w:tcMar>
                <w:vAlign w:val="center"/>
              </w:tcPr>
            </w:tcPrChange>
          </w:tcPr>
          <w:p w14:paraId="31B0072A" w14:textId="45C1A21B" w:rsidR="006D6DD2" w:rsidRPr="003B5947" w:rsidRDefault="006D6DD2" w:rsidP="006D6DD2">
            <w:pPr>
              <w:contextualSpacing/>
              <w:jc w:val="center"/>
              <w:rPr>
                <w:ins w:id="7079" w:author="Hoang, Nguyen Ngoc (HO\PLANNING &amp; INVESTMENT)" w:date="2025-11-03T15:55:00Z"/>
                <w:rFonts w:ascii="Times New Roman" w:hAnsi="Times New Roman" w:cs="Times New Roman"/>
                <w:sz w:val="24"/>
                <w:szCs w:val="24"/>
                <w:lang w:val="en-US"/>
                <w:rPrChange w:id="7080" w:author="Hoang, Nguyen Ngoc (HO\PLANNING &amp; INVESTMENT)" w:date="2025-11-03T16:15:00Z">
                  <w:rPr>
                    <w:ins w:id="7081" w:author="Hoang, Nguyen Ngoc (HO\PLANNING &amp; INVESTMENT)" w:date="2025-11-03T15:55:00Z"/>
                    <w:rFonts w:ascii="Times New Roman" w:hAnsi="Times New Roman" w:cs="Times New Roman"/>
                    <w:sz w:val="26"/>
                    <w:szCs w:val="26"/>
                    <w:lang w:val="en-US"/>
                  </w:rPr>
                </w:rPrChange>
              </w:rPr>
            </w:pPr>
            <w:ins w:id="7082" w:author="Hoang, Nguyen Ngoc (HO\PLANNING &amp; INVESTMENT)" w:date="2025-11-03T15:57:00Z">
              <w:r w:rsidRPr="003B5947">
                <w:rPr>
                  <w:rFonts w:ascii="Times New Roman" w:hAnsi="Times New Roman" w:cs="Times New Roman"/>
                  <w:sz w:val="24"/>
                  <w:szCs w:val="24"/>
                  <w:rPrChange w:id="7083" w:author="Hoang, Nguyen Ngoc (HO\PLANNING &amp; INVESTMENT)" w:date="2025-11-03T16:15:00Z">
                    <w:rPr/>
                  </w:rPrChange>
                </w:rPr>
                <w:t>40,00</w:t>
              </w:r>
            </w:ins>
          </w:p>
        </w:tc>
        <w:tc>
          <w:tcPr>
            <w:tcW w:w="865" w:type="dxa"/>
            <w:tcMar>
              <w:top w:w="0" w:type="dxa"/>
              <w:left w:w="45" w:type="dxa"/>
              <w:bottom w:w="0" w:type="dxa"/>
              <w:right w:w="45" w:type="dxa"/>
            </w:tcMar>
            <w:vAlign w:val="center"/>
            <w:tcPrChange w:id="7084" w:author="Hoang, Nguyen Ngoc (HO\PLANNING &amp; INVESTMENT)" w:date="2025-11-03T16:14:00Z">
              <w:tcPr>
                <w:tcW w:w="865" w:type="dxa"/>
                <w:gridSpan w:val="5"/>
                <w:tcMar>
                  <w:top w:w="0" w:type="dxa"/>
                  <w:left w:w="45" w:type="dxa"/>
                  <w:bottom w:w="0" w:type="dxa"/>
                  <w:right w:w="45" w:type="dxa"/>
                </w:tcMar>
                <w:vAlign w:val="center"/>
              </w:tcPr>
            </w:tcPrChange>
          </w:tcPr>
          <w:p w14:paraId="490FA95A" w14:textId="77777777" w:rsidR="006D6DD2" w:rsidRPr="006D6DD2" w:rsidRDefault="006D6DD2" w:rsidP="006D6DD2">
            <w:pPr>
              <w:contextualSpacing/>
              <w:jc w:val="center"/>
              <w:rPr>
                <w:ins w:id="7085" w:author="Hoang, Nguyen Ngoc (HO\PLANNING &amp; INVESTMENT)" w:date="2025-11-03T15:55:00Z"/>
                <w:rFonts w:ascii="Times New Roman" w:hAnsi="Times New Roman" w:cs="Times New Roman"/>
                <w:sz w:val="24"/>
                <w:szCs w:val="24"/>
                <w:lang w:val="en-US"/>
              </w:rPr>
            </w:pPr>
          </w:p>
        </w:tc>
        <w:tc>
          <w:tcPr>
            <w:tcW w:w="1148" w:type="dxa"/>
            <w:tcMar>
              <w:top w:w="0" w:type="dxa"/>
              <w:left w:w="45" w:type="dxa"/>
              <w:bottom w:w="0" w:type="dxa"/>
              <w:right w:w="45" w:type="dxa"/>
            </w:tcMar>
            <w:vAlign w:val="center"/>
            <w:tcPrChange w:id="7086" w:author="Hoang, Nguyen Ngoc (HO\PLANNING &amp; INVESTMENT)" w:date="2025-11-03T16:14:00Z">
              <w:tcPr>
                <w:tcW w:w="1148" w:type="dxa"/>
                <w:gridSpan w:val="3"/>
                <w:tcMar>
                  <w:top w:w="0" w:type="dxa"/>
                  <w:left w:w="45" w:type="dxa"/>
                  <w:bottom w:w="0" w:type="dxa"/>
                  <w:right w:w="45" w:type="dxa"/>
                </w:tcMar>
                <w:vAlign w:val="center"/>
              </w:tcPr>
            </w:tcPrChange>
          </w:tcPr>
          <w:p w14:paraId="78E0CC64" w14:textId="77777777" w:rsidR="006D6DD2" w:rsidRPr="006D6DD2" w:rsidRDefault="006D6DD2" w:rsidP="006D6DD2">
            <w:pPr>
              <w:contextualSpacing/>
              <w:jc w:val="center"/>
              <w:rPr>
                <w:ins w:id="7087" w:author="Hoang, Nguyen Ngoc (HO\PLANNING &amp; INVESTMENT)" w:date="2025-11-03T15:55:00Z"/>
                <w:rFonts w:ascii="Times New Roman" w:hAnsi="Times New Roman" w:cs="Times New Roman"/>
                <w:sz w:val="24"/>
                <w:szCs w:val="24"/>
                <w:lang w:val="en-US"/>
              </w:rPr>
            </w:pPr>
          </w:p>
        </w:tc>
      </w:tr>
    </w:tbl>
    <w:p w14:paraId="4A5EC997" w14:textId="77777777" w:rsidR="005E409A" w:rsidRPr="000D242E" w:rsidRDefault="005E409A" w:rsidP="00E95596">
      <w:pPr>
        <w:rPr>
          <w:rFonts w:ascii="Times New Roman" w:hAnsi="Times New Roman" w:cs="Times New Roman"/>
        </w:rPr>
      </w:pPr>
    </w:p>
    <w:sectPr w:rsidR="005E409A" w:rsidRPr="000D242E" w:rsidSect="00DB1EBD">
      <w:pgSz w:w="16838" w:h="11906" w:orient="landscape" w:code="9"/>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65FEF" w14:textId="77777777" w:rsidR="006C0CB8" w:rsidRDefault="006C0CB8" w:rsidP="008E050F">
      <w:pPr>
        <w:spacing w:after="0" w:line="240" w:lineRule="auto"/>
      </w:pPr>
      <w:r>
        <w:separator/>
      </w:r>
    </w:p>
  </w:endnote>
  <w:endnote w:type="continuationSeparator" w:id="0">
    <w:p w14:paraId="7F76BB45" w14:textId="77777777" w:rsidR="006C0CB8" w:rsidRDefault="006C0CB8" w:rsidP="008E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quot;Times New Roman&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E695E" w14:textId="77777777" w:rsidR="006C0CB8" w:rsidRDefault="006C0CB8" w:rsidP="008E050F">
      <w:pPr>
        <w:spacing w:after="0" w:line="240" w:lineRule="auto"/>
      </w:pPr>
      <w:r>
        <w:separator/>
      </w:r>
    </w:p>
  </w:footnote>
  <w:footnote w:type="continuationSeparator" w:id="0">
    <w:p w14:paraId="07F29C0A" w14:textId="77777777" w:rsidR="006C0CB8" w:rsidRDefault="006C0CB8" w:rsidP="008E0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B71EA"/>
    <w:multiLevelType w:val="hybridMultilevel"/>
    <w:tmpl w:val="27241430"/>
    <w:lvl w:ilvl="0" w:tplc="8084F1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249B2"/>
    <w:multiLevelType w:val="hybridMultilevel"/>
    <w:tmpl w:val="627E0BE6"/>
    <w:lvl w:ilvl="0" w:tplc="EDB286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D4E52"/>
    <w:multiLevelType w:val="hybridMultilevel"/>
    <w:tmpl w:val="ED58E38E"/>
    <w:lvl w:ilvl="0" w:tplc="6BD402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ang, Nguyen Ngoc (HO\PLANNING &amp; INVESTMENT)">
    <w15:presenceInfo w15:providerId="AD" w15:userId="S-1-5-21-2583427724-3250993254-1701121276-9550"/>
  </w15:person>
  <w15:person w15:author="Hung, Phi Quang (HO\OFFICE)">
    <w15:presenceInfo w15:providerId="AD" w15:userId="S::hungpq@pvdrilling.com.vn::a11e72e0-2ce1-4800-a440-4811a1befbb7"/>
  </w15:person>
  <w15:person w15:author="Son, Do Tuan (HO\OFFICE)">
    <w15:presenceInfo w15:providerId="AD" w15:userId="S-1-5-21-2583427724-3250993254-1701121276-1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4"/>
    <w:rsid w:val="000267ED"/>
    <w:rsid w:val="00072BCA"/>
    <w:rsid w:val="00074381"/>
    <w:rsid w:val="00085F0F"/>
    <w:rsid w:val="000D242E"/>
    <w:rsid w:val="000E5C9A"/>
    <w:rsid w:val="001442C8"/>
    <w:rsid w:val="00172481"/>
    <w:rsid w:val="00187B26"/>
    <w:rsid w:val="00192ECF"/>
    <w:rsid w:val="001B0CCB"/>
    <w:rsid w:val="001D080F"/>
    <w:rsid w:val="0023058D"/>
    <w:rsid w:val="00275AAD"/>
    <w:rsid w:val="00281215"/>
    <w:rsid w:val="0028549D"/>
    <w:rsid w:val="002A575E"/>
    <w:rsid w:val="00340DCF"/>
    <w:rsid w:val="00343FC0"/>
    <w:rsid w:val="003461D0"/>
    <w:rsid w:val="00351021"/>
    <w:rsid w:val="00371F92"/>
    <w:rsid w:val="00380E0E"/>
    <w:rsid w:val="003856C8"/>
    <w:rsid w:val="0039689A"/>
    <w:rsid w:val="003B5947"/>
    <w:rsid w:val="003C31A2"/>
    <w:rsid w:val="0041657C"/>
    <w:rsid w:val="0041678D"/>
    <w:rsid w:val="0044451B"/>
    <w:rsid w:val="00450F05"/>
    <w:rsid w:val="0048468E"/>
    <w:rsid w:val="004F01DE"/>
    <w:rsid w:val="004F12CC"/>
    <w:rsid w:val="004F77CE"/>
    <w:rsid w:val="00523A0F"/>
    <w:rsid w:val="00534CE8"/>
    <w:rsid w:val="00552C29"/>
    <w:rsid w:val="0055339A"/>
    <w:rsid w:val="0058673F"/>
    <w:rsid w:val="005A2564"/>
    <w:rsid w:val="005B7561"/>
    <w:rsid w:val="005C3A52"/>
    <w:rsid w:val="005E409A"/>
    <w:rsid w:val="005F0A23"/>
    <w:rsid w:val="00604C72"/>
    <w:rsid w:val="00614663"/>
    <w:rsid w:val="00682920"/>
    <w:rsid w:val="0068472B"/>
    <w:rsid w:val="006C0CB8"/>
    <w:rsid w:val="006D3189"/>
    <w:rsid w:val="006D6DD2"/>
    <w:rsid w:val="007504BF"/>
    <w:rsid w:val="00762F53"/>
    <w:rsid w:val="007735CA"/>
    <w:rsid w:val="00784F08"/>
    <w:rsid w:val="007A60A2"/>
    <w:rsid w:val="007A6C16"/>
    <w:rsid w:val="007D2B48"/>
    <w:rsid w:val="0087235F"/>
    <w:rsid w:val="0087469E"/>
    <w:rsid w:val="00887B72"/>
    <w:rsid w:val="00897074"/>
    <w:rsid w:val="008A1581"/>
    <w:rsid w:val="008C68AB"/>
    <w:rsid w:val="008D4564"/>
    <w:rsid w:val="008E050F"/>
    <w:rsid w:val="008E2476"/>
    <w:rsid w:val="00917C13"/>
    <w:rsid w:val="00924A87"/>
    <w:rsid w:val="009350B1"/>
    <w:rsid w:val="00986AB3"/>
    <w:rsid w:val="009A211A"/>
    <w:rsid w:val="009B5297"/>
    <w:rsid w:val="009C6337"/>
    <w:rsid w:val="009E6CF6"/>
    <w:rsid w:val="00A03AC2"/>
    <w:rsid w:val="00A1224F"/>
    <w:rsid w:val="00A12726"/>
    <w:rsid w:val="00A16756"/>
    <w:rsid w:val="00A326C4"/>
    <w:rsid w:val="00A34E1C"/>
    <w:rsid w:val="00A40886"/>
    <w:rsid w:val="00A44156"/>
    <w:rsid w:val="00A47521"/>
    <w:rsid w:val="00AA2F54"/>
    <w:rsid w:val="00AC12D8"/>
    <w:rsid w:val="00AC7EF9"/>
    <w:rsid w:val="00AD2C08"/>
    <w:rsid w:val="00AE56E8"/>
    <w:rsid w:val="00AF2AD3"/>
    <w:rsid w:val="00B062CB"/>
    <w:rsid w:val="00B11C42"/>
    <w:rsid w:val="00B1215E"/>
    <w:rsid w:val="00B21F28"/>
    <w:rsid w:val="00B31AB5"/>
    <w:rsid w:val="00B65DE7"/>
    <w:rsid w:val="00B67BE4"/>
    <w:rsid w:val="00BD2CEA"/>
    <w:rsid w:val="00BF7F35"/>
    <w:rsid w:val="00C1555B"/>
    <w:rsid w:val="00C63AFF"/>
    <w:rsid w:val="00C85BAD"/>
    <w:rsid w:val="00CE2390"/>
    <w:rsid w:val="00CE6C1E"/>
    <w:rsid w:val="00D03158"/>
    <w:rsid w:val="00D17CB8"/>
    <w:rsid w:val="00D24357"/>
    <w:rsid w:val="00D24A01"/>
    <w:rsid w:val="00D53200"/>
    <w:rsid w:val="00D60D54"/>
    <w:rsid w:val="00DA7FEA"/>
    <w:rsid w:val="00DB1EBD"/>
    <w:rsid w:val="00DC7DA7"/>
    <w:rsid w:val="00DD4069"/>
    <w:rsid w:val="00E42139"/>
    <w:rsid w:val="00E91BFD"/>
    <w:rsid w:val="00E95596"/>
    <w:rsid w:val="00EA118A"/>
    <w:rsid w:val="00EC6D5B"/>
    <w:rsid w:val="00ED2072"/>
    <w:rsid w:val="00F072AE"/>
    <w:rsid w:val="00F20FA4"/>
    <w:rsid w:val="00F30B82"/>
    <w:rsid w:val="00F56238"/>
    <w:rsid w:val="00F60349"/>
    <w:rsid w:val="00F706FD"/>
    <w:rsid w:val="00F8545A"/>
    <w:rsid w:val="00FA1688"/>
    <w:rsid w:val="00FC413D"/>
    <w:rsid w:val="00FC560D"/>
    <w:rsid w:val="00FF043C"/>
    <w:rsid w:val="00FF23D1"/>
    <w:rsid w:val="00FF2D57"/>
    <w:rsid w:val="00FF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2240"/>
  <w15:chartTrackingRefBased/>
  <w15:docId w15:val="{5B5F3A92-90E0-44D4-8AAB-0432916B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897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74"/>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97074"/>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97074"/>
    <w:rPr>
      <w:rFonts w:eastAsiaTheme="majorEastAsia"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897074"/>
    <w:rPr>
      <w:rFonts w:eastAsiaTheme="majorEastAsia"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897074"/>
    <w:rPr>
      <w:rFonts w:eastAsiaTheme="majorEastAsia" w:cstheme="majorBidi"/>
      <w:color w:val="0F4761" w:themeColor="accent1" w:themeShade="BF"/>
      <w:lang w:val="vi-VN"/>
    </w:rPr>
  </w:style>
  <w:style w:type="character" w:customStyle="1" w:styleId="Heading6Char">
    <w:name w:val="Heading 6 Char"/>
    <w:basedOn w:val="DefaultParagraphFont"/>
    <w:link w:val="Heading6"/>
    <w:uiPriority w:val="9"/>
    <w:semiHidden/>
    <w:rsid w:val="00897074"/>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897074"/>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897074"/>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897074"/>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897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074"/>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897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074"/>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897074"/>
    <w:pPr>
      <w:spacing w:before="160"/>
      <w:jc w:val="center"/>
    </w:pPr>
    <w:rPr>
      <w:i/>
      <w:iCs/>
      <w:color w:val="404040" w:themeColor="text1" w:themeTint="BF"/>
    </w:rPr>
  </w:style>
  <w:style w:type="character" w:customStyle="1" w:styleId="QuoteChar">
    <w:name w:val="Quote Char"/>
    <w:basedOn w:val="DefaultParagraphFont"/>
    <w:link w:val="Quote"/>
    <w:uiPriority w:val="29"/>
    <w:rsid w:val="00897074"/>
    <w:rPr>
      <w:i/>
      <w:iCs/>
      <w:color w:val="404040" w:themeColor="text1" w:themeTint="BF"/>
      <w:lang w:val="vi-VN"/>
    </w:rPr>
  </w:style>
  <w:style w:type="paragraph" w:styleId="ListParagraph">
    <w:name w:val="List Paragraph"/>
    <w:basedOn w:val="Normal"/>
    <w:uiPriority w:val="34"/>
    <w:qFormat/>
    <w:rsid w:val="00897074"/>
    <w:pPr>
      <w:ind w:left="720"/>
      <w:contextualSpacing/>
    </w:pPr>
  </w:style>
  <w:style w:type="character" w:styleId="IntenseEmphasis">
    <w:name w:val="Intense Emphasis"/>
    <w:basedOn w:val="DefaultParagraphFont"/>
    <w:uiPriority w:val="21"/>
    <w:qFormat/>
    <w:rsid w:val="00897074"/>
    <w:rPr>
      <w:i/>
      <w:iCs/>
      <w:color w:val="0F4761" w:themeColor="accent1" w:themeShade="BF"/>
    </w:rPr>
  </w:style>
  <w:style w:type="paragraph" w:styleId="IntenseQuote">
    <w:name w:val="Intense Quote"/>
    <w:basedOn w:val="Normal"/>
    <w:next w:val="Normal"/>
    <w:link w:val="IntenseQuoteChar"/>
    <w:uiPriority w:val="30"/>
    <w:qFormat/>
    <w:rsid w:val="00897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074"/>
    <w:rPr>
      <w:i/>
      <w:iCs/>
      <w:color w:val="0F4761" w:themeColor="accent1" w:themeShade="BF"/>
      <w:lang w:val="vi-VN"/>
    </w:rPr>
  </w:style>
  <w:style w:type="character" w:styleId="IntenseReference">
    <w:name w:val="Intense Reference"/>
    <w:basedOn w:val="DefaultParagraphFont"/>
    <w:uiPriority w:val="32"/>
    <w:qFormat/>
    <w:rsid w:val="00897074"/>
    <w:rPr>
      <w:b/>
      <w:bCs/>
      <w:smallCaps/>
      <w:color w:val="0F4761" w:themeColor="accent1" w:themeShade="BF"/>
      <w:spacing w:val="5"/>
    </w:rPr>
  </w:style>
  <w:style w:type="character" w:styleId="Hyperlink">
    <w:name w:val="Hyperlink"/>
    <w:basedOn w:val="DefaultParagraphFont"/>
    <w:uiPriority w:val="99"/>
    <w:semiHidden/>
    <w:unhideWhenUsed/>
    <w:rsid w:val="00FA1688"/>
    <w:rPr>
      <w:color w:val="467886"/>
      <w:u w:val="single"/>
    </w:rPr>
  </w:style>
  <w:style w:type="character" w:styleId="FollowedHyperlink">
    <w:name w:val="FollowedHyperlink"/>
    <w:basedOn w:val="DefaultParagraphFont"/>
    <w:uiPriority w:val="99"/>
    <w:semiHidden/>
    <w:unhideWhenUsed/>
    <w:rsid w:val="00FA1688"/>
    <w:rPr>
      <w:color w:val="467886"/>
      <w:u w:val="single"/>
    </w:rPr>
  </w:style>
  <w:style w:type="paragraph" w:customStyle="1" w:styleId="msonormal0">
    <w:name w:val="msonormal"/>
    <w:basedOn w:val="Normal"/>
    <w:rsid w:val="00FA168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FA1688"/>
    <w:pPr>
      <w:spacing w:before="100" w:beforeAutospacing="1" w:after="100" w:afterAutospacing="1" w:line="240" w:lineRule="auto"/>
    </w:pPr>
    <w:rPr>
      <w:rFonts w:ascii="Times New Roman" w:eastAsia="Times New Roman" w:hAnsi="Times New Roman" w:cs="Times New Roman"/>
      <w:b/>
      <w:bCs/>
      <w:color w:val="000000"/>
      <w:kern w:val="0"/>
      <w:sz w:val="32"/>
      <w:szCs w:val="32"/>
      <w:lang w:val="en-US"/>
      <w14:ligatures w14:val="none"/>
    </w:rPr>
  </w:style>
  <w:style w:type="paragraph" w:customStyle="1" w:styleId="font6">
    <w:name w:val="font6"/>
    <w:basedOn w:val="Normal"/>
    <w:rsid w:val="00FA1688"/>
    <w:pPr>
      <w:spacing w:before="100" w:beforeAutospacing="1" w:after="100" w:afterAutospacing="1" w:line="240" w:lineRule="auto"/>
    </w:pPr>
    <w:rPr>
      <w:rFonts w:ascii="Times New Roman" w:eastAsia="Times New Roman" w:hAnsi="Times New Roman" w:cs="Times New Roman"/>
      <w:color w:val="000000"/>
      <w:kern w:val="0"/>
      <w:sz w:val="24"/>
      <w:szCs w:val="24"/>
      <w:lang w:val="en-US"/>
      <w14:ligatures w14:val="none"/>
    </w:rPr>
  </w:style>
  <w:style w:type="paragraph" w:customStyle="1" w:styleId="font7">
    <w:name w:val="font7"/>
    <w:basedOn w:val="Normal"/>
    <w:rsid w:val="00FA1688"/>
    <w:pPr>
      <w:spacing w:before="100" w:beforeAutospacing="1" w:after="100" w:afterAutospacing="1" w:line="240" w:lineRule="auto"/>
    </w:pPr>
    <w:rPr>
      <w:rFonts w:ascii="Times New Roman" w:eastAsia="Times New Roman" w:hAnsi="Times New Roman" w:cs="Times New Roman"/>
      <w:b/>
      <w:bCs/>
      <w:color w:val="000000"/>
      <w:kern w:val="0"/>
      <w:sz w:val="24"/>
      <w:szCs w:val="24"/>
      <w:lang w:val="en-US"/>
      <w14:ligatures w14:val="none"/>
    </w:rPr>
  </w:style>
  <w:style w:type="paragraph" w:customStyle="1" w:styleId="font8">
    <w:name w:val="font8"/>
    <w:basedOn w:val="Normal"/>
    <w:rsid w:val="00FA1688"/>
    <w:pPr>
      <w:spacing w:before="100" w:beforeAutospacing="1" w:after="100" w:afterAutospacing="1" w:line="240" w:lineRule="auto"/>
    </w:pPr>
    <w:rPr>
      <w:rFonts w:ascii="Times New Roman" w:eastAsia="Times New Roman" w:hAnsi="Times New Roman" w:cs="Times New Roman"/>
      <w:color w:val="FF0000"/>
      <w:kern w:val="0"/>
      <w:sz w:val="24"/>
      <w:szCs w:val="24"/>
      <w:lang w:val="en-US"/>
      <w14:ligatures w14:val="none"/>
    </w:rPr>
  </w:style>
  <w:style w:type="paragraph" w:customStyle="1" w:styleId="font9">
    <w:name w:val="font9"/>
    <w:basedOn w:val="Normal"/>
    <w:rsid w:val="00FA1688"/>
    <w:pPr>
      <w:spacing w:before="100" w:beforeAutospacing="1" w:after="100" w:afterAutospacing="1" w:line="240" w:lineRule="auto"/>
    </w:pPr>
    <w:rPr>
      <w:rFonts w:ascii="Times New Roman" w:eastAsia="Times New Roman" w:hAnsi="Times New Roman" w:cs="Times New Roman"/>
      <w:color w:val="000000"/>
      <w:kern w:val="0"/>
      <w:sz w:val="32"/>
      <w:szCs w:val="32"/>
      <w:lang w:val="en-US"/>
      <w14:ligatures w14:val="none"/>
    </w:rPr>
  </w:style>
  <w:style w:type="paragraph" w:customStyle="1" w:styleId="font10">
    <w:name w:val="font10"/>
    <w:basedOn w:val="Normal"/>
    <w:rsid w:val="00FA1688"/>
    <w:pPr>
      <w:spacing w:before="100" w:beforeAutospacing="1" w:after="100" w:afterAutospacing="1" w:line="240" w:lineRule="auto"/>
    </w:pPr>
    <w:rPr>
      <w:rFonts w:ascii="Times New Roman" w:eastAsia="Times New Roman" w:hAnsi="Times New Roman" w:cs="Times New Roman"/>
      <w:i/>
      <w:iCs/>
      <w:color w:val="FF0000"/>
      <w:kern w:val="0"/>
      <w:sz w:val="24"/>
      <w:szCs w:val="24"/>
      <w:lang w:val="en-US"/>
      <w14:ligatures w14:val="none"/>
    </w:rPr>
  </w:style>
  <w:style w:type="paragraph" w:customStyle="1" w:styleId="font11">
    <w:name w:val="font11"/>
    <w:basedOn w:val="Normal"/>
    <w:rsid w:val="00FA1688"/>
    <w:pPr>
      <w:spacing w:before="100" w:beforeAutospacing="1" w:after="100" w:afterAutospacing="1" w:line="240" w:lineRule="auto"/>
    </w:pPr>
    <w:rPr>
      <w:rFonts w:ascii="Times New Roman" w:eastAsia="Times New Roman" w:hAnsi="Times New Roman" w:cs="Times New Roman"/>
      <w:i/>
      <w:iCs/>
      <w:color w:val="000000"/>
      <w:kern w:val="0"/>
      <w:sz w:val="24"/>
      <w:szCs w:val="24"/>
      <w:lang w:val="en-US"/>
      <w14:ligatures w14:val="none"/>
    </w:rPr>
  </w:style>
  <w:style w:type="paragraph" w:customStyle="1" w:styleId="xl65">
    <w:name w:val="xl65"/>
    <w:basedOn w:val="Normal"/>
    <w:rsid w:val="00FA1688"/>
    <w:pPr>
      <w:pBdr>
        <w:top w:val="single" w:sz="4" w:space="0" w:color="000000"/>
        <w:left w:val="single" w:sz="4" w:space="0" w:color="000000"/>
        <w:bottom w:val="single" w:sz="4" w:space="0" w:color="000000"/>
        <w:right w:val="single" w:sz="4" w:space="0" w:color="000000"/>
      </w:pBdr>
      <w:shd w:val="clear" w:color="C1E4F5" w:fill="C1E4F5"/>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66">
    <w:name w:val="xl66"/>
    <w:basedOn w:val="Normal"/>
    <w:rsid w:val="00FA1688"/>
    <w:pPr>
      <w:pBdr>
        <w:top w:val="single" w:sz="4" w:space="0" w:color="000000"/>
        <w:left w:val="single" w:sz="4" w:space="0" w:color="000000"/>
        <w:bottom w:val="single" w:sz="4" w:space="0" w:color="000000"/>
        <w:right w:val="single" w:sz="4" w:space="0" w:color="000000"/>
      </w:pBdr>
      <w:shd w:val="clear" w:color="C1E4F5" w:fill="C1E4F5"/>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67">
    <w:name w:val="xl67"/>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68">
    <w:name w:val="xl68"/>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69">
    <w:name w:val="xl69"/>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70">
    <w:name w:val="xl70"/>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71">
    <w:name w:val="xl71"/>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72">
    <w:name w:val="xl72"/>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73">
    <w:name w:val="xl73"/>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4">
    <w:name w:val="xl74"/>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75">
    <w:name w:val="xl75"/>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76">
    <w:name w:val="xl76"/>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7">
    <w:name w:val="xl77"/>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val="en-US"/>
      <w14:ligatures w14:val="none"/>
    </w:rPr>
  </w:style>
  <w:style w:type="paragraph" w:customStyle="1" w:styleId="xl78">
    <w:name w:val="xl78"/>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9">
    <w:name w:val="xl79"/>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0">
    <w:name w:val="xl80"/>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81">
    <w:name w:val="xl81"/>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82">
    <w:name w:val="xl82"/>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3">
    <w:name w:val="xl83"/>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4">
    <w:name w:val="xl84"/>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5">
    <w:name w:val="xl85"/>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86">
    <w:name w:val="xl86"/>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87">
    <w:name w:val="xl87"/>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88">
    <w:name w:val="xl88"/>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89">
    <w:name w:val="xl89"/>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90">
    <w:name w:val="xl90"/>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91">
    <w:name w:val="xl91"/>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2">
    <w:name w:val="xl92"/>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93">
    <w:name w:val="xl93"/>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94">
    <w:name w:val="xl94"/>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5">
    <w:name w:val="xl95"/>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6">
    <w:name w:val="xl96"/>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97">
    <w:name w:val="xl97"/>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8">
    <w:name w:val="xl98"/>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99">
    <w:name w:val="xl99"/>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00">
    <w:name w:val="xl100"/>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01">
    <w:name w:val="xl101"/>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02">
    <w:name w:val="xl102"/>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03">
    <w:name w:val="xl103"/>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4">
    <w:name w:val="xl104"/>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5">
    <w:name w:val="xl105"/>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6">
    <w:name w:val="xl106"/>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7">
    <w:name w:val="xl107"/>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8">
    <w:name w:val="xl108"/>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quot;Times New Roman&quot;" w:eastAsia="Times New Roman" w:hAnsi="&quot;Times New Roman&quot;" w:cs="Times New Roman"/>
      <w:color w:val="000000"/>
      <w:kern w:val="0"/>
      <w:sz w:val="24"/>
      <w:szCs w:val="24"/>
      <w:lang w:val="en-US"/>
      <w14:ligatures w14:val="none"/>
    </w:rPr>
  </w:style>
  <w:style w:type="paragraph" w:customStyle="1" w:styleId="xl109">
    <w:name w:val="xl109"/>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0">
    <w:name w:val="xl110"/>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quot;Times New Roman&quot;" w:eastAsia="Times New Roman" w:hAnsi="&quot;Times New Roman&quot;" w:cs="Times New Roman"/>
      <w:color w:val="000000"/>
      <w:kern w:val="0"/>
      <w:lang w:val="en-US"/>
      <w14:ligatures w14:val="none"/>
    </w:rPr>
  </w:style>
  <w:style w:type="paragraph" w:customStyle="1" w:styleId="xl111">
    <w:name w:val="xl111"/>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quot;Times New Roman&quot;" w:eastAsia="Times New Roman" w:hAnsi="&quot;Times New Roman&quot;" w:cs="Times New Roman"/>
      <w:color w:val="000000"/>
      <w:kern w:val="0"/>
      <w:sz w:val="24"/>
      <w:szCs w:val="24"/>
      <w:lang w:val="en-US"/>
      <w14:ligatures w14:val="none"/>
    </w:rPr>
  </w:style>
  <w:style w:type="paragraph" w:customStyle="1" w:styleId="xl112">
    <w:name w:val="xl112"/>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13">
    <w:name w:val="xl113"/>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14">
    <w:name w:val="xl114"/>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15">
    <w:name w:val="xl115"/>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Times New Roman&quot;" w:eastAsia="Times New Roman" w:hAnsi="&quot;Times New Roman&quot;" w:cs="Times New Roman"/>
      <w:color w:val="FF0000"/>
      <w:kern w:val="0"/>
      <w:sz w:val="24"/>
      <w:szCs w:val="24"/>
      <w:lang w:val="en-US"/>
      <w14:ligatures w14:val="none"/>
    </w:rPr>
  </w:style>
  <w:style w:type="paragraph" w:customStyle="1" w:styleId="xl116">
    <w:name w:val="xl116"/>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7">
    <w:name w:val="xl117"/>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18">
    <w:name w:val="xl118"/>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119">
    <w:name w:val="xl119"/>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quot;Times New Roman&quot;" w:eastAsia="Times New Roman" w:hAnsi="&quot;Times New Roman&quot;" w:cs="Times New Roman"/>
      <w:kern w:val="0"/>
      <w:sz w:val="28"/>
      <w:szCs w:val="28"/>
      <w:lang w:val="en-US"/>
      <w14:ligatures w14:val="none"/>
    </w:rPr>
  </w:style>
  <w:style w:type="paragraph" w:customStyle="1" w:styleId="xl120">
    <w:name w:val="xl120"/>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kern w:val="0"/>
      <w:sz w:val="28"/>
      <w:szCs w:val="28"/>
      <w:lang w:val="en-US"/>
      <w14:ligatures w14:val="none"/>
    </w:rPr>
  </w:style>
  <w:style w:type="paragraph" w:customStyle="1" w:styleId="xl121">
    <w:name w:val="xl121"/>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quot;Times New Roman&quot;" w:eastAsia="Times New Roman" w:hAnsi="&quot;Times New Roman&quot;" w:cs="Times New Roman"/>
      <w:kern w:val="0"/>
      <w:sz w:val="24"/>
      <w:szCs w:val="24"/>
      <w:lang w:val="en-US"/>
      <w14:ligatures w14:val="none"/>
    </w:rPr>
  </w:style>
  <w:style w:type="paragraph" w:customStyle="1" w:styleId="xl122">
    <w:name w:val="xl122"/>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3">
    <w:name w:val="xl123"/>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24">
    <w:name w:val="xl124"/>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25">
    <w:name w:val="xl125"/>
    <w:basedOn w:val="Normal"/>
    <w:rsid w:val="00FA168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126">
    <w:name w:val="xl126"/>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val="en-US"/>
      <w14:ligatures w14:val="none"/>
    </w:rPr>
  </w:style>
  <w:style w:type="paragraph" w:customStyle="1" w:styleId="xl127">
    <w:name w:val="xl127"/>
    <w:basedOn w:val="Normal"/>
    <w:rsid w:val="00FA168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28">
    <w:name w:val="xl128"/>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30"/>
      <w:szCs w:val="30"/>
      <w:lang w:val="en-US"/>
      <w14:ligatures w14:val="none"/>
    </w:rPr>
  </w:style>
  <w:style w:type="paragraph" w:customStyle="1" w:styleId="xl129">
    <w:name w:val="xl129"/>
    <w:basedOn w:val="Normal"/>
    <w:rsid w:val="00FA16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30"/>
      <w:szCs w:val="30"/>
      <w:lang w:val="en-US"/>
      <w14:ligatures w14:val="none"/>
    </w:rPr>
  </w:style>
  <w:style w:type="paragraph" w:customStyle="1" w:styleId="xl130">
    <w:name w:val="xl130"/>
    <w:basedOn w:val="Normal"/>
    <w:rsid w:val="00FA1688"/>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1">
    <w:name w:val="xl131"/>
    <w:basedOn w:val="Normal"/>
    <w:rsid w:val="00FA1688"/>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32">
    <w:name w:val="xl132"/>
    <w:basedOn w:val="Normal"/>
    <w:rsid w:val="00FA168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33">
    <w:name w:val="xl133"/>
    <w:basedOn w:val="Normal"/>
    <w:rsid w:val="00FA168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34">
    <w:name w:val="xl134"/>
    <w:basedOn w:val="Normal"/>
    <w:rsid w:val="00FA168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35">
    <w:name w:val="xl135"/>
    <w:basedOn w:val="Normal"/>
    <w:rsid w:val="00FA168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36">
    <w:name w:val="xl136"/>
    <w:basedOn w:val="Normal"/>
    <w:rsid w:val="00FA1688"/>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val="en-US"/>
      <w14:ligatures w14:val="none"/>
    </w:rPr>
  </w:style>
  <w:style w:type="paragraph" w:customStyle="1" w:styleId="xl137">
    <w:name w:val="xl137"/>
    <w:basedOn w:val="Normal"/>
    <w:rsid w:val="00FA168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30"/>
      <w:szCs w:val="30"/>
      <w:lang w:val="en-US"/>
      <w14:ligatures w14:val="none"/>
    </w:rPr>
  </w:style>
  <w:style w:type="paragraph" w:customStyle="1" w:styleId="xl138">
    <w:name w:val="xl138"/>
    <w:basedOn w:val="Normal"/>
    <w:rsid w:val="00FA1688"/>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39">
    <w:name w:val="xl139"/>
    <w:basedOn w:val="Normal"/>
    <w:rsid w:val="00FA1688"/>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8E0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50F"/>
    <w:rPr>
      <w:lang w:val="vi-VN"/>
    </w:rPr>
  </w:style>
  <w:style w:type="paragraph" w:styleId="Footer">
    <w:name w:val="footer"/>
    <w:basedOn w:val="Normal"/>
    <w:link w:val="FooterChar"/>
    <w:uiPriority w:val="99"/>
    <w:unhideWhenUsed/>
    <w:rsid w:val="008E0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50F"/>
    <w:rPr>
      <w:lang w:val="vi-VN"/>
    </w:rPr>
  </w:style>
  <w:style w:type="paragraph" w:styleId="BalloonText">
    <w:name w:val="Balloon Text"/>
    <w:basedOn w:val="Normal"/>
    <w:link w:val="BalloonTextChar"/>
    <w:uiPriority w:val="99"/>
    <w:semiHidden/>
    <w:unhideWhenUsed/>
    <w:rsid w:val="00CE2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90"/>
    <w:rPr>
      <w:rFonts w:ascii="Segoe UI" w:hAnsi="Segoe UI" w:cs="Segoe UI"/>
      <w:sz w:val="18"/>
      <w:szCs w:val="18"/>
      <w:lang w:val="vi-VN"/>
    </w:rPr>
  </w:style>
  <w:style w:type="paragraph" w:styleId="Revision">
    <w:name w:val="Revision"/>
    <w:hidden/>
    <w:uiPriority w:val="99"/>
    <w:semiHidden/>
    <w:rsid w:val="0087235F"/>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07e2e6-8834-46e7-a3fe-b6d9ccb96ea8}" enabled="0" method="" siteId="{5907e2e6-8834-46e7-a3fe-b6d9ccb96e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185</Pages>
  <Words>28823</Words>
  <Characters>164292</Characters>
  <Application>Microsoft Office Word</Application>
  <DocSecurity>4</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Nguyễn</dc:creator>
  <cp:keywords/>
  <dc:description/>
  <cp:lastModifiedBy>Hoang, Nguyen Ngoc (HO\PLANNING &amp; INVESTMENT)</cp:lastModifiedBy>
  <cp:revision>2</cp:revision>
  <dcterms:created xsi:type="dcterms:W3CDTF">2025-11-03T10:35:00Z</dcterms:created>
  <dcterms:modified xsi:type="dcterms:W3CDTF">2025-11-03T10:35:00Z</dcterms:modified>
</cp:coreProperties>
</file>