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7ED6D" w14:textId="77777777" w:rsidR="0006501C" w:rsidRPr="0006501C" w:rsidRDefault="0006501C" w:rsidP="0006501C">
      <w:pPr>
        <w:pStyle w:val="TOC1"/>
        <w:widowControl w:val="0"/>
        <w:spacing w:before="0" w:after="0"/>
        <w:rPr>
          <w:rFonts w:ascii="Times New Roman" w:hAnsi="Times New Roman" w:cs="Times New Roman"/>
          <w:sz w:val="26"/>
          <w:szCs w:val="26"/>
        </w:rPr>
      </w:pPr>
      <w:r w:rsidRPr="0006501C">
        <w:rPr>
          <w:rFonts w:ascii="Times New Roman" w:hAnsi="Times New Roman" w:cs="Times New Roman"/>
          <w:sz w:val="26"/>
          <w:szCs w:val="26"/>
        </w:rPr>
        <w:t xml:space="preserve">Mục </w:t>
      </w:r>
      <w:r w:rsidRPr="0006501C">
        <w:rPr>
          <w:rFonts w:ascii="Times New Roman" w:hAnsi="Times New Roman" w:cs="Times New Roman"/>
          <w:sz w:val="26"/>
          <w:szCs w:val="26"/>
          <w:lang w:val="pl-PL"/>
        </w:rPr>
        <w:t>3</w:t>
      </w:r>
      <w:r w:rsidRPr="0006501C">
        <w:rPr>
          <w:rFonts w:ascii="Times New Roman" w:hAnsi="Times New Roman" w:cs="Times New Roman"/>
          <w:sz w:val="26"/>
          <w:szCs w:val="26"/>
        </w:rPr>
        <w:t>. Tiêu chuẩn đánh giá về kỹ thuật</w:t>
      </w:r>
    </w:p>
    <w:p w14:paraId="38BC3422" w14:textId="77777777" w:rsidR="0006501C" w:rsidRPr="0006501C" w:rsidRDefault="0006501C" w:rsidP="0006501C">
      <w:pPr>
        <w:widowControl w:val="0"/>
        <w:ind w:firstLine="709"/>
        <w:rPr>
          <w:sz w:val="26"/>
          <w:szCs w:val="26"/>
          <w:lang w:val="vi-VN"/>
        </w:rPr>
      </w:pPr>
      <w:r w:rsidRPr="0006501C">
        <w:rPr>
          <w:sz w:val="26"/>
          <w:szCs w:val="26"/>
          <w:lang w:val="vi-VN"/>
        </w:rPr>
        <w:t>Sử dụng tiêu chí đạt/không đạt để đánh giá về kỹ thuật.</w:t>
      </w:r>
    </w:p>
    <w:p w14:paraId="2728C569" w14:textId="77777777" w:rsidR="0006501C" w:rsidRPr="0006501C" w:rsidRDefault="0006501C" w:rsidP="0006501C">
      <w:pPr>
        <w:widowControl w:val="0"/>
        <w:ind w:firstLine="709"/>
        <w:rPr>
          <w:sz w:val="26"/>
          <w:szCs w:val="26"/>
          <w:lang w:val="es-ES"/>
        </w:rPr>
      </w:pPr>
      <w:r w:rsidRPr="0006501C">
        <w:rPr>
          <w:b/>
          <w:iCs/>
          <w:sz w:val="26"/>
          <w:szCs w:val="26"/>
          <w:lang w:val="es-ES"/>
        </w:rPr>
        <w:t>3.2. Đánh giá theo phương pháp</w:t>
      </w:r>
      <w:r w:rsidRPr="0006501C" w:rsidDel="00BE4476">
        <w:rPr>
          <w:b/>
          <w:iCs/>
          <w:sz w:val="26"/>
          <w:szCs w:val="26"/>
          <w:lang w:val="es-ES"/>
        </w:rPr>
        <w:t xml:space="preserve"> </w:t>
      </w:r>
      <w:r w:rsidRPr="0006501C">
        <w:rPr>
          <w:b/>
          <w:iCs/>
          <w:sz w:val="26"/>
          <w:szCs w:val="26"/>
          <w:lang w:val="es-ES"/>
        </w:rPr>
        <w:t>đạt/không đạt</w:t>
      </w:r>
      <w:r w:rsidRPr="0006501C">
        <w:rPr>
          <w:rStyle w:val="FootnoteReference"/>
          <w:b/>
          <w:iCs/>
          <w:sz w:val="26"/>
          <w:szCs w:val="26"/>
        </w:rPr>
        <w:footnoteReference w:id="1"/>
      </w:r>
      <w:r w:rsidRPr="0006501C">
        <w:rPr>
          <w:b/>
          <w:sz w:val="26"/>
          <w:szCs w:val="26"/>
          <w:lang w:val="es-ES"/>
        </w:rPr>
        <w:t>:</w:t>
      </w:r>
    </w:p>
    <w:p w14:paraId="622A0471" w14:textId="77777777" w:rsidR="0006501C" w:rsidRPr="0006501C" w:rsidRDefault="0006501C" w:rsidP="0006501C">
      <w:pPr>
        <w:widowControl w:val="0"/>
        <w:tabs>
          <w:tab w:val="left" w:pos="851"/>
        </w:tabs>
        <w:ind w:firstLine="709"/>
        <w:rPr>
          <w:sz w:val="26"/>
          <w:szCs w:val="26"/>
          <w:lang w:val="vi-VN"/>
        </w:rPr>
      </w:pPr>
      <w:r w:rsidRPr="0006501C">
        <w:rPr>
          <w:sz w:val="26"/>
          <w:szCs w:val="26"/>
          <w:lang w:val="vi-VN"/>
        </w:rPr>
        <w:t>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w:t>
      </w:r>
    </w:p>
    <w:p w14:paraId="00F93ED8" w14:textId="77777777" w:rsidR="0006501C" w:rsidRPr="0006501C" w:rsidRDefault="0006501C" w:rsidP="0006501C">
      <w:pPr>
        <w:widowControl w:val="0"/>
        <w:tabs>
          <w:tab w:val="left" w:pos="851"/>
        </w:tabs>
        <w:ind w:firstLine="709"/>
        <w:rPr>
          <w:sz w:val="26"/>
          <w:szCs w:val="26"/>
          <w:lang w:val="vi-VN"/>
        </w:rPr>
      </w:pPr>
      <w:r w:rsidRPr="0006501C">
        <w:rPr>
          <w:sz w:val="26"/>
          <w:szCs w:val="26"/>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74EC8522" w14:textId="77777777" w:rsidR="0006501C" w:rsidRPr="0006501C" w:rsidRDefault="0006501C" w:rsidP="0006501C">
      <w:pPr>
        <w:widowControl w:val="0"/>
        <w:tabs>
          <w:tab w:val="left" w:pos="851"/>
        </w:tabs>
        <w:ind w:firstLine="709"/>
        <w:rPr>
          <w:sz w:val="26"/>
          <w:szCs w:val="26"/>
          <w:lang w:val="vi-VN"/>
        </w:rPr>
      </w:pPr>
      <w:r w:rsidRPr="0006501C">
        <w:rPr>
          <w:sz w:val="26"/>
          <w:szCs w:val="26"/>
          <w:lang w:val="vi-VN"/>
        </w:rPr>
        <w:t xml:space="preserve">E-HSDT được đánh giá là đáp ứng yêu cầu về kỹ thuật khi có tất cả các tiêu chí tổng quát đều được đánh giá là đạt.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3813"/>
        <w:gridCol w:w="3819"/>
        <w:gridCol w:w="1415"/>
        <w:gridCol w:w="3820"/>
      </w:tblGrid>
      <w:tr w:rsidR="0006501C" w:rsidRPr="0006501C" w14:paraId="32CDACB4" w14:textId="77777777" w:rsidTr="00D94076">
        <w:trPr>
          <w:tblHeader/>
        </w:trPr>
        <w:tc>
          <w:tcPr>
            <w:tcW w:w="709" w:type="dxa"/>
            <w:vMerge w:val="restart"/>
            <w:vAlign w:val="center"/>
            <w:hideMark/>
          </w:tcPr>
          <w:p w14:paraId="30BC710D" w14:textId="77777777" w:rsidR="0006501C" w:rsidRPr="0006501C" w:rsidRDefault="0006501C" w:rsidP="00180F59">
            <w:pPr>
              <w:widowControl w:val="0"/>
              <w:jc w:val="center"/>
              <w:rPr>
                <w:b/>
                <w:bCs/>
                <w:sz w:val="26"/>
                <w:szCs w:val="26"/>
              </w:rPr>
            </w:pPr>
            <w:r w:rsidRPr="0006501C">
              <w:rPr>
                <w:b/>
                <w:bCs/>
                <w:sz w:val="26"/>
                <w:szCs w:val="26"/>
              </w:rPr>
              <w:t>STT</w:t>
            </w:r>
          </w:p>
        </w:tc>
        <w:tc>
          <w:tcPr>
            <w:tcW w:w="3822" w:type="dxa"/>
            <w:vMerge w:val="restart"/>
            <w:vAlign w:val="center"/>
            <w:hideMark/>
          </w:tcPr>
          <w:p w14:paraId="4849BCF0" w14:textId="77777777" w:rsidR="0006501C" w:rsidRPr="0006501C" w:rsidRDefault="0006501C" w:rsidP="00180F59">
            <w:pPr>
              <w:widowControl w:val="0"/>
              <w:jc w:val="center"/>
              <w:rPr>
                <w:b/>
                <w:bCs/>
                <w:sz w:val="26"/>
                <w:szCs w:val="26"/>
              </w:rPr>
            </w:pPr>
            <w:r w:rsidRPr="0006501C">
              <w:rPr>
                <w:b/>
                <w:bCs/>
                <w:sz w:val="26"/>
                <w:szCs w:val="26"/>
              </w:rPr>
              <w:t>Nội dung yêu cầu</w:t>
            </w:r>
          </w:p>
        </w:tc>
        <w:tc>
          <w:tcPr>
            <w:tcW w:w="9072" w:type="dxa"/>
            <w:gridSpan w:val="3"/>
            <w:vAlign w:val="center"/>
            <w:hideMark/>
          </w:tcPr>
          <w:p w14:paraId="4FE22C63" w14:textId="77777777" w:rsidR="0006501C" w:rsidRPr="0006501C" w:rsidRDefault="0006501C" w:rsidP="00180F59">
            <w:pPr>
              <w:widowControl w:val="0"/>
              <w:jc w:val="center"/>
              <w:rPr>
                <w:b/>
                <w:bCs/>
                <w:sz w:val="26"/>
                <w:szCs w:val="26"/>
              </w:rPr>
            </w:pPr>
            <w:r w:rsidRPr="0006501C">
              <w:rPr>
                <w:b/>
                <w:bCs/>
                <w:sz w:val="26"/>
                <w:szCs w:val="26"/>
              </w:rPr>
              <w:t>Mức độ đáp ứng</w:t>
            </w:r>
          </w:p>
        </w:tc>
      </w:tr>
      <w:tr w:rsidR="0006501C" w:rsidRPr="0006501C" w14:paraId="6C821116" w14:textId="77777777" w:rsidTr="00D94076">
        <w:trPr>
          <w:tblHeader/>
        </w:trPr>
        <w:tc>
          <w:tcPr>
            <w:tcW w:w="709" w:type="dxa"/>
            <w:vMerge/>
            <w:vAlign w:val="center"/>
          </w:tcPr>
          <w:p w14:paraId="17674DF5" w14:textId="77777777" w:rsidR="0006501C" w:rsidRPr="0006501C" w:rsidRDefault="0006501C" w:rsidP="00180F59">
            <w:pPr>
              <w:widowControl w:val="0"/>
              <w:jc w:val="center"/>
              <w:rPr>
                <w:b/>
                <w:bCs/>
                <w:sz w:val="26"/>
                <w:szCs w:val="26"/>
              </w:rPr>
            </w:pPr>
          </w:p>
        </w:tc>
        <w:tc>
          <w:tcPr>
            <w:tcW w:w="3822" w:type="dxa"/>
            <w:vMerge/>
            <w:vAlign w:val="center"/>
          </w:tcPr>
          <w:p w14:paraId="71267E4D" w14:textId="77777777" w:rsidR="0006501C" w:rsidRPr="0006501C" w:rsidRDefault="0006501C" w:rsidP="00180F59">
            <w:pPr>
              <w:widowControl w:val="0"/>
              <w:jc w:val="left"/>
              <w:rPr>
                <w:b/>
                <w:bCs/>
                <w:sz w:val="26"/>
                <w:szCs w:val="26"/>
              </w:rPr>
            </w:pPr>
          </w:p>
        </w:tc>
        <w:tc>
          <w:tcPr>
            <w:tcW w:w="3827" w:type="dxa"/>
            <w:vAlign w:val="center"/>
            <w:hideMark/>
          </w:tcPr>
          <w:p w14:paraId="6CC8490E" w14:textId="77777777" w:rsidR="0006501C" w:rsidRPr="0006501C" w:rsidRDefault="0006501C" w:rsidP="00180F59">
            <w:pPr>
              <w:widowControl w:val="0"/>
              <w:jc w:val="center"/>
              <w:rPr>
                <w:b/>
                <w:bCs/>
                <w:sz w:val="26"/>
                <w:szCs w:val="26"/>
              </w:rPr>
            </w:pPr>
            <w:r w:rsidRPr="0006501C">
              <w:rPr>
                <w:b/>
                <w:bCs/>
                <w:sz w:val="26"/>
                <w:szCs w:val="26"/>
              </w:rPr>
              <w:t>Đạt</w:t>
            </w:r>
          </w:p>
        </w:tc>
        <w:tc>
          <w:tcPr>
            <w:tcW w:w="1417" w:type="dxa"/>
            <w:vAlign w:val="center"/>
            <w:hideMark/>
          </w:tcPr>
          <w:p w14:paraId="5AA78C4E" w14:textId="77777777" w:rsidR="0006501C" w:rsidRPr="0006501C" w:rsidRDefault="0006501C" w:rsidP="00180F59">
            <w:pPr>
              <w:widowControl w:val="0"/>
              <w:jc w:val="center"/>
              <w:rPr>
                <w:b/>
                <w:bCs/>
                <w:sz w:val="26"/>
                <w:szCs w:val="26"/>
              </w:rPr>
            </w:pPr>
            <w:r w:rsidRPr="0006501C">
              <w:rPr>
                <w:b/>
                <w:bCs/>
                <w:sz w:val="26"/>
                <w:szCs w:val="26"/>
              </w:rPr>
              <w:t>Chấp nhận được</w:t>
            </w:r>
          </w:p>
        </w:tc>
        <w:tc>
          <w:tcPr>
            <w:tcW w:w="3828" w:type="dxa"/>
            <w:vAlign w:val="center"/>
            <w:hideMark/>
          </w:tcPr>
          <w:p w14:paraId="68BE6DAA" w14:textId="77777777" w:rsidR="0006501C" w:rsidRPr="0006501C" w:rsidRDefault="0006501C" w:rsidP="00180F59">
            <w:pPr>
              <w:widowControl w:val="0"/>
              <w:jc w:val="center"/>
              <w:rPr>
                <w:b/>
                <w:bCs/>
                <w:sz w:val="26"/>
                <w:szCs w:val="26"/>
              </w:rPr>
            </w:pPr>
            <w:commentRangeStart w:id="0"/>
            <w:r w:rsidRPr="0006501C">
              <w:rPr>
                <w:b/>
                <w:bCs/>
                <w:sz w:val="26"/>
                <w:szCs w:val="26"/>
              </w:rPr>
              <w:t>Không</w:t>
            </w:r>
            <w:commentRangeEnd w:id="0"/>
            <w:r w:rsidRPr="0006501C">
              <w:rPr>
                <w:rStyle w:val="CommentReference"/>
                <w:sz w:val="26"/>
                <w:szCs w:val="26"/>
              </w:rPr>
              <w:commentReference w:id="0"/>
            </w:r>
            <w:r w:rsidRPr="0006501C">
              <w:rPr>
                <w:b/>
                <w:bCs/>
                <w:sz w:val="26"/>
                <w:szCs w:val="26"/>
              </w:rPr>
              <w:t xml:space="preserve"> đạt</w:t>
            </w:r>
          </w:p>
        </w:tc>
      </w:tr>
      <w:tr w:rsidR="0006501C" w:rsidRPr="0006501C" w14:paraId="60565495" w14:textId="77777777" w:rsidTr="00D94076">
        <w:tc>
          <w:tcPr>
            <w:tcW w:w="709" w:type="dxa"/>
            <w:vAlign w:val="center"/>
            <w:hideMark/>
          </w:tcPr>
          <w:p w14:paraId="54D65C45" w14:textId="77777777" w:rsidR="0006501C" w:rsidRPr="0006501C" w:rsidRDefault="0006501C" w:rsidP="00180F59">
            <w:pPr>
              <w:widowControl w:val="0"/>
              <w:jc w:val="center"/>
              <w:rPr>
                <w:sz w:val="26"/>
                <w:szCs w:val="26"/>
              </w:rPr>
            </w:pPr>
            <w:r w:rsidRPr="0006501C">
              <w:rPr>
                <w:sz w:val="26"/>
                <w:szCs w:val="26"/>
              </w:rPr>
              <w:t>1</w:t>
            </w:r>
          </w:p>
        </w:tc>
        <w:tc>
          <w:tcPr>
            <w:tcW w:w="3822" w:type="dxa"/>
            <w:hideMark/>
          </w:tcPr>
          <w:p w14:paraId="13893642" w14:textId="20E10101" w:rsidR="00C572B3" w:rsidRPr="00C572B3" w:rsidRDefault="0006501C" w:rsidP="00C572B3">
            <w:pPr>
              <w:jc w:val="left"/>
              <w:outlineLvl w:val="0"/>
              <w:rPr>
                <w:b/>
                <w:sz w:val="26"/>
                <w:szCs w:val="26"/>
                <w:lang w:val="nl-NL"/>
              </w:rPr>
            </w:pPr>
            <w:r w:rsidRPr="00C572B3">
              <w:rPr>
                <w:sz w:val="26"/>
                <w:szCs w:val="26"/>
                <w:lang w:val="vi-VN"/>
              </w:rPr>
              <w:t>- Đặc tính, thông số kỹ thuật của hàng hóa,</w:t>
            </w:r>
            <w:r w:rsidR="00C572B3">
              <w:rPr>
                <w:sz w:val="26"/>
                <w:szCs w:val="26"/>
              </w:rPr>
              <w:t xml:space="preserve"> đáp ứng</w:t>
            </w:r>
            <w:r w:rsidRPr="00C572B3">
              <w:rPr>
                <w:sz w:val="26"/>
                <w:szCs w:val="26"/>
              </w:rPr>
              <w:t xml:space="preserve"> các yêu cầu trong chương V </w:t>
            </w:r>
            <w:r w:rsidR="00C572B3" w:rsidRPr="00C572B3">
              <w:rPr>
                <w:bCs/>
                <w:sz w:val="26"/>
                <w:szCs w:val="26"/>
                <w:lang w:val="nl-NL"/>
              </w:rPr>
              <w:t>Phần 2. YÊU CẦU VỀ KỸ THUẬT</w:t>
            </w:r>
            <w:r w:rsidR="0011578F">
              <w:rPr>
                <w:bCs/>
                <w:sz w:val="26"/>
                <w:szCs w:val="26"/>
                <w:lang w:val="nl-NL"/>
              </w:rPr>
              <w:t xml:space="preserve"> của </w:t>
            </w:r>
            <w:r w:rsidR="0011578F">
              <w:rPr>
                <w:sz w:val="26"/>
                <w:szCs w:val="26"/>
              </w:rPr>
              <w:t>E-</w:t>
            </w:r>
            <w:r w:rsidR="0011578F" w:rsidRPr="0006501C">
              <w:rPr>
                <w:sz w:val="26"/>
                <w:szCs w:val="26"/>
              </w:rPr>
              <w:t>HSMT.</w:t>
            </w:r>
          </w:p>
          <w:p w14:paraId="69D8D534" w14:textId="24A97E80" w:rsidR="0006501C" w:rsidRPr="0006501C" w:rsidRDefault="0006501C" w:rsidP="00180F59">
            <w:pPr>
              <w:widowControl w:val="0"/>
              <w:rPr>
                <w:sz w:val="26"/>
                <w:szCs w:val="26"/>
              </w:rPr>
            </w:pPr>
            <w:r w:rsidRPr="0006501C">
              <w:rPr>
                <w:sz w:val="26"/>
                <w:szCs w:val="26"/>
              </w:rPr>
              <w:t>- Nhà thầu phải cung cấp Tài liệu kỹ thuật như: Catalogue, bản vẽ,… của</w:t>
            </w:r>
            <w:r w:rsidR="00C572B3">
              <w:rPr>
                <w:sz w:val="26"/>
                <w:szCs w:val="26"/>
              </w:rPr>
              <w:t xml:space="preserve"> </w:t>
            </w:r>
            <w:r w:rsidRPr="0006501C">
              <w:rPr>
                <w:sz w:val="26"/>
                <w:szCs w:val="26"/>
              </w:rPr>
              <w:t>hàng hóa chào thầu</w:t>
            </w:r>
            <w:r w:rsidR="00C572B3">
              <w:rPr>
                <w:sz w:val="26"/>
                <w:szCs w:val="26"/>
              </w:rPr>
              <w:t xml:space="preserve"> làm cơ sở đánh giá theo </w:t>
            </w:r>
            <w:r w:rsidRPr="0006501C">
              <w:rPr>
                <w:sz w:val="26"/>
                <w:szCs w:val="26"/>
              </w:rPr>
              <w:t>yêu cầu của HSMT</w:t>
            </w:r>
            <w:r w:rsidR="00C572B3">
              <w:rPr>
                <w:sz w:val="26"/>
                <w:szCs w:val="26"/>
              </w:rPr>
              <w:t xml:space="preserve"> và cam kết của nhà thầu</w:t>
            </w:r>
          </w:p>
          <w:p w14:paraId="5756D5C7" w14:textId="2CE1D1E2" w:rsidR="0006501C" w:rsidRPr="0006501C" w:rsidRDefault="0006501C" w:rsidP="0011578F">
            <w:pPr>
              <w:widowControl w:val="0"/>
              <w:rPr>
                <w:sz w:val="26"/>
                <w:szCs w:val="26"/>
              </w:rPr>
            </w:pPr>
            <w:r w:rsidRPr="0006501C">
              <w:rPr>
                <w:sz w:val="26"/>
                <w:szCs w:val="26"/>
              </w:rPr>
              <w:t>- Nhà thầu phải có Bảng cam kết đặc tính, thông số kỹ thuật của hàng hóa đáp ứng</w:t>
            </w:r>
            <w:r w:rsidR="00C572B3">
              <w:rPr>
                <w:sz w:val="26"/>
                <w:szCs w:val="26"/>
              </w:rPr>
              <w:t xml:space="preserve"> hoặc tốt hơn</w:t>
            </w:r>
            <w:r w:rsidRPr="0006501C">
              <w:rPr>
                <w:sz w:val="26"/>
                <w:szCs w:val="26"/>
              </w:rPr>
              <w:t xml:space="preserve"> yêu cầu của </w:t>
            </w:r>
            <w:r w:rsidR="0011578F">
              <w:rPr>
                <w:sz w:val="26"/>
                <w:szCs w:val="26"/>
              </w:rPr>
              <w:t>E-</w:t>
            </w:r>
            <w:r w:rsidRPr="0006501C">
              <w:rPr>
                <w:sz w:val="26"/>
                <w:szCs w:val="26"/>
              </w:rPr>
              <w:t>HSMT.</w:t>
            </w:r>
          </w:p>
        </w:tc>
        <w:tc>
          <w:tcPr>
            <w:tcW w:w="3827" w:type="dxa"/>
            <w:vAlign w:val="center"/>
            <w:hideMark/>
          </w:tcPr>
          <w:p w14:paraId="54131763" w14:textId="22C0395A" w:rsidR="00C572B3" w:rsidRDefault="00C572B3" w:rsidP="00180F59">
            <w:pPr>
              <w:widowControl w:val="0"/>
              <w:jc w:val="left"/>
              <w:rPr>
                <w:sz w:val="26"/>
                <w:szCs w:val="26"/>
              </w:rPr>
            </w:pPr>
            <w:r>
              <w:rPr>
                <w:sz w:val="26"/>
                <w:szCs w:val="26"/>
              </w:rPr>
              <w:t xml:space="preserve">- Hàng hoá chào thầu có </w:t>
            </w:r>
            <w:r w:rsidRPr="00C572B3">
              <w:rPr>
                <w:sz w:val="26"/>
                <w:szCs w:val="26"/>
                <w:lang w:val="vi-VN"/>
              </w:rPr>
              <w:t xml:space="preserve">Đặc tính, thông số kỹ thuật </w:t>
            </w:r>
            <w:r>
              <w:rPr>
                <w:sz w:val="26"/>
                <w:szCs w:val="26"/>
              </w:rPr>
              <w:t>đáp ứng</w:t>
            </w:r>
            <w:r w:rsidRPr="00C572B3">
              <w:rPr>
                <w:sz w:val="26"/>
                <w:szCs w:val="26"/>
              </w:rPr>
              <w:t xml:space="preserve"> các yêu cầu trong chương V </w:t>
            </w:r>
            <w:r w:rsidRPr="00C572B3">
              <w:rPr>
                <w:bCs/>
                <w:sz w:val="26"/>
                <w:szCs w:val="26"/>
                <w:lang w:val="nl-NL"/>
              </w:rPr>
              <w:t>Phần 2. YÊU CẦU VỀ KỸ THUẬT</w:t>
            </w:r>
            <w:r w:rsidR="0011578F">
              <w:rPr>
                <w:bCs/>
                <w:sz w:val="26"/>
                <w:szCs w:val="26"/>
                <w:lang w:val="nl-NL"/>
              </w:rPr>
              <w:t xml:space="preserve"> của </w:t>
            </w:r>
            <w:r w:rsidR="0011578F">
              <w:rPr>
                <w:sz w:val="26"/>
                <w:szCs w:val="26"/>
              </w:rPr>
              <w:t>E-</w:t>
            </w:r>
            <w:r w:rsidR="0011578F" w:rsidRPr="0006501C">
              <w:rPr>
                <w:sz w:val="26"/>
                <w:szCs w:val="26"/>
              </w:rPr>
              <w:t>HSMT.</w:t>
            </w:r>
            <w:r w:rsidRPr="0006501C">
              <w:rPr>
                <w:sz w:val="26"/>
                <w:szCs w:val="26"/>
              </w:rPr>
              <w:t xml:space="preserve"> </w:t>
            </w:r>
            <w:r>
              <w:rPr>
                <w:sz w:val="26"/>
                <w:szCs w:val="26"/>
              </w:rPr>
              <w:t>hoặc tốt hơn</w:t>
            </w:r>
          </w:p>
          <w:p w14:paraId="1BF9312D" w14:textId="77777777" w:rsidR="0006501C" w:rsidRDefault="0006501C" w:rsidP="00C572B3">
            <w:pPr>
              <w:widowControl w:val="0"/>
              <w:jc w:val="left"/>
              <w:rPr>
                <w:sz w:val="26"/>
                <w:szCs w:val="26"/>
              </w:rPr>
            </w:pPr>
            <w:r w:rsidRPr="0006501C">
              <w:rPr>
                <w:sz w:val="26"/>
                <w:szCs w:val="26"/>
              </w:rPr>
              <w:t xml:space="preserve">- Có </w:t>
            </w:r>
            <w:r w:rsidR="00C572B3">
              <w:rPr>
                <w:sz w:val="26"/>
                <w:szCs w:val="26"/>
              </w:rPr>
              <w:t xml:space="preserve">đầy đủ </w:t>
            </w:r>
            <w:r w:rsidRPr="0006501C">
              <w:rPr>
                <w:sz w:val="26"/>
                <w:szCs w:val="26"/>
              </w:rPr>
              <w:t>Tài liệu kỹ thuật như: Catalogue, bản vẽ,… của hàng hóa chào thầu</w:t>
            </w:r>
            <w:r w:rsidR="0011578F">
              <w:rPr>
                <w:sz w:val="26"/>
                <w:szCs w:val="26"/>
              </w:rPr>
              <w:t>.</w:t>
            </w:r>
          </w:p>
          <w:p w14:paraId="79C50E85" w14:textId="02D781B6" w:rsidR="0011578F" w:rsidRPr="0006501C" w:rsidRDefault="0011578F" w:rsidP="0011578F">
            <w:pPr>
              <w:widowControl w:val="0"/>
              <w:jc w:val="left"/>
              <w:rPr>
                <w:sz w:val="26"/>
                <w:szCs w:val="26"/>
              </w:rPr>
            </w:pPr>
            <w:r w:rsidRPr="0006501C">
              <w:rPr>
                <w:sz w:val="26"/>
                <w:szCs w:val="26"/>
              </w:rPr>
              <w:t xml:space="preserve">- Có Bảng cam kết </w:t>
            </w:r>
            <w:r>
              <w:rPr>
                <w:sz w:val="26"/>
                <w:szCs w:val="26"/>
              </w:rPr>
              <w:t xml:space="preserve">về </w:t>
            </w:r>
            <w:r w:rsidRPr="0006501C">
              <w:rPr>
                <w:sz w:val="26"/>
                <w:szCs w:val="26"/>
              </w:rPr>
              <w:t xml:space="preserve">đặc tính, thông số kỹ thuật của hàng hóa đáp ứng yêu cầu của </w:t>
            </w:r>
            <w:r>
              <w:rPr>
                <w:sz w:val="26"/>
                <w:szCs w:val="26"/>
              </w:rPr>
              <w:t>E-</w:t>
            </w:r>
            <w:r w:rsidRPr="0006501C">
              <w:rPr>
                <w:sz w:val="26"/>
                <w:szCs w:val="26"/>
              </w:rPr>
              <w:t>HSMT.</w:t>
            </w:r>
          </w:p>
        </w:tc>
        <w:tc>
          <w:tcPr>
            <w:tcW w:w="1417" w:type="dxa"/>
            <w:vAlign w:val="center"/>
            <w:hideMark/>
          </w:tcPr>
          <w:p w14:paraId="17CB09FE" w14:textId="77777777" w:rsidR="0006501C" w:rsidRPr="0006501C" w:rsidRDefault="0006501C" w:rsidP="00180F59">
            <w:pPr>
              <w:widowControl w:val="0"/>
              <w:rPr>
                <w:sz w:val="26"/>
                <w:szCs w:val="26"/>
              </w:rPr>
            </w:pPr>
          </w:p>
        </w:tc>
        <w:tc>
          <w:tcPr>
            <w:tcW w:w="3828" w:type="dxa"/>
            <w:vAlign w:val="center"/>
            <w:hideMark/>
          </w:tcPr>
          <w:p w14:paraId="6ABB9460" w14:textId="398D59A5" w:rsidR="0011578F" w:rsidRDefault="0011578F" w:rsidP="0011578F">
            <w:pPr>
              <w:widowControl w:val="0"/>
              <w:jc w:val="left"/>
              <w:rPr>
                <w:sz w:val="26"/>
                <w:szCs w:val="26"/>
              </w:rPr>
            </w:pPr>
            <w:r>
              <w:rPr>
                <w:sz w:val="26"/>
                <w:szCs w:val="26"/>
              </w:rPr>
              <w:t xml:space="preserve">- Hàng hoá chào thầu có </w:t>
            </w:r>
            <w:r w:rsidRPr="00C572B3">
              <w:rPr>
                <w:sz w:val="26"/>
                <w:szCs w:val="26"/>
                <w:lang w:val="vi-VN"/>
              </w:rPr>
              <w:t>Đặc tính, thông số kỹ thuật</w:t>
            </w:r>
            <w:r>
              <w:rPr>
                <w:sz w:val="26"/>
                <w:szCs w:val="26"/>
              </w:rPr>
              <w:t xml:space="preserve"> không </w:t>
            </w:r>
            <w:r w:rsidRPr="00C572B3">
              <w:rPr>
                <w:sz w:val="26"/>
                <w:szCs w:val="26"/>
              </w:rPr>
              <w:t xml:space="preserve"> các yêu cầu trong chương V </w:t>
            </w:r>
            <w:r w:rsidRPr="00C572B3">
              <w:rPr>
                <w:bCs/>
                <w:sz w:val="26"/>
                <w:szCs w:val="26"/>
                <w:lang w:val="nl-NL"/>
              </w:rPr>
              <w:t>Phần 2. YÊU CẦU VỀ KỸ THUẬT</w:t>
            </w:r>
            <w:r w:rsidRPr="0006501C">
              <w:rPr>
                <w:sz w:val="26"/>
                <w:szCs w:val="26"/>
              </w:rPr>
              <w:t xml:space="preserve"> </w:t>
            </w:r>
            <w:r>
              <w:rPr>
                <w:sz w:val="26"/>
                <w:szCs w:val="26"/>
              </w:rPr>
              <w:t>hoặc tốt hơn</w:t>
            </w:r>
          </w:p>
          <w:p w14:paraId="39380DFA" w14:textId="6026E27B" w:rsidR="0011578F" w:rsidRDefault="0011578F" w:rsidP="0011578F">
            <w:pPr>
              <w:widowControl w:val="0"/>
              <w:jc w:val="left"/>
              <w:rPr>
                <w:sz w:val="26"/>
                <w:szCs w:val="26"/>
              </w:rPr>
            </w:pPr>
            <w:r w:rsidRPr="0006501C">
              <w:rPr>
                <w:sz w:val="26"/>
                <w:szCs w:val="26"/>
              </w:rPr>
              <w:t xml:space="preserve">- </w:t>
            </w:r>
            <w:r>
              <w:rPr>
                <w:sz w:val="26"/>
                <w:szCs w:val="26"/>
              </w:rPr>
              <w:t xml:space="preserve">Không cung cấp </w:t>
            </w:r>
            <w:r w:rsidRPr="0006501C">
              <w:rPr>
                <w:sz w:val="26"/>
                <w:szCs w:val="26"/>
              </w:rPr>
              <w:t>Tài liệu kỹ thuật như: Catalogue, bản vẽ,… của hàng hóa chào thầu</w:t>
            </w:r>
            <w:r>
              <w:rPr>
                <w:sz w:val="26"/>
                <w:szCs w:val="26"/>
              </w:rPr>
              <w:t>.</w:t>
            </w:r>
          </w:p>
          <w:p w14:paraId="782FE44D" w14:textId="6A3433C2" w:rsidR="0006501C" w:rsidRPr="0006501C" w:rsidRDefault="0011578F" w:rsidP="0011578F">
            <w:pPr>
              <w:widowControl w:val="0"/>
              <w:jc w:val="left"/>
              <w:rPr>
                <w:sz w:val="26"/>
                <w:szCs w:val="26"/>
              </w:rPr>
            </w:pPr>
            <w:r w:rsidRPr="0006501C">
              <w:rPr>
                <w:sz w:val="26"/>
                <w:szCs w:val="26"/>
              </w:rPr>
              <w:t xml:space="preserve">- </w:t>
            </w:r>
            <w:r>
              <w:rPr>
                <w:sz w:val="26"/>
                <w:szCs w:val="26"/>
              </w:rPr>
              <w:t>Không có bảng</w:t>
            </w:r>
            <w:r w:rsidRPr="0006501C">
              <w:rPr>
                <w:sz w:val="26"/>
                <w:szCs w:val="26"/>
              </w:rPr>
              <w:t xml:space="preserve"> cam kết </w:t>
            </w:r>
            <w:r>
              <w:rPr>
                <w:sz w:val="26"/>
                <w:szCs w:val="26"/>
              </w:rPr>
              <w:t xml:space="preserve">về </w:t>
            </w:r>
            <w:r w:rsidRPr="0006501C">
              <w:rPr>
                <w:sz w:val="26"/>
                <w:szCs w:val="26"/>
              </w:rPr>
              <w:t xml:space="preserve">đặc tính, thông số kỹ thuật của hàng hóa đáp ứng yêu cầu của </w:t>
            </w:r>
            <w:r>
              <w:rPr>
                <w:sz w:val="26"/>
                <w:szCs w:val="26"/>
              </w:rPr>
              <w:t xml:space="preserve">E- </w:t>
            </w:r>
            <w:r w:rsidRPr="0006501C">
              <w:rPr>
                <w:sz w:val="26"/>
                <w:szCs w:val="26"/>
              </w:rPr>
              <w:t>HSMT</w:t>
            </w:r>
            <w:r>
              <w:rPr>
                <w:sz w:val="26"/>
                <w:szCs w:val="26"/>
              </w:rPr>
              <w:t xml:space="preserve"> hoặc có nhưng không đầy đủ và các thông số cam kết không đáp ứng yêu cầu của E-HSMT</w:t>
            </w:r>
            <w:r w:rsidRPr="0006501C">
              <w:rPr>
                <w:sz w:val="26"/>
                <w:szCs w:val="26"/>
              </w:rPr>
              <w:t>.</w:t>
            </w:r>
          </w:p>
        </w:tc>
      </w:tr>
      <w:tr w:rsidR="0006501C" w:rsidRPr="0006501C" w14:paraId="4EC69A2E" w14:textId="77777777" w:rsidTr="00D94076">
        <w:tc>
          <w:tcPr>
            <w:tcW w:w="709" w:type="dxa"/>
            <w:vAlign w:val="center"/>
          </w:tcPr>
          <w:p w14:paraId="6AF7C6A5" w14:textId="77777777" w:rsidR="0006501C" w:rsidRPr="0006501C" w:rsidRDefault="0006501C" w:rsidP="00180F59">
            <w:pPr>
              <w:widowControl w:val="0"/>
              <w:jc w:val="center"/>
              <w:rPr>
                <w:sz w:val="26"/>
                <w:szCs w:val="26"/>
              </w:rPr>
            </w:pPr>
            <w:r w:rsidRPr="0006501C">
              <w:rPr>
                <w:sz w:val="26"/>
                <w:szCs w:val="26"/>
              </w:rPr>
              <w:t>2</w:t>
            </w:r>
          </w:p>
        </w:tc>
        <w:tc>
          <w:tcPr>
            <w:tcW w:w="3822" w:type="dxa"/>
            <w:vAlign w:val="center"/>
          </w:tcPr>
          <w:p w14:paraId="3E8CA512" w14:textId="77777777" w:rsidR="0006501C" w:rsidRPr="0006501C" w:rsidRDefault="0006501C" w:rsidP="00180F59">
            <w:pPr>
              <w:widowControl w:val="0"/>
              <w:tabs>
                <w:tab w:val="left" w:pos="851"/>
              </w:tabs>
              <w:rPr>
                <w:sz w:val="26"/>
                <w:szCs w:val="26"/>
                <w:lang w:val="vi-VN"/>
              </w:rPr>
            </w:pPr>
            <w:r w:rsidRPr="0006501C">
              <w:rPr>
                <w:sz w:val="26"/>
                <w:szCs w:val="26"/>
                <w:lang w:val="vi-VN"/>
              </w:rPr>
              <w:t xml:space="preserve">- </w:t>
            </w:r>
            <w:r w:rsidRPr="005E0814">
              <w:rPr>
                <w:spacing w:val="-6"/>
                <w:sz w:val="26"/>
                <w:szCs w:val="26"/>
                <w:lang w:val="vi-VN"/>
              </w:rPr>
              <w:t>Các yếu tố về điều kiện thương mại, đào tạo, chuyển giao công nghệ;</w:t>
            </w:r>
          </w:p>
        </w:tc>
        <w:tc>
          <w:tcPr>
            <w:tcW w:w="3827" w:type="dxa"/>
            <w:vAlign w:val="center"/>
          </w:tcPr>
          <w:p w14:paraId="34A58A91" w14:textId="77777777" w:rsidR="0006501C" w:rsidRPr="0006501C" w:rsidRDefault="0006501C" w:rsidP="00180F59">
            <w:pPr>
              <w:widowControl w:val="0"/>
              <w:jc w:val="left"/>
              <w:rPr>
                <w:sz w:val="26"/>
                <w:szCs w:val="26"/>
              </w:rPr>
            </w:pPr>
            <w:r w:rsidRPr="0006501C">
              <w:rPr>
                <w:sz w:val="26"/>
                <w:szCs w:val="26"/>
              </w:rPr>
              <w:t>Có cam kết về hướng dẫn, đào tạo và chuyển giao công nghệ</w:t>
            </w:r>
          </w:p>
        </w:tc>
        <w:tc>
          <w:tcPr>
            <w:tcW w:w="1417" w:type="dxa"/>
            <w:vAlign w:val="center"/>
          </w:tcPr>
          <w:p w14:paraId="4DC1AD26" w14:textId="77777777" w:rsidR="0006501C" w:rsidRPr="0006501C" w:rsidRDefault="0006501C" w:rsidP="00180F59">
            <w:pPr>
              <w:widowControl w:val="0"/>
              <w:jc w:val="left"/>
              <w:rPr>
                <w:sz w:val="26"/>
                <w:szCs w:val="26"/>
              </w:rPr>
            </w:pPr>
          </w:p>
        </w:tc>
        <w:tc>
          <w:tcPr>
            <w:tcW w:w="3828" w:type="dxa"/>
            <w:vAlign w:val="center"/>
          </w:tcPr>
          <w:p w14:paraId="1A1C67CB" w14:textId="77777777" w:rsidR="0006501C" w:rsidRPr="0006501C" w:rsidRDefault="0006501C" w:rsidP="00180F59">
            <w:pPr>
              <w:widowControl w:val="0"/>
              <w:jc w:val="left"/>
              <w:rPr>
                <w:sz w:val="26"/>
                <w:szCs w:val="26"/>
              </w:rPr>
            </w:pPr>
            <w:r w:rsidRPr="0006501C">
              <w:rPr>
                <w:sz w:val="26"/>
                <w:szCs w:val="26"/>
              </w:rPr>
              <w:t>Không có cam kết về hướng dẫn, đào tạo và chuyển giao công nghệ</w:t>
            </w:r>
          </w:p>
        </w:tc>
      </w:tr>
      <w:tr w:rsidR="0006501C" w:rsidRPr="0006501C" w14:paraId="5165B8B6" w14:textId="77777777" w:rsidTr="00D94076">
        <w:tc>
          <w:tcPr>
            <w:tcW w:w="709" w:type="dxa"/>
            <w:vAlign w:val="center"/>
          </w:tcPr>
          <w:p w14:paraId="3415C2D5" w14:textId="77777777" w:rsidR="0006501C" w:rsidRPr="0006501C" w:rsidRDefault="0006501C" w:rsidP="00180F59">
            <w:pPr>
              <w:widowControl w:val="0"/>
              <w:jc w:val="center"/>
              <w:rPr>
                <w:sz w:val="26"/>
                <w:szCs w:val="26"/>
              </w:rPr>
            </w:pPr>
            <w:r w:rsidRPr="0006501C">
              <w:rPr>
                <w:sz w:val="26"/>
                <w:szCs w:val="26"/>
              </w:rPr>
              <w:t>3</w:t>
            </w:r>
          </w:p>
        </w:tc>
        <w:tc>
          <w:tcPr>
            <w:tcW w:w="3822" w:type="dxa"/>
            <w:vAlign w:val="center"/>
          </w:tcPr>
          <w:p w14:paraId="41E04357" w14:textId="77777777" w:rsidR="0006501C" w:rsidRPr="0006501C" w:rsidRDefault="0006501C" w:rsidP="00180F59">
            <w:pPr>
              <w:widowControl w:val="0"/>
              <w:tabs>
                <w:tab w:val="left" w:pos="851"/>
              </w:tabs>
              <w:ind w:hanging="85"/>
              <w:jc w:val="left"/>
              <w:rPr>
                <w:sz w:val="26"/>
                <w:szCs w:val="26"/>
                <w:lang w:val="vi-VN"/>
              </w:rPr>
            </w:pPr>
            <w:r w:rsidRPr="0006501C">
              <w:rPr>
                <w:sz w:val="26"/>
                <w:szCs w:val="26"/>
                <w:lang w:val="vi-VN"/>
              </w:rPr>
              <w:t>- Khả năng thích ứng về địa lý, môi trường;</w:t>
            </w:r>
          </w:p>
        </w:tc>
        <w:tc>
          <w:tcPr>
            <w:tcW w:w="3827" w:type="dxa"/>
            <w:vAlign w:val="center"/>
          </w:tcPr>
          <w:p w14:paraId="538431E7" w14:textId="77777777" w:rsidR="0006501C" w:rsidRPr="0006501C" w:rsidRDefault="0006501C" w:rsidP="00180F59">
            <w:pPr>
              <w:widowControl w:val="0"/>
              <w:jc w:val="left"/>
              <w:rPr>
                <w:sz w:val="26"/>
                <w:szCs w:val="26"/>
              </w:rPr>
            </w:pPr>
            <w:r w:rsidRPr="0006501C">
              <w:rPr>
                <w:sz w:val="26"/>
                <w:szCs w:val="26"/>
              </w:rPr>
              <w:t>Có cam kết hàng hóa có khả năng thích ứng về môi trường, địa lý</w:t>
            </w:r>
          </w:p>
        </w:tc>
        <w:tc>
          <w:tcPr>
            <w:tcW w:w="1417" w:type="dxa"/>
            <w:vAlign w:val="center"/>
          </w:tcPr>
          <w:p w14:paraId="117B47D5" w14:textId="77777777" w:rsidR="0006501C" w:rsidRPr="0006501C" w:rsidRDefault="0006501C" w:rsidP="00180F59">
            <w:pPr>
              <w:widowControl w:val="0"/>
              <w:jc w:val="left"/>
              <w:rPr>
                <w:sz w:val="26"/>
                <w:szCs w:val="26"/>
              </w:rPr>
            </w:pPr>
          </w:p>
        </w:tc>
        <w:tc>
          <w:tcPr>
            <w:tcW w:w="3828" w:type="dxa"/>
            <w:vAlign w:val="center"/>
          </w:tcPr>
          <w:p w14:paraId="417F72D9" w14:textId="77777777" w:rsidR="0006501C" w:rsidRPr="0006501C" w:rsidRDefault="0006501C" w:rsidP="00180F59">
            <w:pPr>
              <w:widowControl w:val="0"/>
              <w:jc w:val="left"/>
              <w:rPr>
                <w:sz w:val="26"/>
                <w:szCs w:val="26"/>
              </w:rPr>
            </w:pPr>
            <w:r w:rsidRPr="0006501C">
              <w:rPr>
                <w:sz w:val="26"/>
                <w:szCs w:val="26"/>
              </w:rPr>
              <w:t xml:space="preserve">Không có cam kết hàng hóa có khả năng thích ứng về môi trường, địa lý hoặc Thông số kỹ </w:t>
            </w:r>
            <w:r w:rsidRPr="0006501C">
              <w:rPr>
                <w:sz w:val="26"/>
                <w:szCs w:val="26"/>
              </w:rPr>
              <w:lastRenderedPageBreak/>
              <w:t xml:space="preserve">thuật của hàng hóa thể hiện không thích ứng </w:t>
            </w:r>
            <w:r w:rsidRPr="0006501C">
              <w:rPr>
                <w:sz w:val="26"/>
                <w:szCs w:val="26"/>
                <w:lang w:val="vi-VN"/>
              </w:rPr>
              <w:t>Khả năng thích ứng về địa lý, môi trường</w:t>
            </w:r>
            <w:r w:rsidRPr="0006501C">
              <w:rPr>
                <w:sz w:val="26"/>
                <w:szCs w:val="26"/>
              </w:rPr>
              <w:t xml:space="preserve"> tại nơi sử dụng </w:t>
            </w:r>
          </w:p>
        </w:tc>
      </w:tr>
      <w:tr w:rsidR="0006501C" w:rsidRPr="0006501C" w14:paraId="3AE78025" w14:textId="77777777" w:rsidTr="00D94076">
        <w:tc>
          <w:tcPr>
            <w:tcW w:w="709" w:type="dxa"/>
            <w:vAlign w:val="center"/>
            <w:hideMark/>
          </w:tcPr>
          <w:p w14:paraId="466BFBB4" w14:textId="319BEFF0" w:rsidR="0006501C" w:rsidRPr="0006501C" w:rsidRDefault="0011578F" w:rsidP="00180F59">
            <w:pPr>
              <w:widowControl w:val="0"/>
              <w:jc w:val="center"/>
              <w:rPr>
                <w:sz w:val="26"/>
                <w:szCs w:val="26"/>
              </w:rPr>
            </w:pPr>
            <w:r>
              <w:rPr>
                <w:sz w:val="26"/>
                <w:szCs w:val="26"/>
              </w:rPr>
              <w:lastRenderedPageBreak/>
              <w:t>4</w:t>
            </w:r>
          </w:p>
        </w:tc>
        <w:tc>
          <w:tcPr>
            <w:tcW w:w="3822" w:type="dxa"/>
            <w:vAlign w:val="center"/>
            <w:hideMark/>
          </w:tcPr>
          <w:p w14:paraId="37A3FD36" w14:textId="77777777" w:rsidR="0006501C" w:rsidRPr="0006501C" w:rsidRDefault="0006501C" w:rsidP="00180F59">
            <w:pPr>
              <w:widowControl w:val="0"/>
              <w:jc w:val="left"/>
              <w:rPr>
                <w:sz w:val="26"/>
                <w:szCs w:val="26"/>
              </w:rPr>
            </w:pPr>
            <w:r w:rsidRPr="0006501C">
              <w:rPr>
                <w:sz w:val="26"/>
                <w:szCs w:val="26"/>
              </w:rPr>
              <w:t xml:space="preserve"> Tiến độ cung cấp</w:t>
            </w:r>
          </w:p>
        </w:tc>
        <w:tc>
          <w:tcPr>
            <w:tcW w:w="3827" w:type="dxa"/>
            <w:vAlign w:val="center"/>
            <w:hideMark/>
          </w:tcPr>
          <w:p w14:paraId="2935CBC6" w14:textId="77777777" w:rsidR="0006501C" w:rsidRPr="0006501C" w:rsidRDefault="0006501C" w:rsidP="00180F59">
            <w:pPr>
              <w:widowControl w:val="0"/>
              <w:jc w:val="center"/>
              <w:rPr>
                <w:sz w:val="26"/>
                <w:szCs w:val="26"/>
              </w:rPr>
            </w:pPr>
            <w:r w:rsidRPr="0006501C">
              <w:rPr>
                <w:sz w:val="26"/>
                <w:szCs w:val="26"/>
              </w:rPr>
              <w:t xml:space="preserve">Đáp ứng yêu cầu của E-HSMT </w:t>
            </w:r>
            <w:r w:rsidRPr="00106FAB">
              <w:rPr>
                <w:sz w:val="26"/>
                <w:szCs w:val="26"/>
                <w:u w:val="single"/>
                <w:rPrChange w:id="1" w:author="Do Xuan Vinh" w:date="2025-10-16T11:02:00Z">
                  <w:rPr>
                    <w:sz w:val="26"/>
                    <w:szCs w:val="26"/>
                  </w:rPr>
                </w:rPrChange>
              </w:rPr>
              <w:t>&lt;</w:t>
            </w:r>
            <w:r w:rsidRPr="0006501C">
              <w:rPr>
                <w:sz w:val="26"/>
                <w:szCs w:val="26"/>
              </w:rPr>
              <w:t xml:space="preserve">  30 ngày</w:t>
            </w:r>
          </w:p>
        </w:tc>
        <w:tc>
          <w:tcPr>
            <w:tcW w:w="1417" w:type="dxa"/>
            <w:vAlign w:val="center"/>
            <w:hideMark/>
          </w:tcPr>
          <w:p w14:paraId="0FD72587" w14:textId="77777777" w:rsidR="0006501C" w:rsidRPr="0006501C" w:rsidRDefault="0006501C" w:rsidP="00180F59">
            <w:pPr>
              <w:widowControl w:val="0"/>
              <w:jc w:val="center"/>
              <w:rPr>
                <w:sz w:val="26"/>
                <w:szCs w:val="26"/>
              </w:rPr>
            </w:pPr>
            <w:r w:rsidRPr="0006501C">
              <w:rPr>
                <w:sz w:val="26"/>
                <w:szCs w:val="26"/>
              </w:rPr>
              <w:t> </w:t>
            </w:r>
          </w:p>
        </w:tc>
        <w:tc>
          <w:tcPr>
            <w:tcW w:w="3828" w:type="dxa"/>
            <w:vAlign w:val="center"/>
            <w:hideMark/>
          </w:tcPr>
          <w:p w14:paraId="4BC7612B" w14:textId="77777777" w:rsidR="0006501C" w:rsidRPr="0006501C" w:rsidRDefault="0006501C" w:rsidP="00180F59">
            <w:pPr>
              <w:widowControl w:val="0"/>
              <w:jc w:val="center"/>
              <w:rPr>
                <w:sz w:val="26"/>
                <w:szCs w:val="26"/>
              </w:rPr>
            </w:pPr>
            <w:r w:rsidRPr="0006501C">
              <w:rPr>
                <w:sz w:val="26"/>
                <w:szCs w:val="26"/>
              </w:rPr>
              <w:t>Không Đáp ứng yêu cầu của E-HSMT &gt; 30 ngày</w:t>
            </w:r>
          </w:p>
        </w:tc>
      </w:tr>
      <w:tr w:rsidR="0006501C" w:rsidRPr="0006501C" w:rsidDel="00103E5B" w14:paraId="226863D9" w14:textId="68161840" w:rsidTr="00D94076">
        <w:trPr>
          <w:del w:id="2" w:author="Do Xuan Vinh" w:date="2025-10-16T11:00:00Z"/>
        </w:trPr>
        <w:tc>
          <w:tcPr>
            <w:tcW w:w="709" w:type="dxa"/>
            <w:vAlign w:val="center"/>
            <w:hideMark/>
          </w:tcPr>
          <w:p w14:paraId="739F5BE2" w14:textId="14FA1B4D" w:rsidR="0006501C" w:rsidRPr="0006501C" w:rsidDel="00103E5B" w:rsidRDefault="0011578F" w:rsidP="00180F59">
            <w:pPr>
              <w:widowControl w:val="0"/>
              <w:jc w:val="center"/>
              <w:rPr>
                <w:del w:id="3" w:author="Do Xuan Vinh" w:date="2025-10-16T11:00:00Z"/>
                <w:sz w:val="26"/>
                <w:szCs w:val="26"/>
              </w:rPr>
            </w:pPr>
            <w:del w:id="4" w:author="Do Xuan Vinh" w:date="2025-10-16T11:00:00Z">
              <w:r w:rsidDel="00103E5B">
                <w:rPr>
                  <w:sz w:val="26"/>
                  <w:szCs w:val="26"/>
                </w:rPr>
                <w:delText>5</w:delText>
              </w:r>
            </w:del>
          </w:p>
        </w:tc>
        <w:tc>
          <w:tcPr>
            <w:tcW w:w="3822" w:type="dxa"/>
            <w:vAlign w:val="center"/>
            <w:hideMark/>
          </w:tcPr>
          <w:p w14:paraId="4394E6DC" w14:textId="4ED28EC0" w:rsidR="0006501C" w:rsidRPr="0006501C" w:rsidDel="00103E5B" w:rsidRDefault="0006501C" w:rsidP="00180F59">
            <w:pPr>
              <w:widowControl w:val="0"/>
              <w:rPr>
                <w:del w:id="5" w:author="Do Xuan Vinh" w:date="2025-10-16T11:00:00Z"/>
                <w:i/>
                <w:sz w:val="26"/>
                <w:szCs w:val="26"/>
              </w:rPr>
            </w:pPr>
            <w:del w:id="6" w:author="Do Xuan Vinh" w:date="2025-10-16T11:00:00Z">
              <w:r w:rsidRPr="0006501C" w:rsidDel="00103E5B">
                <w:rPr>
                  <w:sz w:val="26"/>
                  <w:szCs w:val="26"/>
                </w:rPr>
                <w:delText>Uy tín của nhà thầu thông qua việc tham dự thầu và thực hiện các hợp đồng tương tự trước đó</w:delText>
              </w:r>
            </w:del>
          </w:p>
        </w:tc>
        <w:tc>
          <w:tcPr>
            <w:tcW w:w="3827" w:type="dxa"/>
            <w:vAlign w:val="center"/>
          </w:tcPr>
          <w:p w14:paraId="42696634" w14:textId="7EBB44A5" w:rsidR="0006501C" w:rsidRPr="0006501C" w:rsidDel="00103E5B" w:rsidRDefault="0006501C" w:rsidP="00180F59">
            <w:pPr>
              <w:widowControl w:val="0"/>
              <w:rPr>
                <w:del w:id="7" w:author="Do Xuan Vinh" w:date="2025-10-16T11:00:00Z"/>
                <w:sz w:val="26"/>
                <w:szCs w:val="26"/>
              </w:rPr>
            </w:pPr>
          </w:p>
        </w:tc>
        <w:tc>
          <w:tcPr>
            <w:tcW w:w="1417" w:type="dxa"/>
            <w:vAlign w:val="center"/>
          </w:tcPr>
          <w:p w14:paraId="6082C263" w14:textId="71457988" w:rsidR="0006501C" w:rsidRPr="0006501C" w:rsidDel="00103E5B" w:rsidRDefault="0006501C" w:rsidP="00180F59">
            <w:pPr>
              <w:widowControl w:val="0"/>
              <w:jc w:val="center"/>
              <w:rPr>
                <w:del w:id="8" w:author="Do Xuan Vinh" w:date="2025-10-16T11:00:00Z"/>
                <w:sz w:val="26"/>
                <w:szCs w:val="26"/>
              </w:rPr>
            </w:pPr>
          </w:p>
        </w:tc>
        <w:tc>
          <w:tcPr>
            <w:tcW w:w="3828" w:type="dxa"/>
            <w:vAlign w:val="center"/>
          </w:tcPr>
          <w:p w14:paraId="13684694" w14:textId="11543F89" w:rsidR="0006501C" w:rsidRPr="0006501C" w:rsidDel="00103E5B" w:rsidRDefault="0006501C" w:rsidP="00180F59">
            <w:pPr>
              <w:widowControl w:val="0"/>
              <w:rPr>
                <w:del w:id="9" w:author="Do Xuan Vinh" w:date="2025-10-16T11:00:00Z"/>
                <w:sz w:val="26"/>
                <w:szCs w:val="26"/>
              </w:rPr>
            </w:pPr>
          </w:p>
        </w:tc>
      </w:tr>
      <w:tr w:rsidR="0006501C" w:rsidRPr="0006501C" w:rsidDel="00103E5B" w14:paraId="4ED9C4D2" w14:textId="37AF84D1" w:rsidTr="00D94076">
        <w:trPr>
          <w:del w:id="10" w:author="Do Xuan Vinh" w:date="2025-10-16T10:59:00Z"/>
        </w:trPr>
        <w:tc>
          <w:tcPr>
            <w:tcW w:w="709" w:type="dxa"/>
            <w:vAlign w:val="center"/>
          </w:tcPr>
          <w:p w14:paraId="19CB4BA2" w14:textId="30A564B7" w:rsidR="0006501C" w:rsidRPr="0006501C" w:rsidDel="00103E5B" w:rsidRDefault="0011578F" w:rsidP="00180F59">
            <w:pPr>
              <w:widowControl w:val="0"/>
              <w:jc w:val="center"/>
              <w:rPr>
                <w:del w:id="11" w:author="Do Xuan Vinh" w:date="2025-10-16T10:59:00Z"/>
                <w:sz w:val="26"/>
                <w:szCs w:val="26"/>
              </w:rPr>
            </w:pPr>
            <w:del w:id="12" w:author="Do Xuan Vinh" w:date="2025-10-16T10:59:00Z">
              <w:r w:rsidDel="00103E5B">
                <w:rPr>
                  <w:sz w:val="26"/>
                  <w:szCs w:val="26"/>
                </w:rPr>
                <w:delText>5</w:delText>
              </w:r>
              <w:r w:rsidR="0006501C" w:rsidRPr="0006501C" w:rsidDel="00103E5B">
                <w:rPr>
                  <w:sz w:val="26"/>
                  <w:szCs w:val="26"/>
                </w:rPr>
                <w:delText>.1.</w:delText>
              </w:r>
            </w:del>
          </w:p>
        </w:tc>
        <w:tc>
          <w:tcPr>
            <w:tcW w:w="3822" w:type="dxa"/>
            <w:vAlign w:val="center"/>
          </w:tcPr>
          <w:p w14:paraId="27214A7D" w14:textId="75B4F2C6" w:rsidR="0006501C" w:rsidRPr="0006501C" w:rsidDel="00103E5B" w:rsidRDefault="002B0064" w:rsidP="002B0064">
            <w:pPr>
              <w:widowControl w:val="0"/>
              <w:tabs>
                <w:tab w:val="left" w:pos="851"/>
              </w:tabs>
              <w:spacing w:before="80" w:after="80" w:line="264" w:lineRule="auto"/>
              <w:rPr>
                <w:del w:id="13" w:author="Do Xuan Vinh" w:date="2025-10-16T10:59:00Z"/>
                <w:bCs/>
                <w:sz w:val="26"/>
                <w:szCs w:val="26"/>
              </w:rPr>
            </w:pPr>
            <w:del w:id="14" w:author="Do Xuan Vinh" w:date="2025-10-16T10:59:00Z">
              <w:r w:rsidRPr="002B0064" w:rsidDel="00103E5B">
                <w:rPr>
                  <w:sz w:val="26"/>
                  <w:szCs w:val="26"/>
                  <w:lang w:val="vi-VN"/>
                </w:rPr>
                <w:delText xml:space="preserve">Kết quả thực hiện hợp đồng của nhà thầu đối với gói thầu cung cấp hàng hóa, EPC, EP, PC, chìa khóa trao tay theo quy định tại </w:delText>
              </w:r>
              <w:r w:rsidRPr="002B0064" w:rsidDel="00103E5B">
                <w:rPr>
                  <w:rFonts w:eastAsia="Calibri"/>
                  <w:spacing w:val="2"/>
                  <w:sz w:val="26"/>
                  <w:szCs w:val="26"/>
                </w:rPr>
                <w:delText>Điều 19 và</w:delText>
              </w:r>
              <w:r w:rsidRPr="002B0064" w:rsidDel="00103E5B">
                <w:rPr>
                  <w:sz w:val="26"/>
                  <w:szCs w:val="26"/>
                  <w:lang w:val="vi-VN"/>
                </w:rPr>
                <w:delText xml:space="preserve"> Điều </w:delText>
              </w:r>
              <w:r w:rsidRPr="002B0064" w:rsidDel="00103E5B">
                <w:rPr>
                  <w:sz w:val="26"/>
                  <w:szCs w:val="26"/>
                </w:rPr>
                <w:delText>20</w:delText>
              </w:r>
              <w:r w:rsidRPr="002B0064" w:rsidDel="00103E5B">
                <w:rPr>
                  <w:sz w:val="26"/>
                  <w:szCs w:val="26"/>
                  <w:lang w:val="vi-VN"/>
                </w:rPr>
                <w:delText xml:space="preserve"> của Nghị định số</w:delText>
              </w:r>
              <w:r w:rsidRPr="002B0064" w:rsidDel="00103E5B">
                <w:rPr>
                  <w:sz w:val="26"/>
                  <w:szCs w:val="26"/>
                </w:rPr>
                <w:delText xml:space="preserve"> 214</w:delText>
              </w:r>
              <w:r w:rsidRPr="002B0064" w:rsidDel="00103E5B">
                <w:rPr>
                  <w:sz w:val="26"/>
                  <w:szCs w:val="26"/>
                  <w:lang w:val="vi-VN"/>
                </w:rPr>
                <w:delText xml:space="preserve">/2025/NĐ-CP, chất lượng hàng hóa tương tự được công khai theo quy định tại Điều </w:delText>
              </w:r>
              <w:r w:rsidRPr="002B0064" w:rsidDel="00103E5B">
                <w:rPr>
                  <w:sz w:val="26"/>
                  <w:szCs w:val="26"/>
                </w:rPr>
                <w:delText>20</w:delText>
              </w:r>
              <w:r w:rsidRPr="002B0064" w:rsidDel="00103E5B">
                <w:rPr>
                  <w:sz w:val="26"/>
                  <w:szCs w:val="26"/>
                  <w:lang w:val="vi-VN"/>
                </w:rPr>
                <w:delText xml:space="preserve"> của Nghị định số</w:delText>
              </w:r>
              <w:r w:rsidRPr="002B0064" w:rsidDel="00103E5B">
                <w:rPr>
                  <w:sz w:val="26"/>
                  <w:szCs w:val="26"/>
                </w:rPr>
                <w:delText xml:space="preserve"> 214</w:delText>
              </w:r>
              <w:r w:rsidRPr="002B0064" w:rsidDel="00103E5B">
                <w:rPr>
                  <w:sz w:val="26"/>
                  <w:szCs w:val="26"/>
                  <w:lang w:val="vi-VN"/>
                </w:rPr>
                <w:delText>/2025/NĐ-CP (nếu có);</w:delText>
              </w:r>
            </w:del>
          </w:p>
        </w:tc>
        <w:tc>
          <w:tcPr>
            <w:tcW w:w="3827" w:type="dxa"/>
            <w:vAlign w:val="center"/>
          </w:tcPr>
          <w:p w14:paraId="43335F92" w14:textId="58398ED0" w:rsidR="0006501C" w:rsidRPr="005772CF" w:rsidDel="00103E5B" w:rsidRDefault="0006501C" w:rsidP="00180F59">
            <w:pPr>
              <w:widowControl w:val="0"/>
              <w:tabs>
                <w:tab w:val="left" w:pos="851"/>
              </w:tabs>
              <w:rPr>
                <w:del w:id="15" w:author="Do Xuan Vinh" w:date="2025-10-16T10:59:00Z"/>
                <w:sz w:val="26"/>
                <w:szCs w:val="26"/>
                <w:lang w:val="vi-VN"/>
              </w:rPr>
            </w:pPr>
            <w:del w:id="16" w:author="Do Xuan Vinh" w:date="2025-10-16T10:59:00Z">
              <w:r w:rsidRPr="005772CF" w:rsidDel="00103E5B">
                <w:rPr>
                  <w:sz w:val="26"/>
                  <w:szCs w:val="26"/>
                </w:rPr>
                <w:delText xml:space="preserve">- Nhà thầu không có các hành vi thuộc khoản 1, </w:delText>
              </w:r>
              <w:r w:rsidRPr="005772CF" w:rsidDel="00103E5B">
                <w:rPr>
                  <w:sz w:val="26"/>
                  <w:szCs w:val="26"/>
                  <w:lang w:val="vi-VN"/>
                </w:rPr>
                <w:delText xml:space="preserve">Điều </w:delText>
              </w:r>
              <w:r w:rsidRPr="005772CF" w:rsidDel="00103E5B">
                <w:rPr>
                  <w:sz w:val="26"/>
                  <w:szCs w:val="26"/>
                </w:rPr>
                <w:delText>1</w:delText>
              </w:r>
              <w:r w:rsidR="00707DCE" w:rsidRPr="005772CF" w:rsidDel="00103E5B">
                <w:rPr>
                  <w:sz w:val="26"/>
                  <w:szCs w:val="26"/>
                </w:rPr>
                <w:delText>9</w:delText>
              </w:r>
              <w:r w:rsidRPr="005772CF" w:rsidDel="00103E5B">
                <w:rPr>
                  <w:sz w:val="26"/>
                  <w:szCs w:val="26"/>
                  <w:lang w:val="vi-VN"/>
                </w:rPr>
                <w:delText xml:space="preserve"> của Nghị định số </w:delText>
              </w:r>
              <w:r w:rsidR="00707DCE" w:rsidRPr="005772CF" w:rsidDel="00103E5B">
                <w:rPr>
                  <w:sz w:val="26"/>
                  <w:szCs w:val="26"/>
                </w:rPr>
                <w:delText>214</w:delText>
              </w:r>
              <w:r w:rsidR="00707DCE" w:rsidRPr="005772CF" w:rsidDel="00103E5B">
                <w:rPr>
                  <w:sz w:val="26"/>
                  <w:szCs w:val="26"/>
                  <w:lang w:val="vi-VN"/>
                </w:rPr>
                <w:delText>/2025/NĐ-CP</w:delText>
              </w:r>
              <w:r w:rsidRPr="005772CF" w:rsidDel="00103E5B">
                <w:rPr>
                  <w:sz w:val="26"/>
                  <w:szCs w:val="26"/>
                  <w:lang w:val="vi-VN"/>
                </w:rPr>
                <w:delText>;</w:delText>
              </w:r>
            </w:del>
          </w:p>
          <w:p w14:paraId="173441E4" w14:textId="494287B9" w:rsidR="005772CF" w:rsidDel="00103E5B" w:rsidRDefault="0006501C" w:rsidP="00180F59">
            <w:pPr>
              <w:widowControl w:val="0"/>
              <w:tabs>
                <w:tab w:val="left" w:pos="851"/>
              </w:tabs>
              <w:rPr>
                <w:del w:id="17" w:author="Do Xuan Vinh" w:date="2025-10-16T10:59:00Z"/>
                <w:sz w:val="26"/>
                <w:szCs w:val="26"/>
              </w:rPr>
            </w:pPr>
            <w:del w:id="18" w:author="Do Xuan Vinh" w:date="2025-10-16T10:59:00Z">
              <w:r w:rsidRPr="005772CF" w:rsidDel="00103E5B">
                <w:rPr>
                  <w:sz w:val="26"/>
                  <w:szCs w:val="26"/>
                </w:rPr>
                <w:delText>- Nhà thầu không vi phạm</w:delText>
              </w:r>
              <w:r w:rsidR="00707DCE" w:rsidRPr="005772CF" w:rsidDel="00103E5B">
                <w:rPr>
                  <w:sz w:val="26"/>
                  <w:szCs w:val="26"/>
                </w:rPr>
                <w:delText xml:space="preserve">, </w:delText>
              </w:r>
              <w:r w:rsidRPr="005772CF" w:rsidDel="00103E5B">
                <w:rPr>
                  <w:sz w:val="26"/>
                  <w:szCs w:val="26"/>
                </w:rPr>
                <w:delText xml:space="preserve">không bị đánh gía là không đạt theo các khoản 3,5,  </w:delText>
              </w:r>
              <w:r w:rsidRPr="005772CF" w:rsidDel="00103E5B">
                <w:rPr>
                  <w:sz w:val="26"/>
                  <w:szCs w:val="26"/>
                  <w:lang w:val="vi-VN"/>
                </w:rPr>
                <w:delText xml:space="preserve">Điều </w:delText>
              </w:r>
              <w:r w:rsidR="00707DCE" w:rsidRPr="005772CF" w:rsidDel="00103E5B">
                <w:rPr>
                  <w:sz w:val="26"/>
                  <w:szCs w:val="26"/>
                </w:rPr>
                <w:delText>20</w:delText>
              </w:r>
              <w:r w:rsidRPr="005772CF" w:rsidDel="00103E5B">
                <w:rPr>
                  <w:sz w:val="26"/>
                  <w:szCs w:val="26"/>
                  <w:lang w:val="vi-VN"/>
                </w:rPr>
                <w:delText xml:space="preserve"> của </w:delText>
              </w:r>
              <w:r w:rsidR="00707DCE" w:rsidRPr="005772CF" w:rsidDel="00103E5B">
                <w:rPr>
                  <w:sz w:val="26"/>
                  <w:szCs w:val="26"/>
                  <w:lang w:val="vi-VN"/>
                </w:rPr>
                <w:delText xml:space="preserve">Nghị định số </w:delText>
              </w:r>
              <w:r w:rsidR="00707DCE" w:rsidRPr="005772CF" w:rsidDel="00103E5B">
                <w:rPr>
                  <w:sz w:val="26"/>
                  <w:szCs w:val="26"/>
                </w:rPr>
                <w:delText>214</w:delText>
              </w:r>
              <w:r w:rsidR="00707DCE" w:rsidRPr="005772CF" w:rsidDel="00103E5B">
                <w:rPr>
                  <w:sz w:val="26"/>
                  <w:szCs w:val="26"/>
                  <w:lang w:val="vi-VN"/>
                </w:rPr>
                <w:delText>/2025/NĐ-CP</w:delText>
              </w:r>
              <w:r w:rsidR="00707DCE" w:rsidRPr="005772CF" w:rsidDel="00103E5B">
                <w:rPr>
                  <w:sz w:val="26"/>
                  <w:szCs w:val="26"/>
                </w:rPr>
                <w:delText xml:space="preserve">. </w:delText>
              </w:r>
            </w:del>
          </w:p>
          <w:p w14:paraId="7BB99D2A" w14:textId="1E5F46ED" w:rsidR="0006501C" w:rsidRPr="005772CF" w:rsidDel="00103E5B" w:rsidRDefault="00707DCE" w:rsidP="00180F59">
            <w:pPr>
              <w:widowControl w:val="0"/>
              <w:tabs>
                <w:tab w:val="left" w:pos="851"/>
              </w:tabs>
              <w:rPr>
                <w:del w:id="19" w:author="Do Xuan Vinh" w:date="2025-10-16T10:59:00Z"/>
                <w:sz w:val="26"/>
                <w:szCs w:val="26"/>
              </w:rPr>
            </w:pPr>
            <w:del w:id="20" w:author="Do Xuan Vinh" w:date="2025-10-16T10:59:00Z">
              <w:r w:rsidRPr="005772CF" w:rsidDel="00103E5B">
                <w:rPr>
                  <w:sz w:val="26"/>
                  <w:szCs w:val="26"/>
                </w:rPr>
                <w:delText xml:space="preserve">Trong đó nhà thầu </w:delText>
              </w:r>
              <w:r w:rsidR="005772CF" w:rsidRPr="005772CF" w:rsidDel="00103E5B">
                <w:rPr>
                  <w:sz w:val="26"/>
                  <w:szCs w:val="26"/>
                </w:rPr>
                <w:delText>nhà thầu không có từ 02 hợp đồng trở lên không hoàn thành do lỗi của nhà thầu</w:delText>
              </w:r>
              <w:r w:rsidR="005772CF" w:rsidRPr="005772CF" w:rsidDel="00103E5B">
                <w:rPr>
                  <w:sz w:val="26"/>
                  <w:szCs w:val="26"/>
                  <w:vertAlign w:val="superscript"/>
                </w:rPr>
                <w:delText>(3</w:delText>
              </w:r>
            </w:del>
          </w:p>
          <w:p w14:paraId="24E64CCA" w14:textId="4830A8DF" w:rsidR="00707DCE" w:rsidRPr="005772CF" w:rsidDel="00103E5B" w:rsidRDefault="00707DCE" w:rsidP="00180F59">
            <w:pPr>
              <w:widowControl w:val="0"/>
              <w:tabs>
                <w:tab w:val="left" w:pos="851"/>
              </w:tabs>
              <w:rPr>
                <w:del w:id="21" w:author="Do Xuan Vinh" w:date="2025-10-16T10:59:00Z"/>
                <w:sz w:val="26"/>
                <w:szCs w:val="26"/>
              </w:rPr>
            </w:pPr>
          </w:p>
        </w:tc>
        <w:tc>
          <w:tcPr>
            <w:tcW w:w="1417" w:type="dxa"/>
            <w:vAlign w:val="center"/>
          </w:tcPr>
          <w:p w14:paraId="321CB8AD" w14:textId="0DCB4463" w:rsidR="0006501C" w:rsidRPr="0006501C" w:rsidDel="00103E5B" w:rsidRDefault="0006501C" w:rsidP="00180F59">
            <w:pPr>
              <w:widowControl w:val="0"/>
              <w:rPr>
                <w:del w:id="22" w:author="Do Xuan Vinh" w:date="2025-10-16T10:59:00Z"/>
                <w:sz w:val="26"/>
                <w:szCs w:val="26"/>
              </w:rPr>
            </w:pPr>
          </w:p>
        </w:tc>
        <w:tc>
          <w:tcPr>
            <w:tcW w:w="3828" w:type="dxa"/>
            <w:vAlign w:val="center"/>
          </w:tcPr>
          <w:p w14:paraId="12E58FC7" w14:textId="100AAA67" w:rsidR="0006501C" w:rsidRPr="0006501C" w:rsidDel="00103E5B" w:rsidRDefault="0006501C" w:rsidP="00180F59">
            <w:pPr>
              <w:widowControl w:val="0"/>
              <w:tabs>
                <w:tab w:val="left" w:pos="851"/>
              </w:tabs>
              <w:rPr>
                <w:del w:id="23" w:author="Do Xuan Vinh" w:date="2025-10-16T10:59:00Z"/>
                <w:sz w:val="26"/>
                <w:szCs w:val="26"/>
                <w:lang w:val="vi-VN"/>
              </w:rPr>
            </w:pPr>
            <w:del w:id="24" w:author="Do Xuan Vinh" w:date="2025-10-16T10:59:00Z">
              <w:r w:rsidRPr="0006501C" w:rsidDel="00103E5B">
                <w:rPr>
                  <w:sz w:val="26"/>
                  <w:szCs w:val="26"/>
                </w:rPr>
                <w:delText xml:space="preserve">- Nhà thầu thực hiện hành vi thuộc khoản 1, </w:delText>
              </w:r>
              <w:r w:rsidRPr="0006501C" w:rsidDel="00103E5B">
                <w:rPr>
                  <w:sz w:val="26"/>
                  <w:szCs w:val="26"/>
                  <w:lang w:val="vi-VN"/>
                </w:rPr>
                <w:delText xml:space="preserve">Điều </w:delText>
              </w:r>
              <w:r w:rsidRPr="0006501C" w:rsidDel="00103E5B">
                <w:rPr>
                  <w:sz w:val="26"/>
                  <w:szCs w:val="26"/>
                </w:rPr>
                <w:delText>18</w:delText>
              </w:r>
              <w:r w:rsidRPr="0006501C" w:rsidDel="00103E5B">
                <w:rPr>
                  <w:sz w:val="26"/>
                  <w:szCs w:val="26"/>
                  <w:lang w:val="vi-VN"/>
                </w:rPr>
                <w:delText xml:space="preserve"> của Nghị định số 24/2024/NĐ-CP;</w:delText>
              </w:r>
            </w:del>
          </w:p>
          <w:p w14:paraId="0BC99159" w14:textId="0A173742" w:rsidR="0006501C" w:rsidRPr="0006501C" w:rsidDel="00103E5B" w:rsidRDefault="0006501C" w:rsidP="00180F59">
            <w:pPr>
              <w:widowControl w:val="0"/>
              <w:jc w:val="center"/>
              <w:rPr>
                <w:del w:id="25" w:author="Do Xuan Vinh" w:date="2025-10-16T10:59:00Z"/>
                <w:sz w:val="26"/>
                <w:szCs w:val="26"/>
              </w:rPr>
            </w:pPr>
            <w:del w:id="26" w:author="Do Xuan Vinh" w:date="2025-10-16T10:59:00Z">
              <w:r w:rsidRPr="0006501C" w:rsidDel="00103E5B">
                <w:rPr>
                  <w:sz w:val="26"/>
                  <w:szCs w:val="26"/>
                </w:rPr>
                <w:delText xml:space="preserve">- Nhà thầu vi phạm (bị đánh gía là không đạt theo các khoản 3,5,  </w:delText>
              </w:r>
              <w:r w:rsidRPr="0006501C" w:rsidDel="00103E5B">
                <w:rPr>
                  <w:sz w:val="26"/>
                  <w:szCs w:val="26"/>
                  <w:lang w:val="vi-VN"/>
                </w:rPr>
                <w:delText xml:space="preserve">Điều </w:delText>
              </w:r>
              <w:r w:rsidRPr="0006501C" w:rsidDel="00103E5B">
                <w:rPr>
                  <w:sz w:val="26"/>
                  <w:szCs w:val="26"/>
                </w:rPr>
                <w:delText>18</w:delText>
              </w:r>
              <w:r w:rsidRPr="0006501C" w:rsidDel="00103E5B">
                <w:rPr>
                  <w:sz w:val="26"/>
                  <w:szCs w:val="26"/>
                  <w:lang w:val="vi-VN"/>
                </w:rPr>
                <w:delText xml:space="preserve"> của Nghị định số 24/2024/NĐ-CP</w:delText>
              </w:r>
              <w:r w:rsidRPr="0006501C" w:rsidDel="00103E5B">
                <w:rPr>
                  <w:sz w:val="26"/>
                  <w:szCs w:val="26"/>
                </w:rPr>
                <w:delText>)</w:delText>
              </w:r>
            </w:del>
          </w:p>
        </w:tc>
      </w:tr>
      <w:tr w:rsidR="0006501C" w:rsidRPr="0006501C" w14:paraId="68578972" w14:textId="77777777" w:rsidTr="00D94076">
        <w:tc>
          <w:tcPr>
            <w:tcW w:w="709" w:type="dxa"/>
            <w:vAlign w:val="center"/>
          </w:tcPr>
          <w:p w14:paraId="13607CB1" w14:textId="03B6C184" w:rsidR="0006501C" w:rsidRPr="0006501C" w:rsidRDefault="0011578F" w:rsidP="00180F59">
            <w:pPr>
              <w:widowControl w:val="0"/>
              <w:jc w:val="center"/>
              <w:rPr>
                <w:sz w:val="26"/>
                <w:szCs w:val="26"/>
              </w:rPr>
            </w:pPr>
            <w:del w:id="27" w:author="Do Xuan Vinh" w:date="2025-10-16T11:00:00Z">
              <w:r w:rsidDel="00103E5B">
                <w:rPr>
                  <w:sz w:val="26"/>
                  <w:szCs w:val="26"/>
                </w:rPr>
                <w:delText>5</w:delText>
              </w:r>
              <w:r w:rsidR="0006501C" w:rsidRPr="0006501C" w:rsidDel="00103E5B">
                <w:rPr>
                  <w:sz w:val="26"/>
                  <w:szCs w:val="26"/>
                </w:rPr>
                <w:delText>.2.</w:delText>
              </w:r>
            </w:del>
            <w:ins w:id="28" w:author="Do Xuan Vinh" w:date="2025-10-16T11:00:00Z">
              <w:r w:rsidR="00103E5B">
                <w:rPr>
                  <w:sz w:val="26"/>
                  <w:szCs w:val="26"/>
                </w:rPr>
                <w:t>5</w:t>
              </w:r>
            </w:ins>
          </w:p>
        </w:tc>
        <w:tc>
          <w:tcPr>
            <w:tcW w:w="3822" w:type="dxa"/>
            <w:vAlign w:val="center"/>
          </w:tcPr>
          <w:p w14:paraId="779C41F4" w14:textId="3F259ECD" w:rsidR="0006501C" w:rsidRPr="0006501C" w:rsidDel="00103E5B" w:rsidRDefault="00103E5B" w:rsidP="00103E5B">
            <w:pPr>
              <w:widowControl w:val="0"/>
              <w:autoSpaceDE w:val="0"/>
              <w:autoSpaceDN w:val="0"/>
              <w:jc w:val="left"/>
              <w:rPr>
                <w:del w:id="29" w:author="Do Xuan Vinh" w:date="2025-10-16T11:00:00Z"/>
                <w:bCs/>
                <w:color w:val="000000"/>
                <w:sz w:val="26"/>
                <w:szCs w:val="26"/>
              </w:rPr>
              <w:pPrChange w:id="30" w:author="Do Xuan Vinh" w:date="2025-10-16T11:00:00Z">
                <w:pPr>
                  <w:widowControl w:val="0"/>
                  <w:autoSpaceDE w:val="0"/>
                  <w:autoSpaceDN w:val="0"/>
                  <w:jc w:val="left"/>
                </w:pPr>
              </w:pPrChange>
            </w:pPr>
            <w:ins w:id="31" w:author="Do Xuan Vinh" w:date="2025-10-16T11:00:00Z">
              <w:r w:rsidRPr="0006501C">
                <w:rPr>
                  <w:sz w:val="26"/>
                  <w:szCs w:val="26"/>
                </w:rPr>
                <w:t>Uy tín của nhà thầu</w:t>
              </w:r>
            </w:ins>
            <w:del w:id="32" w:author="Do Xuan Vinh" w:date="2025-10-16T11:00:00Z">
              <w:r w:rsidR="0006501C" w:rsidRPr="0006501C" w:rsidDel="00103E5B">
                <w:rPr>
                  <w:bCs/>
                  <w:color w:val="000000"/>
                  <w:spacing w:val="-5"/>
                  <w:sz w:val="26"/>
                  <w:szCs w:val="26"/>
                </w:rPr>
                <w:delText>T</w:delText>
              </w:r>
            </w:del>
            <w:ins w:id="33" w:author="Do Xuan Vinh" w:date="2025-10-16T11:00:00Z">
              <w:r>
                <w:rPr>
                  <w:bCs/>
                  <w:color w:val="000000"/>
                  <w:spacing w:val="-5"/>
                  <w:sz w:val="26"/>
                  <w:szCs w:val="26"/>
                </w:rPr>
                <w:t xml:space="preserve"> </w:t>
              </w:r>
              <w:r>
                <w:rPr>
                  <w:bCs/>
                  <w:color w:val="000000"/>
                  <w:spacing w:val="-5"/>
                </w:rPr>
                <w:t>t</w:t>
              </w:r>
            </w:ins>
            <w:r w:rsidR="0006501C" w:rsidRPr="0006501C">
              <w:rPr>
                <w:bCs/>
                <w:color w:val="000000"/>
                <w:spacing w:val="-5"/>
                <w:sz w:val="26"/>
                <w:szCs w:val="26"/>
              </w:rPr>
              <w:t>heo</w:t>
            </w:r>
            <w:r w:rsidR="0006501C" w:rsidRPr="0006501C">
              <w:rPr>
                <w:bCs/>
                <w:color w:val="000000"/>
                <w:spacing w:val="16"/>
                <w:sz w:val="26"/>
                <w:szCs w:val="26"/>
              </w:rPr>
              <w:t xml:space="preserve"> </w:t>
            </w:r>
            <w:r w:rsidR="0006501C" w:rsidRPr="0006501C">
              <w:rPr>
                <w:bCs/>
                <w:color w:val="000000"/>
                <w:spacing w:val="-1"/>
                <w:sz w:val="26"/>
                <w:szCs w:val="26"/>
              </w:rPr>
              <w:t>k</w:t>
            </w:r>
            <w:r w:rsidR="0006501C" w:rsidRPr="0006501C">
              <w:rPr>
                <w:bCs/>
                <w:color w:val="000000"/>
                <w:spacing w:val="-3"/>
                <w:sz w:val="26"/>
                <w:szCs w:val="26"/>
              </w:rPr>
              <w:t>ế</w:t>
            </w:r>
            <w:r w:rsidR="0006501C" w:rsidRPr="0006501C">
              <w:rPr>
                <w:bCs/>
                <w:color w:val="000000"/>
                <w:sz w:val="26"/>
                <w:szCs w:val="26"/>
              </w:rPr>
              <w:t>t</w:t>
            </w:r>
            <w:r w:rsidR="0006501C" w:rsidRPr="0006501C">
              <w:rPr>
                <w:bCs/>
                <w:color w:val="000000"/>
                <w:spacing w:val="9"/>
                <w:sz w:val="26"/>
                <w:szCs w:val="26"/>
              </w:rPr>
              <w:t xml:space="preserve"> </w:t>
            </w:r>
            <w:r w:rsidR="0006501C" w:rsidRPr="0006501C">
              <w:rPr>
                <w:bCs/>
                <w:color w:val="000000"/>
                <w:spacing w:val="-4"/>
                <w:sz w:val="26"/>
                <w:szCs w:val="26"/>
              </w:rPr>
              <w:t>qu</w:t>
            </w:r>
            <w:r w:rsidR="0006501C" w:rsidRPr="0006501C">
              <w:rPr>
                <w:bCs/>
                <w:color w:val="000000"/>
                <w:sz w:val="26"/>
                <w:szCs w:val="26"/>
              </w:rPr>
              <w:t>ả</w:t>
            </w:r>
            <w:r w:rsidR="0006501C" w:rsidRPr="0006501C">
              <w:rPr>
                <w:bCs/>
                <w:color w:val="000000"/>
                <w:spacing w:val="14"/>
                <w:sz w:val="26"/>
                <w:szCs w:val="26"/>
              </w:rPr>
              <w:t xml:space="preserve"> </w:t>
            </w:r>
            <w:r w:rsidR="0006501C" w:rsidRPr="0006501C">
              <w:rPr>
                <w:bCs/>
                <w:color w:val="000000"/>
                <w:spacing w:val="-4"/>
                <w:sz w:val="26"/>
                <w:szCs w:val="26"/>
              </w:rPr>
              <w:t>đánh</w:t>
            </w:r>
            <w:r w:rsidR="0006501C" w:rsidRPr="0006501C">
              <w:rPr>
                <w:bCs/>
                <w:color w:val="000000"/>
                <w:spacing w:val="20"/>
                <w:sz w:val="26"/>
                <w:szCs w:val="26"/>
              </w:rPr>
              <w:t xml:space="preserve"> </w:t>
            </w:r>
            <w:r w:rsidR="0006501C" w:rsidRPr="0006501C">
              <w:rPr>
                <w:bCs/>
                <w:color w:val="000000"/>
                <w:spacing w:val="-5"/>
                <w:sz w:val="26"/>
                <w:szCs w:val="26"/>
              </w:rPr>
              <w:t>giá ch</w:t>
            </w:r>
            <w:r w:rsidR="0006501C" w:rsidRPr="0006501C">
              <w:rPr>
                <w:bCs/>
                <w:color w:val="000000"/>
                <w:spacing w:val="-2"/>
                <w:sz w:val="26"/>
                <w:szCs w:val="26"/>
              </w:rPr>
              <w:t>ấ</w:t>
            </w:r>
            <w:r w:rsidR="0006501C" w:rsidRPr="0006501C">
              <w:rPr>
                <w:bCs/>
                <w:color w:val="000000"/>
                <w:sz w:val="26"/>
                <w:szCs w:val="26"/>
              </w:rPr>
              <w:t>t</w:t>
            </w:r>
            <w:r w:rsidR="0006501C" w:rsidRPr="0006501C">
              <w:rPr>
                <w:bCs/>
                <w:color w:val="000000"/>
                <w:spacing w:val="88"/>
                <w:sz w:val="26"/>
                <w:szCs w:val="26"/>
              </w:rPr>
              <w:t xml:space="preserve"> </w:t>
            </w:r>
            <w:r w:rsidR="0006501C" w:rsidRPr="0006501C">
              <w:rPr>
                <w:bCs/>
                <w:color w:val="000000"/>
                <w:spacing w:val="-4"/>
                <w:sz w:val="26"/>
                <w:szCs w:val="26"/>
              </w:rPr>
              <w:t>lượng</w:t>
            </w:r>
            <w:r w:rsidR="0006501C" w:rsidRPr="0006501C">
              <w:rPr>
                <w:bCs/>
                <w:color w:val="000000"/>
                <w:spacing w:val="97"/>
                <w:sz w:val="26"/>
                <w:szCs w:val="26"/>
              </w:rPr>
              <w:t xml:space="preserve"> </w:t>
            </w:r>
            <w:r w:rsidR="0006501C" w:rsidRPr="0006501C">
              <w:rPr>
                <w:bCs/>
                <w:color w:val="000000"/>
                <w:spacing w:val="-4"/>
                <w:sz w:val="26"/>
                <w:szCs w:val="26"/>
              </w:rPr>
              <w:t>nhà</w:t>
            </w:r>
            <w:r w:rsidR="0006501C" w:rsidRPr="0006501C">
              <w:rPr>
                <w:bCs/>
                <w:color w:val="000000"/>
                <w:spacing w:val="97"/>
                <w:sz w:val="26"/>
                <w:szCs w:val="26"/>
              </w:rPr>
              <w:t xml:space="preserve"> </w:t>
            </w:r>
            <w:r w:rsidR="0006501C" w:rsidRPr="0006501C">
              <w:rPr>
                <w:bCs/>
                <w:color w:val="000000"/>
                <w:spacing w:val="-5"/>
                <w:sz w:val="26"/>
                <w:szCs w:val="26"/>
              </w:rPr>
              <w:t>thầ</w:t>
            </w:r>
            <w:r w:rsidR="0006501C" w:rsidRPr="0006501C">
              <w:rPr>
                <w:bCs/>
                <w:color w:val="000000"/>
                <w:sz w:val="26"/>
                <w:szCs w:val="26"/>
              </w:rPr>
              <w:t xml:space="preserve">u </w:t>
            </w:r>
            <w:r w:rsidR="0006501C" w:rsidRPr="0006501C">
              <w:rPr>
                <w:bCs/>
                <w:color w:val="000000"/>
                <w:spacing w:val="-4"/>
                <w:sz w:val="26"/>
                <w:szCs w:val="26"/>
              </w:rPr>
              <w:t>định</w:t>
            </w:r>
            <w:r w:rsidR="0006501C" w:rsidRPr="0006501C">
              <w:rPr>
                <w:bCs/>
                <w:color w:val="000000"/>
                <w:spacing w:val="60"/>
                <w:sz w:val="26"/>
                <w:szCs w:val="26"/>
              </w:rPr>
              <w:t xml:space="preserve"> </w:t>
            </w:r>
            <w:r w:rsidR="0006501C" w:rsidRPr="0006501C">
              <w:rPr>
                <w:bCs/>
                <w:color w:val="000000"/>
                <w:spacing w:val="-4"/>
                <w:sz w:val="26"/>
                <w:szCs w:val="26"/>
              </w:rPr>
              <w:t>k</w:t>
            </w:r>
            <w:r w:rsidR="0006501C" w:rsidRPr="0006501C">
              <w:rPr>
                <w:bCs/>
                <w:color w:val="000000"/>
                <w:spacing w:val="-5"/>
                <w:sz w:val="26"/>
                <w:szCs w:val="26"/>
              </w:rPr>
              <w:t>ỳ</w:t>
            </w:r>
            <w:r w:rsidR="0006501C" w:rsidRPr="0006501C">
              <w:rPr>
                <w:bCs/>
                <w:color w:val="000000"/>
                <w:spacing w:val="-4"/>
                <w:sz w:val="26"/>
                <w:szCs w:val="26"/>
              </w:rPr>
              <w:t>/hàng</w:t>
            </w:r>
            <w:r w:rsidR="0006501C" w:rsidRPr="0006501C">
              <w:rPr>
                <w:bCs/>
                <w:color w:val="000000"/>
                <w:spacing w:val="59"/>
                <w:sz w:val="26"/>
                <w:szCs w:val="26"/>
              </w:rPr>
              <w:t xml:space="preserve"> </w:t>
            </w:r>
            <w:r w:rsidR="0006501C" w:rsidRPr="0006501C">
              <w:rPr>
                <w:bCs/>
                <w:color w:val="000000"/>
                <w:spacing w:val="-4"/>
                <w:sz w:val="26"/>
                <w:szCs w:val="26"/>
              </w:rPr>
              <w:t>năm</w:t>
            </w:r>
            <w:r w:rsidR="0006501C" w:rsidRPr="0006501C">
              <w:rPr>
                <w:bCs/>
                <w:color w:val="000000"/>
                <w:spacing w:val="61"/>
                <w:sz w:val="26"/>
                <w:szCs w:val="26"/>
              </w:rPr>
              <w:t xml:space="preserve"> </w:t>
            </w:r>
            <w:r w:rsidR="0006501C" w:rsidRPr="0006501C">
              <w:rPr>
                <w:bCs/>
                <w:color w:val="000000"/>
                <w:spacing w:val="-4"/>
                <w:sz w:val="26"/>
                <w:szCs w:val="26"/>
              </w:rPr>
              <w:t>do</w:t>
            </w:r>
            <w:ins w:id="34" w:author="Do Xuan Vinh" w:date="2025-10-16T11:00:00Z">
              <w:r>
                <w:rPr>
                  <w:bCs/>
                  <w:color w:val="000000"/>
                  <w:spacing w:val="-4"/>
                  <w:sz w:val="26"/>
                  <w:szCs w:val="26"/>
                </w:rPr>
                <w:t xml:space="preserve"> </w:t>
              </w:r>
            </w:ins>
          </w:p>
          <w:p w14:paraId="409B1B90" w14:textId="77777777" w:rsidR="0006501C" w:rsidRPr="0006501C" w:rsidRDefault="0006501C" w:rsidP="00103E5B">
            <w:pPr>
              <w:widowControl w:val="0"/>
              <w:autoSpaceDE w:val="0"/>
              <w:autoSpaceDN w:val="0"/>
              <w:jc w:val="left"/>
              <w:rPr>
                <w:bCs/>
                <w:sz w:val="26"/>
                <w:szCs w:val="26"/>
              </w:rPr>
            </w:pPr>
            <w:r w:rsidRPr="0006501C">
              <w:rPr>
                <w:bCs/>
                <w:color w:val="000000"/>
                <w:spacing w:val="-4"/>
                <w:sz w:val="26"/>
                <w:szCs w:val="26"/>
              </w:rPr>
              <w:t>T</w:t>
            </w:r>
            <w:r w:rsidRPr="0006501C">
              <w:rPr>
                <w:bCs/>
                <w:color w:val="000000"/>
                <w:spacing w:val="-5"/>
                <w:sz w:val="26"/>
                <w:szCs w:val="26"/>
              </w:rPr>
              <w:t>ổ</w:t>
            </w:r>
            <w:r w:rsidRPr="0006501C">
              <w:rPr>
                <w:bCs/>
                <w:color w:val="000000"/>
                <w:spacing w:val="-4"/>
                <w:sz w:val="26"/>
                <w:szCs w:val="26"/>
              </w:rPr>
              <w:t>ng</w:t>
            </w:r>
            <w:r w:rsidRPr="0006501C">
              <w:rPr>
                <w:bCs/>
                <w:color w:val="000000"/>
                <w:spacing w:val="37"/>
                <w:sz w:val="26"/>
                <w:szCs w:val="26"/>
              </w:rPr>
              <w:t xml:space="preserve"> </w:t>
            </w:r>
            <w:r w:rsidRPr="0006501C">
              <w:rPr>
                <w:bCs/>
                <w:color w:val="000000"/>
                <w:spacing w:val="-4"/>
                <w:sz w:val="26"/>
                <w:szCs w:val="26"/>
              </w:rPr>
              <w:t>công</w:t>
            </w:r>
            <w:r w:rsidRPr="0006501C">
              <w:rPr>
                <w:bCs/>
                <w:color w:val="000000"/>
                <w:spacing w:val="42"/>
                <w:sz w:val="26"/>
                <w:szCs w:val="26"/>
              </w:rPr>
              <w:t xml:space="preserve"> </w:t>
            </w:r>
            <w:r w:rsidRPr="0006501C">
              <w:rPr>
                <w:bCs/>
                <w:color w:val="000000"/>
                <w:spacing w:val="-8"/>
                <w:sz w:val="26"/>
                <w:szCs w:val="26"/>
              </w:rPr>
              <w:t>ty</w:t>
            </w:r>
            <w:r w:rsidRPr="0006501C">
              <w:rPr>
                <w:bCs/>
                <w:color w:val="000000"/>
                <w:spacing w:val="39"/>
                <w:sz w:val="26"/>
                <w:szCs w:val="26"/>
              </w:rPr>
              <w:t xml:space="preserve"> </w:t>
            </w:r>
            <w:r w:rsidRPr="0006501C">
              <w:rPr>
                <w:bCs/>
                <w:color w:val="000000"/>
                <w:spacing w:val="-4"/>
                <w:sz w:val="26"/>
                <w:szCs w:val="26"/>
              </w:rPr>
              <w:t>điệ</w:t>
            </w:r>
            <w:r w:rsidRPr="0006501C">
              <w:rPr>
                <w:bCs/>
                <w:color w:val="000000"/>
                <w:sz w:val="26"/>
                <w:szCs w:val="26"/>
              </w:rPr>
              <w:t>n</w:t>
            </w:r>
            <w:r w:rsidRPr="0006501C">
              <w:rPr>
                <w:bCs/>
                <w:color w:val="000000"/>
                <w:spacing w:val="37"/>
                <w:sz w:val="26"/>
                <w:szCs w:val="26"/>
              </w:rPr>
              <w:t xml:space="preserve"> </w:t>
            </w:r>
            <w:r w:rsidRPr="0006501C">
              <w:rPr>
                <w:bCs/>
                <w:color w:val="000000"/>
                <w:spacing w:val="-2"/>
                <w:sz w:val="26"/>
                <w:szCs w:val="26"/>
              </w:rPr>
              <w:t>lự</w:t>
            </w:r>
            <w:r w:rsidRPr="0006501C">
              <w:rPr>
                <w:bCs/>
                <w:color w:val="000000"/>
                <w:sz w:val="26"/>
                <w:szCs w:val="26"/>
              </w:rPr>
              <w:t xml:space="preserve">c </w:t>
            </w:r>
            <w:r w:rsidRPr="0006501C">
              <w:rPr>
                <w:bCs/>
                <w:color w:val="000000"/>
                <w:spacing w:val="-4"/>
                <w:sz w:val="26"/>
                <w:szCs w:val="26"/>
              </w:rPr>
              <w:t>mi</w:t>
            </w:r>
            <w:r w:rsidRPr="0006501C">
              <w:rPr>
                <w:bCs/>
                <w:color w:val="000000"/>
                <w:spacing w:val="-6"/>
                <w:sz w:val="26"/>
                <w:szCs w:val="26"/>
              </w:rPr>
              <w:t>ề</w:t>
            </w:r>
            <w:r w:rsidRPr="0006501C">
              <w:rPr>
                <w:bCs/>
                <w:color w:val="000000"/>
                <w:sz w:val="26"/>
                <w:szCs w:val="26"/>
              </w:rPr>
              <w:t>n</w:t>
            </w:r>
            <w:r w:rsidRPr="0006501C">
              <w:rPr>
                <w:bCs/>
                <w:color w:val="000000"/>
                <w:spacing w:val="107"/>
                <w:sz w:val="26"/>
                <w:szCs w:val="26"/>
              </w:rPr>
              <w:t xml:space="preserve"> </w:t>
            </w:r>
            <w:r w:rsidRPr="0006501C">
              <w:rPr>
                <w:bCs/>
                <w:color w:val="000000"/>
                <w:spacing w:val="-2"/>
                <w:sz w:val="26"/>
                <w:szCs w:val="26"/>
              </w:rPr>
              <w:t>Bắ</w:t>
            </w:r>
            <w:r w:rsidRPr="0006501C">
              <w:rPr>
                <w:bCs/>
                <w:color w:val="000000"/>
                <w:sz w:val="26"/>
                <w:szCs w:val="26"/>
              </w:rPr>
              <w:t>c</w:t>
            </w:r>
            <w:r w:rsidRPr="0006501C">
              <w:rPr>
                <w:bCs/>
                <w:color w:val="000000"/>
                <w:spacing w:val="107"/>
                <w:sz w:val="26"/>
                <w:szCs w:val="26"/>
              </w:rPr>
              <w:t xml:space="preserve"> </w:t>
            </w:r>
            <w:r w:rsidRPr="0006501C">
              <w:rPr>
                <w:bCs/>
                <w:color w:val="000000"/>
                <w:spacing w:val="-1"/>
                <w:sz w:val="26"/>
                <w:szCs w:val="26"/>
              </w:rPr>
              <w:t>phê</w:t>
            </w:r>
            <w:r w:rsidRPr="0006501C">
              <w:rPr>
                <w:bCs/>
                <w:color w:val="000000"/>
                <w:spacing w:val="109"/>
                <w:sz w:val="26"/>
                <w:szCs w:val="26"/>
              </w:rPr>
              <w:t xml:space="preserve"> </w:t>
            </w:r>
            <w:r w:rsidRPr="0006501C">
              <w:rPr>
                <w:bCs/>
                <w:color w:val="000000"/>
                <w:spacing w:val="-4"/>
                <w:sz w:val="26"/>
                <w:szCs w:val="26"/>
              </w:rPr>
              <w:t>duy</w:t>
            </w:r>
            <w:r w:rsidRPr="0006501C">
              <w:rPr>
                <w:bCs/>
                <w:color w:val="000000"/>
                <w:spacing w:val="-6"/>
                <w:sz w:val="26"/>
                <w:szCs w:val="26"/>
              </w:rPr>
              <w:t>ệ</w:t>
            </w:r>
            <w:r w:rsidRPr="0006501C">
              <w:rPr>
                <w:bCs/>
                <w:color w:val="000000"/>
                <w:sz w:val="26"/>
                <w:szCs w:val="26"/>
              </w:rPr>
              <w:t xml:space="preserve">t </w:t>
            </w:r>
            <w:r w:rsidRPr="0006501C">
              <w:rPr>
                <w:bCs/>
                <w:color w:val="000000"/>
                <w:spacing w:val="-5"/>
                <w:sz w:val="26"/>
                <w:szCs w:val="26"/>
              </w:rPr>
              <w:t>gầ</w:t>
            </w:r>
            <w:r w:rsidRPr="0006501C">
              <w:rPr>
                <w:bCs/>
                <w:color w:val="000000"/>
                <w:sz w:val="26"/>
                <w:szCs w:val="26"/>
              </w:rPr>
              <w:t>n</w:t>
            </w:r>
            <w:r w:rsidRPr="0006501C">
              <w:rPr>
                <w:bCs/>
                <w:color w:val="000000"/>
                <w:spacing w:val="8"/>
                <w:sz w:val="26"/>
                <w:szCs w:val="26"/>
              </w:rPr>
              <w:t xml:space="preserve"> </w:t>
            </w:r>
            <w:r w:rsidRPr="0006501C">
              <w:rPr>
                <w:bCs/>
                <w:color w:val="000000"/>
                <w:spacing w:val="-3"/>
                <w:sz w:val="26"/>
                <w:szCs w:val="26"/>
              </w:rPr>
              <w:t>nh</w:t>
            </w:r>
            <w:r w:rsidRPr="0006501C">
              <w:rPr>
                <w:bCs/>
                <w:color w:val="000000"/>
                <w:spacing w:val="-2"/>
                <w:sz w:val="26"/>
                <w:szCs w:val="26"/>
              </w:rPr>
              <w:t>ấ</w:t>
            </w:r>
            <w:r w:rsidRPr="0006501C">
              <w:rPr>
                <w:bCs/>
                <w:color w:val="000000"/>
                <w:sz w:val="26"/>
                <w:szCs w:val="26"/>
              </w:rPr>
              <w:t>t</w:t>
            </w:r>
            <w:r w:rsidRPr="0006501C">
              <w:rPr>
                <w:bCs/>
                <w:color w:val="000000"/>
                <w:spacing w:val="6"/>
                <w:sz w:val="26"/>
                <w:szCs w:val="26"/>
              </w:rPr>
              <w:t xml:space="preserve"> </w:t>
            </w:r>
            <w:r w:rsidRPr="0006501C">
              <w:rPr>
                <w:bCs/>
                <w:color w:val="000000"/>
                <w:spacing w:val="-5"/>
                <w:sz w:val="26"/>
                <w:szCs w:val="26"/>
              </w:rPr>
              <w:t>v</w:t>
            </w:r>
            <w:r w:rsidRPr="0006501C">
              <w:rPr>
                <w:bCs/>
                <w:color w:val="000000"/>
                <w:spacing w:val="-6"/>
                <w:sz w:val="26"/>
                <w:szCs w:val="26"/>
              </w:rPr>
              <w:t>ớ</w:t>
            </w:r>
            <w:r w:rsidRPr="0006501C">
              <w:rPr>
                <w:bCs/>
                <w:color w:val="000000"/>
                <w:sz w:val="26"/>
                <w:szCs w:val="26"/>
              </w:rPr>
              <w:t>i</w:t>
            </w:r>
            <w:r w:rsidRPr="0006501C">
              <w:rPr>
                <w:bCs/>
                <w:color w:val="000000"/>
                <w:spacing w:val="10"/>
                <w:sz w:val="26"/>
                <w:szCs w:val="26"/>
              </w:rPr>
              <w:t xml:space="preserve"> </w:t>
            </w:r>
            <w:r w:rsidRPr="0006501C">
              <w:rPr>
                <w:bCs/>
                <w:color w:val="000000"/>
                <w:spacing w:val="-3"/>
                <w:sz w:val="26"/>
                <w:szCs w:val="26"/>
              </w:rPr>
              <w:t>th</w:t>
            </w:r>
            <w:r w:rsidRPr="0006501C">
              <w:rPr>
                <w:bCs/>
                <w:color w:val="000000"/>
                <w:spacing w:val="-6"/>
                <w:sz w:val="26"/>
                <w:szCs w:val="26"/>
              </w:rPr>
              <w:t>ờ</w:t>
            </w:r>
            <w:r w:rsidRPr="0006501C">
              <w:rPr>
                <w:bCs/>
                <w:color w:val="000000"/>
                <w:sz w:val="26"/>
                <w:szCs w:val="26"/>
              </w:rPr>
              <w:t>i</w:t>
            </w:r>
            <w:r w:rsidRPr="0006501C">
              <w:rPr>
                <w:bCs/>
                <w:color w:val="000000"/>
                <w:spacing w:val="8"/>
                <w:sz w:val="26"/>
                <w:szCs w:val="26"/>
              </w:rPr>
              <w:t xml:space="preserve"> </w:t>
            </w:r>
            <w:r w:rsidRPr="0006501C">
              <w:rPr>
                <w:bCs/>
                <w:color w:val="000000"/>
                <w:spacing w:val="-4"/>
                <w:sz w:val="26"/>
                <w:szCs w:val="26"/>
              </w:rPr>
              <w:t>điể</w:t>
            </w:r>
            <w:r w:rsidRPr="0006501C">
              <w:rPr>
                <w:bCs/>
                <w:color w:val="000000"/>
                <w:sz w:val="26"/>
                <w:szCs w:val="26"/>
              </w:rPr>
              <w:t xml:space="preserve">m </w:t>
            </w:r>
            <w:r w:rsidRPr="0006501C">
              <w:rPr>
                <w:bCs/>
                <w:color w:val="000000"/>
                <w:spacing w:val="-4"/>
                <w:sz w:val="26"/>
                <w:szCs w:val="26"/>
              </w:rPr>
              <w:t>đóng</w:t>
            </w:r>
            <w:r w:rsidRPr="0006501C">
              <w:rPr>
                <w:bCs/>
                <w:color w:val="000000"/>
                <w:spacing w:val="-3"/>
                <w:sz w:val="26"/>
                <w:szCs w:val="26"/>
              </w:rPr>
              <w:t xml:space="preserve"> </w:t>
            </w:r>
            <w:r w:rsidRPr="0006501C">
              <w:rPr>
                <w:bCs/>
                <w:color w:val="000000"/>
                <w:spacing w:val="-5"/>
                <w:sz w:val="26"/>
                <w:szCs w:val="26"/>
              </w:rPr>
              <w:t>thầ</w:t>
            </w:r>
            <w:r w:rsidRPr="0006501C">
              <w:rPr>
                <w:bCs/>
                <w:color w:val="000000"/>
                <w:spacing w:val="-4"/>
                <w:sz w:val="26"/>
                <w:szCs w:val="26"/>
              </w:rPr>
              <w:t>u:</w:t>
            </w:r>
          </w:p>
        </w:tc>
        <w:tc>
          <w:tcPr>
            <w:tcW w:w="3827" w:type="dxa"/>
            <w:vAlign w:val="center"/>
          </w:tcPr>
          <w:p w14:paraId="7191F604" w14:textId="38F1AB51" w:rsidR="0006501C" w:rsidRPr="0006501C" w:rsidRDefault="0006501C" w:rsidP="009F7994">
            <w:pPr>
              <w:widowControl w:val="0"/>
              <w:autoSpaceDE w:val="0"/>
              <w:autoSpaceDN w:val="0"/>
              <w:jc w:val="left"/>
              <w:rPr>
                <w:sz w:val="26"/>
                <w:szCs w:val="26"/>
              </w:rPr>
            </w:pPr>
            <w:r w:rsidRPr="0006501C">
              <w:rPr>
                <w:color w:val="000000"/>
                <w:sz w:val="26"/>
                <w:szCs w:val="26"/>
              </w:rPr>
              <w:t>Từ</w:t>
            </w:r>
            <w:r w:rsidRPr="0006501C">
              <w:rPr>
                <w:color w:val="000000"/>
                <w:spacing w:val="76"/>
                <w:sz w:val="26"/>
                <w:szCs w:val="26"/>
              </w:rPr>
              <w:t xml:space="preserve"> </w:t>
            </w:r>
            <w:r w:rsidRPr="0006501C">
              <w:rPr>
                <w:color w:val="000000"/>
                <w:sz w:val="26"/>
                <w:szCs w:val="26"/>
              </w:rPr>
              <w:t>ngày</w:t>
            </w:r>
            <w:r w:rsidRPr="0006501C">
              <w:rPr>
                <w:color w:val="000000"/>
                <w:spacing w:val="78"/>
                <w:sz w:val="26"/>
                <w:szCs w:val="26"/>
              </w:rPr>
              <w:t xml:space="preserve"> </w:t>
            </w:r>
            <w:r w:rsidRPr="0006501C">
              <w:rPr>
                <w:color w:val="000000"/>
                <w:sz w:val="26"/>
                <w:szCs w:val="26"/>
              </w:rPr>
              <w:t>01/01/2023</w:t>
            </w:r>
            <w:r w:rsidRPr="0006501C">
              <w:rPr>
                <w:color w:val="000000"/>
                <w:spacing w:val="77"/>
                <w:sz w:val="26"/>
                <w:szCs w:val="26"/>
              </w:rPr>
              <w:t xml:space="preserve"> </w:t>
            </w:r>
            <w:r w:rsidRPr="0006501C">
              <w:rPr>
                <w:color w:val="000000"/>
                <w:spacing w:val="-3"/>
                <w:sz w:val="26"/>
                <w:szCs w:val="26"/>
              </w:rPr>
              <w:t>đế</w:t>
            </w:r>
            <w:r w:rsidRPr="0006501C">
              <w:rPr>
                <w:color w:val="000000"/>
                <w:sz w:val="26"/>
                <w:szCs w:val="26"/>
              </w:rPr>
              <w:t>n</w:t>
            </w:r>
            <w:r w:rsidRPr="0006501C">
              <w:rPr>
                <w:color w:val="000000"/>
                <w:spacing w:val="77"/>
                <w:sz w:val="26"/>
                <w:szCs w:val="26"/>
              </w:rPr>
              <w:t xml:space="preserve"> </w:t>
            </w:r>
            <w:r w:rsidRPr="0006501C">
              <w:rPr>
                <w:color w:val="000000"/>
                <w:sz w:val="26"/>
                <w:szCs w:val="26"/>
              </w:rPr>
              <w:t>thời</w:t>
            </w:r>
            <w:r w:rsidRPr="0006501C">
              <w:rPr>
                <w:color w:val="000000"/>
                <w:spacing w:val="77"/>
                <w:sz w:val="26"/>
                <w:szCs w:val="26"/>
              </w:rPr>
              <w:t xml:space="preserve"> </w:t>
            </w:r>
            <w:r w:rsidRPr="0006501C">
              <w:rPr>
                <w:color w:val="000000"/>
                <w:sz w:val="26"/>
                <w:szCs w:val="26"/>
              </w:rPr>
              <w:t>điểm</w:t>
            </w:r>
            <w:r w:rsidRPr="0006501C">
              <w:rPr>
                <w:color w:val="000000"/>
                <w:spacing w:val="78"/>
                <w:sz w:val="26"/>
                <w:szCs w:val="26"/>
              </w:rPr>
              <w:t xml:space="preserve"> </w:t>
            </w:r>
            <w:r w:rsidRPr="0006501C">
              <w:rPr>
                <w:color w:val="000000"/>
                <w:sz w:val="26"/>
                <w:szCs w:val="26"/>
              </w:rPr>
              <w:t>đóng</w:t>
            </w:r>
            <w:r w:rsidRPr="0006501C">
              <w:rPr>
                <w:color w:val="000000"/>
                <w:spacing w:val="74"/>
                <w:sz w:val="26"/>
                <w:szCs w:val="26"/>
              </w:rPr>
              <w:t xml:space="preserve"> </w:t>
            </w:r>
            <w:r w:rsidRPr="0006501C">
              <w:rPr>
                <w:color w:val="000000"/>
                <w:sz w:val="26"/>
                <w:szCs w:val="26"/>
              </w:rPr>
              <w:t>th</w:t>
            </w:r>
            <w:r w:rsidRPr="0006501C">
              <w:rPr>
                <w:color w:val="000000"/>
                <w:spacing w:val="-3"/>
                <w:sz w:val="26"/>
                <w:szCs w:val="26"/>
              </w:rPr>
              <w:t>ầ</w:t>
            </w:r>
            <w:r w:rsidRPr="0006501C">
              <w:rPr>
                <w:color w:val="000000"/>
                <w:sz w:val="26"/>
                <w:szCs w:val="26"/>
              </w:rPr>
              <w:t xml:space="preserve">u </w:t>
            </w:r>
            <w:r w:rsidRPr="0006501C">
              <w:rPr>
                <w:b/>
                <w:color w:val="000000"/>
                <w:sz w:val="26"/>
                <w:szCs w:val="26"/>
              </w:rPr>
              <w:t>Không</w:t>
            </w:r>
            <w:r w:rsidRPr="0006501C">
              <w:rPr>
                <w:b/>
                <w:color w:val="000000"/>
                <w:spacing w:val="5"/>
                <w:sz w:val="26"/>
                <w:szCs w:val="26"/>
              </w:rPr>
              <w:t xml:space="preserve"> </w:t>
            </w:r>
            <w:r w:rsidRPr="0006501C">
              <w:rPr>
                <w:b/>
                <w:color w:val="000000"/>
                <w:spacing w:val="-3"/>
                <w:sz w:val="26"/>
                <w:szCs w:val="26"/>
              </w:rPr>
              <w:t>có</w:t>
            </w:r>
            <w:r w:rsidRPr="0006501C">
              <w:rPr>
                <w:b/>
                <w:color w:val="000000"/>
                <w:spacing w:val="11"/>
                <w:sz w:val="26"/>
                <w:szCs w:val="26"/>
              </w:rPr>
              <w:t xml:space="preserve"> </w:t>
            </w:r>
            <w:r w:rsidRPr="0006501C">
              <w:rPr>
                <w:color w:val="000000"/>
                <w:sz w:val="26"/>
                <w:szCs w:val="26"/>
              </w:rPr>
              <w:t>hợp</w:t>
            </w:r>
            <w:r w:rsidRPr="0006501C">
              <w:rPr>
                <w:color w:val="000000"/>
                <w:spacing w:val="5"/>
                <w:sz w:val="26"/>
                <w:szCs w:val="26"/>
              </w:rPr>
              <w:t xml:space="preserve"> </w:t>
            </w:r>
            <w:r w:rsidRPr="0006501C">
              <w:rPr>
                <w:color w:val="000000"/>
                <w:sz w:val="26"/>
                <w:szCs w:val="26"/>
              </w:rPr>
              <w:t>đồng</w:t>
            </w:r>
            <w:r w:rsidRPr="0006501C">
              <w:rPr>
                <w:color w:val="000000"/>
                <w:spacing w:val="5"/>
                <w:sz w:val="26"/>
                <w:szCs w:val="26"/>
              </w:rPr>
              <w:t xml:space="preserve"> </w:t>
            </w:r>
            <w:r w:rsidRPr="0006501C">
              <w:rPr>
                <w:color w:val="000000"/>
                <w:sz w:val="26"/>
                <w:szCs w:val="26"/>
              </w:rPr>
              <w:t>bị</w:t>
            </w:r>
            <w:r w:rsidRPr="0006501C">
              <w:rPr>
                <w:color w:val="000000"/>
                <w:spacing w:val="5"/>
                <w:sz w:val="26"/>
                <w:szCs w:val="26"/>
              </w:rPr>
              <w:t xml:space="preserve"> </w:t>
            </w:r>
            <w:r w:rsidRPr="0006501C">
              <w:rPr>
                <w:color w:val="000000"/>
                <w:spacing w:val="-1"/>
                <w:sz w:val="26"/>
                <w:szCs w:val="26"/>
              </w:rPr>
              <w:t>đánh</w:t>
            </w:r>
            <w:r w:rsidRPr="0006501C">
              <w:rPr>
                <w:color w:val="000000"/>
                <w:spacing w:val="6"/>
                <w:sz w:val="26"/>
                <w:szCs w:val="26"/>
              </w:rPr>
              <w:t xml:space="preserve"> </w:t>
            </w:r>
            <w:r w:rsidRPr="0006501C">
              <w:rPr>
                <w:color w:val="000000"/>
                <w:sz w:val="26"/>
                <w:szCs w:val="26"/>
              </w:rPr>
              <w:t>giá</w:t>
            </w:r>
            <w:r w:rsidRPr="0006501C">
              <w:rPr>
                <w:color w:val="000000"/>
                <w:spacing w:val="4"/>
                <w:sz w:val="26"/>
                <w:szCs w:val="26"/>
              </w:rPr>
              <w:t xml:space="preserve"> </w:t>
            </w:r>
            <w:r w:rsidRPr="0006501C">
              <w:rPr>
                <w:color w:val="000000"/>
                <w:spacing w:val="1"/>
                <w:sz w:val="26"/>
                <w:szCs w:val="26"/>
              </w:rPr>
              <w:t>là</w:t>
            </w:r>
            <w:r w:rsidRPr="0006501C">
              <w:rPr>
                <w:color w:val="000000"/>
                <w:spacing w:val="6"/>
                <w:sz w:val="26"/>
                <w:szCs w:val="26"/>
              </w:rPr>
              <w:t xml:space="preserve"> </w:t>
            </w:r>
            <w:r w:rsidRPr="0006501C">
              <w:rPr>
                <w:color w:val="000000"/>
                <w:sz w:val="26"/>
                <w:szCs w:val="26"/>
              </w:rPr>
              <w:t>không</w:t>
            </w:r>
            <w:r w:rsidRPr="0006501C">
              <w:rPr>
                <w:color w:val="000000"/>
                <w:spacing w:val="5"/>
                <w:sz w:val="26"/>
                <w:szCs w:val="26"/>
              </w:rPr>
              <w:t xml:space="preserve"> </w:t>
            </w:r>
            <w:r w:rsidRPr="0006501C">
              <w:rPr>
                <w:color w:val="000000"/>
                <w:sz w:val="26"/>
                <w:szCs w:val="26"/>
              </w:rPr>
              <w:t>đạt</w:t>
            </w:r>
            <w:r w:rsidRPr="0006501C">
              <w:rPr>
                <w:color w:val="000000"/>
                <w:spacing w:val="8"/>
                <w:sz w:val="26"/>
                <w:szCs w:val="26"/>
              </w:rPr>
              <w:t xml:space="preserve"> </w:t>
            </w:r>
            <w:r w:rsidRPr="0006501C">
              <w:rPr>
                <w:color w:val="000000"/>
                <w:sz w:val="26"/>
                <w:szCs w:val="26"/>
              </w:rPr>
              <w:t>ho</w:t>
            </w:r>
            <w:r w:rsidRPr="0006501C">
              <w:rPr>
                <w:color w:val="000000"/>
                <w:spacing w:val="1"/>
                <w:sz w:val="26"/>
                <w:szCs w:val="26"/>
              </w:rPr>
              <w:t>ặ</w:t>
            </w:r>
            <w:r w:rsidRPr="0006501C">
              <w:rPr>
                <w:color w:val="000000"/>
                <w:sz w:val="26"/>
                <w:szCs w:val="26"/>
              </w:rPr>
              <w:t>c</w:t>
            </w:r>
            <w:r w:rsidR="009F7994">
              <w:rPr>
                <w:color w:val="000000"/>
                <w:sz w:val="26"/>
                <w:szCs w:val="26"/>
              </w:rPr>
              <w:t xml:space="preserve"> </w:t>
            </w:r>
            <w:r w:rsidRPr="0006501C">
              <w:rPr>
                <w:color w:val="000000"/>
                <w:sz w:val="26"/>
                <w:szCs w:val="26"/>
              </w:rPr>
              <w:t>không</w:t>
            </w:r>
            <w:r w:rsidRPr="0006501C">
              <w:rPr>
                <w:color w:val="000000"/>
                <w:spacing w:val="-7"/>
                <w:sz w:val="26"/>
                <w:szCs w:val="26"/>
              </w:rPr>
              <w:t xml:space="preserve"> </w:t>
            </w:r>
            <w:r w:rsidRPr="0006501C">
              <w:rPr>
                <w:color w:val="000000"/>
                <w:spacing w:val="-1"/>
                <w:sz w:val="26"/>
                <w:szCs w:val="26"/>
              </w:rPr>
              <w:t>có</w:t>
            </w:r>
            <w:r w:rsidRPr="0006501C">
              <w:rPr>
                <w:color w:val="000000"/>
                <w:spacing w:val="-6"/>
                <w:sz w:val="26"/>
                <w:szCs w:val="26"/>
              </w:rPr>
              <w:t xml:space="preserve"> </w:t>
            </w:r>
            <w:r w:rsidRPr="0006501C">
              <w:rPr>
                <w:color w:val="000000"/>
                <w:spacing w:val="1"/>
                <w:sz w:val="26"/>
                <w:szCs w:val="26"/>
              </w:rPr>
              <w:t>t</w:t>
            </w:r>
            <w:r w:rsidRPr="0006501C">
              <w:rPr>
                <w:color w:val="000000"/>
                <w:sz w:val="26"/>
                <w:szCs w:val="26"/>
              </w:rPr>
              <w:t>ừ</w:t>
            </w:r>
            <w:r w:rsidRPr="0006501C">
              <w:rPr>
                <w:color w:val="000000"/>
                <w:spacing w:val="-8"/>
                <w:sz w:val="26"/>
                <w:szCs w:val="26"/>
              </w:rPr>
              <w:t xml:space="preserve"> </w:t>
            </w:r>
            <w:r w:rsidRPr="0006501C">
              <w:rPr>
                <w:color w:val="000000"/>
                <w:sz w:val="26"/>
                <w:szCs w:val="26"/>
              </w:rPr>
              <w:t>02</w:t>
            </w:r>
            <w:r w:rsidRPr="0006501C">
              <w:rPr>
                <w:color w:val="000000"/>
                <w:spacing w:val="-7"/>
                <w:sz w:val="26"/>
                <w:szCs w:val="26"/>
              </w:rPr>
              <w:t xml:space="preserve"> </w:t>
            </w:r>
            <w:r w:rsidRPr="0006501C">
              <w:rPr>
                <w:color w:val="000000"/>
                <w:sz w:val="26"/>
                <w:szCs w:val="26"/>
              </w:rPr>
              <w:t>hợp</w:t>
            </w:r>
            <w:r w:rsidRPr="0006501C">
              <w:rPr>
                <w:color w:val="000000"/>
                <w:spacing w:val="-7"/>
                <w:sz w:val="26"/>
                <w:szCs w:val="26"/>
              </w:rPr>
              <w:t xml:space="preserve"> </w:t>
            </w:r>
            <w:r w:rsidRPr="0006501C">
              <w:rPr>
                <w:color w:val="000000"/>
                <w:sz w:val="26"/>
                <w:szCs w:val="26"/>
              </w:rPr>
              <w:t>đồng</w:t>
            </w:r>
            <w:r w:rsidRPr="0006501C">
              <w:rPr>
                <w:color w:val="000000"/>
                <w:spacing w:val="-5"/>
                <w:sz w:val="26"/>
                <w:szCs w:val="26"/>
              </w:rPr>
              <w:t xml:space="preserve"> </w:t>
            </w:r>
            <w:r w:rsidRPr="0006501C">
              <w:rPr>
                <w:color w:val="000000"/>
                <w:sz w:val="26"/>
                <w:szCs w:val="26"/>
              </w:rPr>
              <w:t>trở</w:t>
            </w:r>
            <w:r w:rsidRPr="0006501C">
              <w:rPr>
                <w:color w:val="000000"/>
                <w:spacing w:val="-7"/>
                <w:sz w:val="26"/>
                <w:szCs w:val="26"/>
              </w:rPr>
              <w:t xml:space="preserve"> </w:t>
            </w:r>
            <w:r w:rsidRPr="0006501C">
              <w:rPr>
                <w:color w:val="000000"/>
                <w:sz w:val="26"/>
                <w:szCs w:val="26"/>
              </w:rPr>
              <w:t>lên</w:t>
            </w:r>
            <w:r w:rsidRPr="0006501C">
              <w:rPr>
                <w:color w:val="000000"/>
                <w:spacing w:val="-8"/>
                <w:sz w:val="26"/>
                <w:szCs w:val="26"/>
              </w:rPr>
              <w:t xml:space="preserve"> </w:t>
            </w:r>
            <w:r w:rsidRPr="0006501C">
              <w:rPr>
                <w:color w:val="000000"/>
                <w:sz w:val="26"/>
                <w:szCs w:val="26"/>
              </w:rPr>
              <w:t>bị</w:t>
            </w:r>
            <w:r w:rsidRPr="0006501C">
              <w:rPr>
                <w:color w:val="000000"/>
                <w:spacing w:val="-7"/>
                <w:sz w:val="26"/>
                <w:szCs w:val="26"/>
              </w:rPr>
              <w:t xml:space="preserve"> </w:t>
            </w:r>
            <w:r w:rsidRPr="0006501C">
              <w:rPr>
                <w:color w:val="000000"/>
                <w:sz w:val="26"/>
                <w:szCs w:val="26"/>
              </w:rPr>
              <w:t>đánh</w:t>
            </w:r>
            <w:r w:rsidRPr="0006501C">
              <w:rPr>
                <w:color w:val="000000"/>
                <w:spacing w:val="-6"/>
                <w:sz w:val="26"/>
                <w:szCs w:val="26"/>
              </w:rPr>
              <w:t xml:space="preserve"> </w:t>
            </w:r>
            <w:r w:rsidRPr="0006501C">
              <w:rPr>
                <w:color w:val="000000"/>
                <w:sz w:val="26"/>
                <w:szCs w:val="26"/>
              </w:rPr>
              <w:t>giá</w:t>
            </w:r>
            <w:r w:rsidRPr="0006501C">
              <w:rPr>
                <w:color w:val="000000"/>
                <w:spacing w:val="-8"/>
                <w:sz w:val="26"/>
                <w:szCs w:val="26"/>
              </w:rPr>
              <w:t xml:space="preserve"> </w:t>
            </w:r>
            <w:r w:rsidRPr="0006501C">
              <w:rPr>
                <w:color w:val="000000"/>
                <w:spacing w:val="1"/>
                <w:sz w:val="26"/>
                <w:szCs w:val="26"/>
              </w:rPr>
              <w:t>là</w:t>
            </w:r>
            <w:r w:rsidRPr="0006501C">
              <w:rPr>
                <w:color w:val="000000"/>
                <w:spacing w:val="-9"/>
                <w:sz w:val="26"/>
                <w:szCs w:val="26"/>
              </w:rPr>
              <w:t xml:space="preserve"> </w:t>
            </w:r>
            <w:r w:rsidRPr="0006501C">
              <w:rPr>
                <w:color w:val="000000"/>
                <w:spacing w:val="1"/>
                <w:sz w:val="26"/>
                <w:szCs w:val="26"/>
              </w:rPr>
              <w:t>c</w:t>
            </w:r>
            <w:r w:rsidRPr="0006501C">
              <w:rPr>
                <w:color w:val="000000"/>
                <w:spacing w:val="-1"/>
                <w:sz w:val="26"/>
                <w:szCs w:val="26"/>
              </w:rPr>
              <w:t>ả</w:t>
            </w:r>
            <w:r w:rsidRPr="0006501C">
              <w:rPr>
                <w:color w:val="000000"/>
                <w:spacing w:val="2"/>
                <w:sz w:val="26"/>
                <w:szCs w:val="26"/>
              </w:rPr>
              <w:t xml:space="preserve">nh </w:t>
            </w:r>
            <w:r w:rsidRPr="0006501C">
              <w:rPr>
                <w:color w:val="000000"/>
                <w:sz w:val="26"/>
                <w:szCs w:val="26"/>
              </w:rPr>
              <w:t>báo.</w:t>
            </w:r>
          </w:p>
        </w:tc>
        <w:tc>
          <w:tcPr>
            <w:tcW w:w="1417" w:type="dxa"/>
            <w:vAlign w:val="center"/>
          </w:tcPr>
          <w:p w14:paraId="0797D93D" w14:textId="77777777" w:rsidR="0006501C" w:rsidRPr="0006501C" w:rsidRDefault="0006501C" w:rsidP="00180F59">
            <w:pPr>
              <w:widowControl w:val="0"/>
              <w:rPr>
                <w:sz w:val="26"/>
                <w:szCs w:val="26"/>
              </w:rPr>
            </w:pPr>
          </w:p>
        </w:tc>
        <w:tc>
          <w:tcPr>
            <w:tcW w:w="3828" w:type="dxa"/>
            <w:vAlign w:val="center"/>
          </w:tcPr>
          <w:p w14:paraId="6775AE48" w14:textId="77A0CC70" w:rsidR="0006501C" w:rsidRPr="00103E5B" w:rsidDel="00103E5B" w:rsidRDefault="0006501C" w:rsidP="00103E5B">
            <w:pPr>
              <w:widowControl w:val="0"/>
              <w:autoSpaceDE w:val="0"/>
              <w:autoSpaceDN w:val="0"/>
              <w:jc w:val="left"/>
              <w:rPr>
                <w:del w:id="35" w:author="Do Xuan Vinh" w:date="2025-10-16T11:01:00Z"/>
                <w:b/>
                <w:bCs/>
                <w:color w:val="000000"/>
                <w:sz w:val="26"/>
                <w:szCs w:val="26"/>
                <w:rPrChange w:id="36" w:author="Do Xuan Vinh" w:date="2025-10-16T11:01:00Z">
                  <w:rPr>
                    <w:del w:id="37" w:author="Do Xuan Vinh" w:date="2025-10-16T11:01:00Z"/>
                    <w:color w:val="000000"/>
                    <w:sz w:val="26"/>
                    <w:szCs w:val="26"/>
                  </w:rPr>
                </w:rPrChange>
              </w:rPr>
              <w:pPrChange w:id="38" w:author="Do Xuan Vinh" w:date="2025-10-16T11:01:00Z">
                <w:pPr>
                  <w:widowControl w:val="0"/>
                  <w:autoSpaceDE w:val="0"/>
                  <w:autoSpaceDN w:val="0"/>
                  <w:jc w:val="left"/>
                </w:pPr>
              </w:pPrChange>
            </w:pPr>
            <w:r w:rsidRPr="0006501C">
              <w:rPr>
                <w:color w:val="000000"/>
                <w:sz w:val="26"/>
                <w:szCs w:val="26"/>
              </w:rPr>
              <w:t>Từ</w:t>
            </w:r>
            <w:r w:rsidRPr="0006501C">
              <w:rPr>
                <w:color w:val="000000"/>
                <w:spacing w:val="76"/>
                <w:sz w:val="26"/>
                <w:szCs w:val="26"/>
              </w:rPr>
              <w:t xml:space="preserve"> </w:t>
            </w:r>
            <w:r w:rsidRPr="0006501C">
              <w:rPr>
                <w:color w:val="000000"/>
                <w:sz w:val="26"/>
                <w:szCs w:val="26"/>
              </w:rPr>
              <w:t>ngày</w:t>
            </w:r>
            <w:r w:rsidRPr="0006501C">
              <w:rPr>
                <w:color w:val="000000"/>
                <w:spacing w:val="78"/>
                <w:sz w:val="26"/>
                <w:szCs w:val="26"/>
              </w:rPr>
              <w:t xml:space="preserve"> </w:t>
            </w:r>
            <w:r w:rsidRPr="0006501C">
              <w:rPr>
                <w:color w:val="000000"/>
                <w:sz w:val="26"/>
                <w:szCs w:val="26"/>
              </w:rPr>
              <w:t>01/01/2023</w:t>
            </w:r>
            <w:r w:rsidRPr="0006501C">
              <w:rPr>
                <w:color w:val="000000"/>
                <w:spacing w:val="77"/>
                <w:sz w:val="26"/>
                <w:szCs w:val="26"/>
              </w:rPr>
              <w:t xml:space="preserve"> </w:t>
            </w:r>
            <w:r w:rsidRPr="0006501C">
              <w:rPr>
                <w:color w:val="000000"/>
                <w:spacing w:val="-3"/>
                <w:sz w:val="26"/>
                <w:szCs w:val="26"/>
              </w:rPr>
              <w:t>đế</w:t>
            </w:r>
            <w:r w:rsidRPr="0006501C">
              <w:rPr>
                <w:color w:val="000000"/>
                <w:sz w:val="26"/>
                <w:szCs w:val="26"/>
              </w:rPr>
              <w:t>n</w:t>
            </w:r>
            <w:r w:rsidRPr="0006501C">
              <w:rPr>
                <w:color w:val="000000"/>
                <w:spacing w:val="77"/>
                <w:sz w:val="26"/>
                <w:szCs w:val="26"/>
              </w:rPr>
              <w:t xml:space="preserve"> </w:t>
            </w:r>
            <w:r w:rsidRPr="0006501C">
              <w:rPr>
                <w:color w:val="000000"/>
                <w:sz w:val="26"/>
                <w:szCs w:val="26"/>
              </w:rPr>
              <w:t>thời</w:t>
            </w:r>
            <w:r w:rsidRPr="0006501C">
              <w:rPr>
                <w:color w:val="000000"/>
                <w:spacing w:val="77"/>
                <w:sz w:val="26"/>
                <w:szCs w:val="26"/>
              </w:rPr>
              <w:t xml:space="preserve"> </w:t>
            </w:r>
            <w:r w:rsidRPr="0006501C">
              <w:rPr>
                <w:color w:val="000000"/>
                <w:sz w:val="26"/>
                <w:szCs w:val="26"/>
              </w:rPr>
              <w:t>điểm</w:t>
            </w:r>
            <w:r w:rsidRPr="0006501C">
              <w:rPr>
                <w:color w:val="000000"/>
                <w:spacing w:val="78"/>
                <w:sz w:val="26"/>
                <w:szCs w:val="26"/>
              </w:rPr>
              <w:t xml:space="preserve"> </w:t>
            </w:r>
            <w:r w:rsidRPr="0006501C">
              <w:rPr>
                <w:color w:val="000000"/>
                <w:sz w:val="26"/>
                <w:szCs w:val="26"/>
              </w:rPr>
              <w:t>đóng</w:t>
            </w:r>
            <w:r w:rsidRPr="0006501C">
              <w:rPr>
                <w:color w:val="000000"/>
                <w:spacing w:val="74"/>
                <w:sz w:val="26"/>
                <w:szCs w:val="26"/>
              </w:rPr>
              <w:t xml:space="preserve"> </w:t>
            </w:r>
            <w:r w:rsidRPr="0006501C">
              <w:rPr>
                <w:color w:val="000000"/>
                <w:sz w:val="26"/>
                <w:szCs w:val="26"/>
              </w:rPr>
              <w:t>th</w:t>
            </w:r>
            <w:r w:rsidRPr="0006501C">
              <w:rPr>
                <w:color w:val="000000"/>
                <w:spacing w:val="-3"/>
                <w:sz w:val="26"/>
                <w:szCs w:val="26"/>
              </w:rPr>
              <w:t>ầ</w:t>
            </w:r>
            <w:r w:rsidRPr="0006501C">
              <w:rPr>
                <w:color w:val="000000"/>
                <w:sz w:val="26"/>
                <w:szCs w:val="26"/>
              </w:rPr>
              <w:t xml:space="preserve">u </w:t>
            </w:r>
            <w:r w:rsidRPr="0006501C">
              <w:rPr>
                <w:b/>
                <w:bCs/>
                <w:color w:val="000000"/>
                <w:sz w:val="26"/>
                <w:szCs w:val="26"/>
              </w:rPr>
              <w:t>Có</w:t>
            </w:r>
            <w:r w:rsidRPr="0006501C">
              <w:rPr>
                <w:b/>
                <w:color w:val="000000"/>
                <w:spacing w:val="11"/>
                <w:sz w:val="26"/>
                <w:szCs w:val="26"/>
              </w:rPr>
              <w:t xml:space="preserve"> </w:t>
            </w:r>
            <w:r w:rsidRPr="0006501C">
              <w:rPr>
                <w:color w:val="000000"/>
                <w:sz w:val="26"/>
                <w:szCs w:val="26"/>
              </w:rPr>
              <w:t>hợp</w:t>
            </w:r>
            <w:r w:rsidRPr="0006501C">
              <w:rPr>
                <w:color w:val="000000"/>
                <w:spacing w:val="5"/>
                <w:sz w:val="26"/>
                <w:szCs w:val="26"/>
              </w:rPr>
              <w:t xml:space="preserve"> </w:t>
            </w:r>
            <w:r w:rsidRPr="0006501C">
              <w:rPr>
                <w:color w:val="000000"/>
                <w:sz w:val="26"/>
                <w:szCs w:val="26"/>
              </w:rPr>
              <w:t>đồng</w:t>
            </w:r>
            <w:r w:rsidRPr="0006501C">
              <w:rPr>
                <w:color w:val="000000"/>
                <w:spacing w:val="5"/>
                <w:sz w:val="26"/>
                <w:szCs w:val="26"/>
              </w:rPr>
              <w:t xml:space="preserve"> </w:t>
            </w:r>
            <w:r w:rsidRPr="0006501C">
              <w:rPr>
                <w:color w:val="000000"/>
                <w:sz w:val="26"/>
                <w:szCs w:val="26"/>
              </w:rPr>
              <w:t>bị</w:t>
            </w:r>
            <w:r w:rsidRPr="0006501C">
              <w:rPr>
                <w:color w:val="000000"/>
                <w:spacing w:val="5"/>
                <w:sz w:val="26"/>
                <w:szCs w:val="26"/>
              </w:rPr>
              <w:t xml:space="preserve"> </w:t>
            </w:r>
            <w:r w:rsidRPr="0006501C">
              <w:rPr>
                <w:color w:val="000000"/>
                <w:spacing w:val="-1"/>
                <w:sz w:val="26"/>
                <w:szCs w:val="26"/>
              </w:rPr>
              <w:t>đánh</w:t>
            </w:r>
            <w:r w:rsidRPr="0006501C">
              <w:rPr>
                <w:color w:val="000000"/>
                <w:spacing w:val="6"/>
                <w:sz w:val="26"/>
                <w:szCs w:val="26"/>
              </w:rPr>
              <w:t xml:space="preserve"> </w:t>
            </w:r>
            <w:r w:rsidRPr="0006501C">
              <w:rPr>
                <w:color w:val="000000"/>
                <w:sz w:val="26"/>
                <w:szCs w:val="26"/>
              </w:rPr>
              <w:t>giá</w:t>
            </w:r>
            <w:r w:rsidRPr="0006501C">
              <w:rPr>
                <w:color w:val="000000"/>
                <w:spacing w:val="4"/>
                <w:sz w:val="26"/>
                <w:szCs w:val="26"/>
              </w:rPr>
              <w:t xml:space="preserve"> </w:t>
            </w:r>
            <w:r w:rsidRPr="0006501C">
              <w:rPr>
                <w:color w:val="000000"/>
                <w:spacing w:val="1"/>
                <w:sz w:val="26"/>
                <w:szCs w:val="26"/>
              </w:rPr>
              <w:t>là</w:t>
            </w:r>
            <w:r w:rsidRPr="0006501C">
              <w:rPr>
                <w:color w:val="000000"/>
                <w:spacing w:val="6"/>
                <w:sz w:val="26"/>
                <w:szCs w:val="26"/>
              </w:rPr>
              <w:t xml:space="preserve"> </w:t>
            </w:r>
            <w:r w:rsidRPr="0006501C">
              <w:rPr>
                <w:color w:val="000000"/>
                <w:sz w:val="26"/>
                <w:szCs w:val="26"/>
              </w:rPr>
              <w:t>không</w:t>
            </w:r>
            <w:r w:rsidRPr="0006501C">
              <w:rPr>
                <w:color w:val="000000"/>
                <w:spacing w:val="5"/>
                <w:sz w:val="26"/>
                <w:szCs w:val="26"/>
              </w:rPr>
              <w:t xml:space="preserve"> </w:t>
            </w:r>
            <w:r w:rsidRPr="0006501C">
              <w:rPr>
                <w:color w:val="000000"/>
                <w:sz w:val="26"/>
                <w:szCs w:val="26"/>
              </w:rPr>
              <w:t>đạt</w:t>
            </w:r>
            <w:r w:rsidRPr="0006501C">
              <w:rPr>
                <w:color w:val="000000"/>
                <w:spacing w:val="8"/>
                <w:sz w:val="26"/>
                <w:szCs w:val="26"/>
              </w:rPr>
              <w:t xml:space="preserve"> </w:t>
            </w:r>
            <w:r w:rsidRPr="0006501C">
              <w:rPr>
                <w:color w:val="000000"/>
                <w:sz w:val="26"/>
                <w:szCs w:val="26"/>
              </w:rPr>
              <w:t>ho</w:t>
            </w:r>
            <w:r w:rsidRPr="0006501C">
              <w:rPr>
                <w:color w:val="000000"/>
                <w:spacing w:val="1"/>
                <w:sz w:val="26"/>
                <w:szCs w:val="26"/>
              </w:rPr>
              <w:t>ặ</w:t>
            </w:r>
            <w:r w:rsidRPr="0006501C">
              <w:rPr>
                <w:color w:val="000000"/>
                <w:sz w:val="26"/>
                <w:szCs w:val="26"/>
              </w:rPr>
              <w:t>c</w:t>
            </w:r>
            <w:ins w:id="39" w:author="Do Xuan Vinh" w:date="2025-10-16T11:01:00Z">
              <w:r w:rsidR="00103E5B">
                <w:rPr>
                  <w:color w:val="000000"/>
                  <w:sz w:val="26"/>
                  <w:szCs w:val="26"/>
                </w:rPr>
                <w:t xml:space="preserve"> </w:t>
              </w:r>
            </w:ins>
          </w:p>
          <w:p w14:paraId="28ABF80B" w14:textId="35FB5FF6" w:rsidR="0006501C" w:rsidRPr="0006501C" w:rsidRDefault="0006501C" w:rsidP="00103E5B">
            <w:pPr>
              <w:widowControl w:val="0"/>
              <w:autoSpaceDE w:val="0"/>
              <w:autoSpaceDN w:val="0"/>
              <w:jc w:val="left"/>
              <w:rPr>
                <w:sz w:val="26"/>
                <w:szCs w:val="26"/>
              </w:rPr>
              <w:pPrChange w:id="40" w:author="Do Xuan Vinh" w:date="2025-10-16T11:01:00Z">
                <w:pPr>
                  <w:widowControl w:val="0"/>
                  <w:jc w:val="center"/>
                </w:pPr>
              </w:pPrChange>
            </w:pPr>
            <w:del w:id="41" w:author="Do Xuan Vinh" w:date="2025-10-16T11:01:00Z">
              <w:r w:rsidRPr="00103E5B" w:rsidDel="00103E5B">
                <w:rPr>
                  <w:b/>
                  <w:bCs/>
                  <w:color w:val="000000"/>
                  <w:sz w:val="26"/>
                  <w:szCs w:val="26"/>
                  <w:rPrChange w:id="42" w:author="Do Xuan Vinh" w:date="2025-10-16T11:01:00Z">
                    <w:rPr>
                      <w:color w:val="000000"/>
                      <w:sz w:val="26"/>
                      <w:szCs w:val="26"/>
                    </w:rPr>
                  </w:rPrChange>
                </w:rPr>
                <w:delText>không</w:delText>
              </w:r>
              <w:r w:rsidRPr="00103E5B" w:rsidDel="00103E5B">
                <w:rPr>
                  <w:b/>
                  <w:bCs/>
                  <w:color w:val="000000"/>
                  <w:spacing w:val="-7"/>
                  <w:sz w:val="26"/>
                  <w:szCs w:val="26"/>
                  <w:rPrChange w:id="43" w:author="Do Xuan Vinh" w:date="2025-10-16T11:01:00Z">
                    <w:rPr>
                      <w:color w:val="000000"/>
                      <w:spacing w:val="-7"/>
                      <w:sz w:val="26"/>
                      <w:szCs w:val="26"/>
                    </w:rPr>
                  </w:rPrChange>
                </w:rPr>
                <w:delText xml:space="preserve"> </w:delText>
              </w:r>
              <w:r w:rsidRPr="00103E5B" w:rsidDel="00103E5B">
                <w:rPr>
                  <w:b/>
                  <w:bCs/>
                  <w:color w:val="000000"/>
                  <w:spacing w:val="-1"/>
                  <w:sz w:val="26"/>
                  <w:szCs w:val="26"/>
                  <w:rPrChange w:id="44" w:author="Do Xuan Vinh" w:date="2025-10-16T11:01:00Z">
                    <w:rPr>
                      <w:color w:val="000000"/>
                      <w:spacing w:val="-1"/>
                      <w:sz w:val="26"/>
                      <w:szCs w:val="26"/>
                    </w:rPr>
                  </w:rPrChange>
                </w:rPr>
                <w:delText>c</w:delText>
              </w:r>
            </w:del>
            <w:ins w:id="45" w:author="Do Xuan Vinh" w:date="2025-10-16T11:01:00Z">
              <w:r w:rsidR="00103E5B" w:rsidRPr="00103E5B">
                <w:rPr>
                  <w:b/>
                  <w:bCs/>
                  <w:color w:val="000000"/>
                  <w:spacing w:val="-1"/>
                  <w:sz w:val="26"/>
                  <w:szCs w:val="26"/>
                  <w:rPrChange w:id="46" w:author="Do Xuan Vinh" w:date="2025-10-16T11:01:00Z">
                    <w:rPr>
                      <w:color w:val="000000"/>
                      <w:spacing w:val="-1"/>
                      <w:sz w:val="26"/>
                      <w:szCs w:val="26"/>
                    </w:rPr>
                  </w:rPrChange>
                </w:rPr>
                <w:t>C</w:t>
              </w:r>
            </w:ins>
            <w:r w:rsidRPr="00103E5B">
              <w:rPr>
                <w:b/>
                <w:bCs/>
                <w:color w:val="000000"/>
                <w:spacing w:val="-1"/>
                <w:sz w:val="26"/>
                <w:szCs w:val="26"/>
                <w:rPrChange w:id="47" w:author="Do Xuan Vinh" w:date="2025-10-16T11:01:00Z">
                  <w:rPr>
                    <w:color w:val="000000"/>
                    <w:spacing w:val="-1"/>
                    <w:sz w:val="26"/>
                    <w:szCs w:val="26"/>
                  </w:rPr>
                </w:rPrChange>
              </w:rPr>
              <w:t>ó</w:t>
            </w:r>
            <w:r w:rsidRPr="0006501C">
              <w:rPr>
                <w:color w:val="000000"/>
                <w:spacing w:val="-6"/>
                <w:sz w:val="26"/>
                <w:szCs w:val="26"/>
              </w:rPr>
              <w:t xml:space="preserve"> </w:t>
            </w:r>
            <w:r w:rsidRPr="0006501C">
              <w:rPr>
                <w:color w:val="000000"/>
                <w:spacing w:val="1"/>
                <w:sz w:val="26"/>
                <w:szCs w:val="26"/>
              </w:rPr>
              <w:t>t</w:t>
            </w:r>
            <w:r w:rsidRPr="0006501C">
              <w:rPr>
                <w:color w:val="000000"/>
                <w:sz w:val="26"/>
                <w:szCs w:val="26"/>
              </w:rPr>
              <w:t>ừ</w:t>
            </w:r>
            <w:r w:rsidRPr="0006501C">
              <w:rPr>
                <w:color w:val="000000"/>
                <w:spacing w:val="-8"/>
                <w:sz w:val="26"/>
                <w:szCs w:val="26"/>
              </w:rPr>
              <w:t xml:space="preserve"> </w:t>
            </w:r>
            <w:r w:rsidRPr="0006501C">
              <w:rPr>
                <w:color w:val="000000"/>
                <w:sz w:val="26"/>
                <w:szCs w:val="26"/>
              </w:rPr>
              <w:t>02</w:t>
            </w:r>
            <w:r w:rsidRPr="0006501C">
              <w:rPr>
                <w:color w:val="000000"/>
                <w:spacing w:val="-7"/>
                <w:sz w:val="26"/>
                <w:szCs w:val="26"/>
              </w:rPr>
              <w:t xml:space="preserve"> </w:t>
            </w:r>
            <w:r w:rsidRPr="0006501C">
              <w:rPr>
                <w:color w:val="000000"/>
                <w:sz w:val="26"/>
                <w:szCs w:val="26"/>
              </w:rPr>
              <w:t>hợp</w:t>
            </w:r>
            <w:r w:rsidRPr="0006501C">
              <w:rPr>
                <w:color w:val="000000"/>
                <w:spacing w:val="-7"/>
                <w:sz w:val="26"/>
                <w:szCs w:val="26"/>
              </w:rPr>
              <w:t xml:space="preserve"> </w:t>
            </w:r>
            <w:r w:rsidRPr="0006501C">
              <w:rPr>
                <w:color w:val="000000"/>
                <w:sz w:val="26"/>
                <w:szCs w:val="26"/>
              </w:rPr>
              <w:t>đồng</w:t>
            </w:r>
            <w:r w:rsidRPr="0006501C">
              <w:rPr>
                <w:color w:val="000000"/>
                <w:spacing w:val="-5"/>
                <w:sz w:val="26"/>
                <w:szCs w:val="26"/>
              </w:rPr>
              <w:t xml:space="preserve"> </w:t>
            </w:r>
            <w:r w:rsidRPr="0006501C">
              <w:rPr>
                <w:color w:val="000000"/>
                <w:sz w:val="26"/>
                <w:szCs w:val="26"/>
              </w:rPr>
              <w:t>trở</w:t>
            </w:r>
            <w:r w:rsidRPr="0006501C">
              <w:rPr>
                <w:color w:val="000000"/>
                <w:spacing w:val="-7"/>
                <w:sz w:val="26"/>
                <w:szCs w:val="26"/>
              </w:rPr>
              <w:t xml:space="preserve"> </w:t>
            </w:r>
            <w:r w:rsidRPr="0006501C">
              <w:rPr>
                <w:color w:val="000000"/>
                <w:sz w:val="26"/>
                <w:szCs w:val="26"/>
              </w:rPr>
              <w:t>lên</w:t>
            </w:r>
            <w:r w:rsidRPr="0006501C">
              <w:rPr>
                <w:color w:val="000000"/>
                <w:spacing w:val="-8"/>
                <w:sz w:val="26"/>
                <w:szCs w:val="26"/>
              </w:rPr>
              <w:t xml:space="preserve"> </w:t>
            </w:r>
            <w:r w:rsidRPr="0006501C">
              <w:rPr>
                <w:color w:val="000000"/>
                <w:sz w:val="26"/>
                <w:szCs w:val="26"/>
              </w:rPr>
              <w:t>bị</w:t>
            </w:r>
            <w:r w:rsidRPr="0006501C">
              <w:rPr>
                <w:color w:val="000000"/>
                <w:spacing w:val="-7"/>
                <w:sz w:val="26"/>
                <w:szCs w:val="26"/>
              </w:rPr>
              <w:t xml:space="preserve"> </w:t>
            </w:r>
            <w:r w:rsidRPr="0006501C">
              <w:rPr>
                <w:color w:val="000000"/>
                <w:sz w:val="26"/>
                <w:szCs w:val="26"/>
              </w:rPr>
              <w:t>đánh</w:t>
            </w:r>
            <w:r w:rsidRPr="0006501C">
              <w:rPr>
                <w:color w:val="000000"/>
                <w:spacing w:val="-6"/>
                <w:sz w:val="26"/>
                <w:szCs w:val="26"/>
              </w:rPr>
              <w:t xml:space="preserve"> </w:t>
            </w:r>
            <w:r w:rsidRPr="0006501C">
              <w:rPr>
                <w:color w:val="000000"/>
                <w:sz w:val="26"/>
                <w:szCs w:val="26"/>
              </w:rPr>
              <w:t>giá</w:t>
            </w:r>
            <w:r w:rsidRPr="0006501C">
              <w:rPr>
                <w:color w:val="000000"/>
                <w:spacing w:val="-8"/>
                <w:sz w:val="26"/>
                <w:szCs w:val="26"/>
              </w:rPr>
              <w:t xml:space="preserve"> </w:t>
            </w:r>
            <w:r w:rsidRPr="0006501C">
              <w:rPr>
                <w:color w:val="000000"/>
                <w:spacing w:val="1"/>
                <w:sz w:val="26"/>
                <w:szCs w:val="26"/>
              </w:rPr>
              <w:t>là</w:t>
            </w:r>
            <w:r w:rsidRPr="0006501C">
              <w:rPr>
                <w:color w:val="000000"/>
                <w:spacing w:val="-9"/>
                <w:sz w:val="26"/>
                <w:szCs w:val="26"/>
              </w:rPr>
              <w:t xml:space="preserve"> </w:t>
            </w:r>
            <w:r w:rsidRPr="0006501C">
              <w:rPr>
                <w:color w:val="000000"/>
                <w:spacing w:val="1"/>
                <w:sz w:val="26"/>
                <w:szCs w:val="26"/>
              </w:rPr>
              <w:t>c</w:t>
            </w:r>
            <w:r w:rsidRPr="0006501C">
              <w:rPr>
                <w:color w:val="000000"/>
                <w:spacing w:val="-1"/>
                <w:sz w:val="26"/>
                <w:szCs w:val="26"/>
              </w:rPr>
              <w:t>ả</w:t>
            </w:r>
            <w:r w:rsidRPr="0006501C">
              <w:rPr>
                <w:color w:val="000000"/>
                <w:spacing w:val="2"/>
                <w:sz w:val="26"/>
                <w:szCs w:val="26"/>
              </w:rPr>
              <w:t xml:space="preserve">nh </w:t>
            </w:r>
            <w:r w:rsidRPr="0006501C">
              <w:rPr>
                <w:color w:val="000000"/>
                <w:sz w:val="26"/>
                <w:szCs w:val="26"/>
              </w:rPr>
              <w:t>báo.</w:t>
            </w:r>
          </w:p>
        </w:tc>
      </w:tr>
      <w:tr w:rsidR="0006501C" w:rsidRPr="0006501C" w14:paraId="584DDB4D" w14:textId="77777777" w:rsidTr="00D94076">
        <w:tc>
          <w:tcPr>
            <w:tcW w:w="709" w:type="dxa"/>
            <w:vAlign w:val="center"/>
            <w:hideMark/>
          </w:tcPr>
          <w:p w14:paraId="0140D740" w14:textId="575B37D6" w:rsidR="0006501C" w:rsidRPr="0006501C" w:rsidRDefault="0011578F" w:rsidP="00180F59">
            <w:pPr>
              <w:widowControl w:val="0"/>
              <w:jc w:val="center"/>
              <w:rPr>
                <w:sz w:val="26"/>
                <w:szCs w:val="26"/>
              </w:rPr>
            </w:pPr>
            <w:r>
              <w:rPr>
                <w:sz w:val="26"/>
                <w:szCs w:val="26"/>
              </w:rPr>
              <w:t>6</w:t>
            </w:r>
          </w:p>
        </w:tc>
        <w:tc>
          <w:tcPr>
            <w:tcW w:w="3822" w:type="dxa"/>
            <w:vAlign w:val="center"/>
            <w:hideMark/>
          </w:tcPr>
          <w:p w14:paraId="2F8E56E4" w14:textId="77777777" w:rsidR="0006501C" w:rsidRPr="0006501C" w:rsidRDefault="0006501C" w:rsidP="00180F59">
            <w:pPr>
              <w:widowControl w:val="0"/>
              <w:rPr>
                <w:sz w:val="26"/>
                <w:szCs w:val="26"/>
              </w:rPr>
            </w:pPr>
            <w:r w:rsidRPr="0006501C">
              <w:rPr>
                <w:sz w:val="26"/>
                <w:szCs w:val="26"/>
              </w:rPr>
              <w:t>Bảo hành:</w:t>
            </w:r>
          </w:p>
          <w:p w14:paraId="086FBC3D" w14:textId="4A0CD481" w:rsidR="0006501C" w:rsidRPr="0006501C" w:rsidRDefault="0006501C" w:rsidP="00D94076">
            <w:pPr>
              <w:widowControl w:val="0"/>
              <w:rPr>
                <w:sz w:val="26"/>
                <w:szCs w:val="26"/>
              </w:rPr>
            </w:pPr>
            <w:r w:rsidRPr="0006501C">
              <w:rPr>
                <w:sz w:val="26"/>
                <w:szCs w:val="26"/>
              </w:rPr>
              <w:t xml:space="preserve">- Tối thiểu 24 tháng kể từ ngày giao hàng cuối cùng, và các bên ký biên bản nghiệm thu; </w:t>
            </w:r>
          </w:p>
        </w:tc>
        <w:tc>
          <w:tcPr>
            <w:tcW w:w="3827" w:type="dxa"/>
            <w:vAlign w:val="center"/>
            <w:hideMark/>
          </w:tcPr>
          <w:p w14:paraId="419533B3" w14:textId="4D977129" w:rsidR="0006501C" w:rsidRPr="0006501C" w:rsidRDefault="0011578F" w:rsidP="00180F59">
            <w:pPr>
              <w:widowControl w:val="0"/>
              <w:jc w:val="center"/>
              <w:rPr>
                <w:sz w:val="26"/>
                <w:szCs w:val="26"/>
              </w:rPr>
            </w:pPr>
            <w:r>
              <w:rPr>
                <w:sz w:val="26"/>
                <w:szCs w:val="26"/>
              </w:rPr>
              <w:t xml:space="preserve">Có cam kết về bảo hành hàng hoá </w:t>
            </w:r>
            <w:r w:rsidR="00D94076">
              <w:rPr>
                <w:sz w:val="26"/>
                <w:szCs w:val="26"/>
              </w:rPr>
              <w:t xml:space="preserve">đáp ứng </w:t>
            </w:r>
            <w:r w:rsidR="0006501C" w:rsidRPr="0006501C">
              <w:rPr>
                <w:sz w:val="26"/>
                <w:szCs w:val="26"/>
              </w:rPr>
              <w:t>theo yêu cầu</w:t>
            </w:r>
          </w:p>
        </w:tc>
        <w:tc>
          <w:tcPr>
            <w:tcW w:w="1417" w:type="dxa"/>
            <w:vAlign w:val="center"/>
            <w:hideMark/>
          </w:tcPr>
          <w:p w14:paraId="13ED2E2A" w14:textId="77777777" w:rsidR="0006501C" w:rsidRPr="0006501C" w:rsidRDefault="0006501C" w:rsidP="00180F59">
            <w:pPr>
              <w:widowControl w:val="0"/>
              <w:rPr>
                <w:sz w:val="26"/>
                <w:szCs w:val="26"/>
              </w:rPr>
            </w:pPr>
          </w:p>
        </w:tc>
        <w:tc>
          <w:tcPr>
            <w:tcW w:w="3828" w:type="dxa"/>
            <w:vAlign w:val="center"/>
            <w:hideMark/>
          </w:tcPr>
          <w:p w14:paraId="0D10CB24" w14:textId="0BCBA70C" w:rsidR="0006501C" w:rsidRPr="0006501C" w:rsidRDefault="0006501C" w:rsidP="00180F59">
            <w:pPr>
              <w:widowControl w:val="0"/>
              <w:jc w:val="center"/>
              <w:rPr>
                <w:sz w:val="26"/>
                <w:szCs w:val="26"/>
              </w:rPr>
            </w:pPr>
            <w:r w:rsidRPr="0006501C">
              <w:rPr>
                <w:sz w:val="26"/>
                <w:szCs w:val="26"/>
              </w:rPr>
              <w:t xml:space="preserve">Không </w:t>
            </w:r>
            <w:r w:rsidR="00D94076">
              <w:rPr>
                <w:sz w:val="26"/>
                <w:szCs w:val="26"/>
              </w:rPr>
              <w:t>Có cam kết về bảo hành hàng hoá đáp ứng</w:t>
            </w:r>
            <w:r w:rsidR="00D94076" w:rsidRPr="0006501C">
              <w:rPr>
                <w:sz w:val="26"/>
                <w:szCs w:val="26"/>
              </w:rPr>
              <w:t xml:space="preserve"> theo yêu cầu</w:t>
            </w:r>
          </w:p>
        </w:tc>
      </w:tr>
      <w:tr w:rsidR="0006501C" w:rsidRPr="0006501C" w14:paraId="3963FCD6" w14:textId="77777777" w:rsidTr="00D94076">
        <w:tc>
          <w:tcPr>
            <w:tcW w:w="709" w:type="dxa"/>
            <w:vAlign w:val="center"/>
            <w:hideMark/>
          </w:tcPr>
          <w:p w14:paraId="3DE2EDCB" w14:textId="49DBF215" w:rsidR="0006501C" w:rsidRPr="0006501C" w:rsidRDefault="0006501C" w:rsidP="00180F59">
            <w:pPr>
              <w:widowControl w:val="0"/>
              <w:jc w:val="center"/>
              <w:rPr>
                <w:b/>
                <w:bCs/>
                <w:sz w:val="26"/>
                <w:szCs w:val="26"/>
              </w:rPr>
            </w:pPr>
            <w:del w:id="48" w:author="Do Xuan Vinh" w:date="2025-10-16T11:00:00Z">
              <w:r w:rsidRPr="0006501C" w:rsidDel="00103E5B">
                <w:rPr>
                  <w:b/>
                  <w:bCs/>
                  <w:sz w:val="26"/>
                  <w:szCs w:val="26"/>
                </w:rPr>
                <w:delText>II</w:delText>
              </w:r>
            </w:del>
          </w:p>
        </w:tc>
        <w:tc>
          <w:tcPr>
            <w:tcW w:w="3822" w:type="dxa"/>
            <w:vAlign w:val="center"/>
            <w:hideMark/>
          </w:tcPr>
          <w:p w14:paraId="45C94FE6" w14:textId="77777777" w:rsidR="0006501C" w:rsidRPr="0006501C" w:rsidRDefault="0006501C" w:rsidP="00180F59">
            <w:pPr>
              <w:widowControl w:val="0"/>
              <w:jc w:val="center"/>
              <w:rPr>
                <w:b/>
                <w:sz w:val="26"/>
                <w:szCs w:val="26"/>
              </w:rPr>
            </w:pPr>
            <w:r w:rsidRPr="0006501C">
              <w:rPr>
                <w:b/>
                <w:sz w:val="26"/>
                <w:szCs w:val="26"/>
              </w:rPr>
              <w:t>Đánh giá</w:t>
            </w:r>
          </w:p>
        </w:tc>
        <w:tc>
          <w:tcPr>
            <w:tcW w:w="3827" w:type="dxa"/>
            <w:vAlign w:val="center"/>
            <w:hideMark/>
          </w:tcPr>
          <w:p w14:paraId="570B0B83" w14:textId="77777777" w:rsidR="0006501C" w:rsidRPr="0006501C" w:rsidRDefault="0006501C" w:rsidP="00180F59">
            <w:pPr>
              <w:widowControl w:val="0"/>
              <w:jc w:val="center"/>
              <w:rPr>
                <w:b/>
                <w:bCs/>
                <w:sz w:val="26"/>
                <w:szCs w:val="26"/>
              </w:rPr>
            </w:pPr>
            <w:r w:rsidRPr="0006501C">
              <w:rPr>
                <w:b/>
                <w:bCs/>
                <w:sz w:val="26"/>
                <w:szCs w:val="26"/>
              </w:rPr>
              <w:t>Đạt hoặc chấp nhận được tất cả các nội dung trên</w:t>
            </w:r>
          </w:p>
        </w:tc>
        <w:tc>
          <w:tcPr>
            <w:tcW w:w="1417" w:type="dxa"/>
            <w:vAlign w:val="center"/>
            <w:hideMark/>
          </w:tcPr>
          <w:p w14:paraId="5DC57C13" w14:textId="77777777" w:rsidR="0006501C" w:rsidRPr="0006501C" w:rsidRDefault="0006501C" w:rsidP="00180F59">
            <w:pPr>
              <w:widowControl w:val="0"/>
              <w:rPr>
                <w:b/>
                <w:bCs/>
                <w:sz w:val="26"/>
                <w:szCs w:val="26"/>
              </w:rPr>
            </w:pPr>
          </w:p>
        </w:tc>
        <w:tc>
          <w:tcPr>
            <w:tcW w:w="3828" w:type="dxa"/>
            <w:vAlign w:val="center"/>
            <w:hideMark/>
          </w:tcPr>
          <w:p w14:paraId="7C35DCC9" w14:textId="77777777" w:rsidR="0006501C" w:rsidRPr="0006501C" w:rsidRDefault="0006501C" w:rsidP="00180F59">
            <w:pPr>
              <w:widowControl w:val="0"/>
              <w:jc w:val="center"/>
              <w:rPr>
                <w:b/>
                <w:bCs/>
                <w:sz w:val="26"/>
                <w:szCs w:val="26"/>
              </w:rPr>
            </w:pPr>
            <w:r w:rsidRPr="0006501C">
              <w:rPr>
                <w:b/>
                <w:bCs/>
                <w:sz w:val="26"/>
                <w:szCs w:val="26"/>
              </w:rPr>
              <w:t>Không đạt tất cả hoặc 1 trong các nội dung trên.</w:t>
            </w:r>
          </w:p>
        </w:tc>
      </w:tr>
    </w:tbl>
    <w:p w14:paraId="1DC819D3" w14:textId="77777777" w:rsidR="00B318F7" w:rsidRPr="0006501C" w:rsidRDefault="00B318F7">
      <w:pPr>
        <w:rPr>
          <w:sz w:val="26"/>
          <w:szCs w:val="26"/>
        </w:rPr>
      </w:pPr>
    </w:p>
    <w:sectPr w:rsidR="00B318F7" w:rsidRPr="0006501C" w:rsidSect="0006501C">
      <w:pgSz w:w="15840" w:h="12240" w:orient="landscape"/>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ng Trung Son" w:date="2023-07-05T17:40:00Z" w:initials="DTS">
    <w:p w14:paraId="4BE77449" w14:textId="77777777" w:rsidR="0006501C" w:rsidRDefault="0006501C" w:rsidP="0006501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E774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502980" w16cex:dateUtc="2023-07-05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E77449" w16cid:durableId="285029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ABCCA" w14:textId="77777777" w:rsidR="00C567BD" w:rsidRDefault="00C567BD" w:rsidP="0006501C">
      <w:r>
        <w:separator/>
      </w:r>
    </w:p>
  </w:endnote>
  <w:endnote w:type="continuationSeparator" w:id="0">
    <w:p w14:paraId="3CA86809" w14:textId="77777777" w:rsidR="00C567BD" w:rsidRDefault="00C567BD" w:rsidP="0006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C1EB1" w14:textId="77777777" w:rsidR="00C567BD" w:rsidRDefault="00C567BD" w:rsidP="0006501C">
      <w:r>
        <w:separator/>
      </w:r>
    </w:p>
  </w:footnote>
  <w:footnote w:type="continuationSeparator" w:id="0">
    <w:p w14:paraId="3ED5648C" w14:textId="77777777" w:rsidR="00C567BD" w:rsidRDefault="00C567BD" w:rsidP="0006501C">
      <w:r>
        <w:continuationSeparator/>
      </w:r>
    </w:p>
  </w:footnote>
  <w:footnote w:id="1">
    <w:p w14:paraId="0964E67F" w14:textId="77777777" w:rsidR="0006501C" w:rsidRPr="006C70C3" w:rsidRDefault="0006501C" w:rsidP="0006501C">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304A33"/>
    <w:multiLevelType w:val="hybridMultilevel"/>
    <w:tmpl w:val="43E4EDF0"/>
    <w:lvl w:ilvl="0" w:tplc="C5FE19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g Trung Son">
    <w15:presenceInfo w15:providerId="AD" w15:userId="S::pcdienbien012@evnnpc.onmicrosoft.com::1b21cadf-97a7-4059-bdcd-2a430a28a5f4"/>
  </w15:person>
  <w15:person w15:author="Do Xuan Vinh">
    <w15:presenceInfo w15:providerId="AD" w15:userId="S::pcdienbien011@evnnpc.onmicrosoft.com::956c6565-1124-4f83-923a-cb5aa1acc9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1C"/>
    <w:rsid w:val="00051DA8"/>
    <w:rsid w:val="0006501C"/>
    <w:rsid w:val="00103E5B"/>
    <w:rsid w:val="00106FAB"/>
    <w:rsid w:val="0011578F"/>
    <w:rsid w:val="00216E24"/>
    <w:rsid w:val="002B0064"/>
    <w:rsid w:val="002C769C"/>
    <w:rsid w:val="005772CF"/>
    <w:rsid w:val="005E0814"/>
    <w:rsid w:val="0064310A"/>
    <w:rsid w:val="0065523F"/>
    <w:rsid w:val="00677EAF"/>
    <w:rsid w:val="00707DCE"/>
    <w:rsid w:val="0073630B"/>
    <w:rsid w:val="00964F29"/>
    <w:rsid w:val="009F7994"/>
    <w:rsid w:val="00A36C95"/>
    <w:rsid w:val="00B13053"/>
    <w:rsid w:val="00B318F7"/>
    <w:rsid w:val="00B74365"/>
    <w:rsid w:val="00BF1AF5"/>
    <w:rsid w:val="00C04040"/>
    <w:rsid w:val="00C567BD"/>
    <w:rsid w:val="00C572B3"/>
    <w:rsid w:val="00D845B8"/>
    <w:rsid w:val="00D94076"/>
    <w:rsid w:val="00F3725C"/>
    <w:rsid w:val="00FD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E305"/>
  <w15:chartTrackingRefBased/>
  <w15:docId w15:val="{12F14177-7509-46FB-B2CB-191B86FE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01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6501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6501C"/>
    <w:pPr>
      <w:tabs>
        <w:tab w:val="left" w:pos="360"/>
      </w:tabs>
      <w:ind w:left="360" w:hanging="360"/>
    </w:pPr>
    <w:rPr>
      <w:sz w:val="20"/>
    </w:rPr>
  </w:style>
  <w:style w:type="character" w:customStyle="1" w:styleId="FootnoteTextChar">
    <w:name w:val="Footnote Text Char"/>
    <w:basedOn w:val="DefaultParagraphFont"/>
    <w:link w:val="FootnoteText"/>
    <w:rsid w:val="0006501C"/>
    <w:rPr>
      <w:rFonts w:ascii="Times New Roman" w:eastAsia="Times New Roman" w:hAnsi="Times New Roman" w:cs="Times New Roman"/>
      <w:sz w:val="20"/>
      <w:szCs w:val="20"/>
    </w:rPr>
  </w:style>
  <w:style w:type="character" w:styleId="FootnoteReference">
    <w:name w:val="footnote reference"/>
    <w:aliases w:val="callout"/>
    <w:uiPriority w:val="99"/>
    <w:rsid w:val="0006501C"/>
    <w:rPr>
      <w:vertAlign w:val="superscript"/>
    </w:rPr>
  </w:style>
  <w:style w:type="paragraph" w:styleId="BodyText2">
    <w:name w:val="Body Text 2"/>
    <w:basedOn w:val="Normal"/>
    <w:link w:val="BodyText2Char"/>
    <w:rsid w:val="0006501C"/>
    <w:pPr>
      <w:suppressAutoHyphens/>
    </w:pPr>
    <w:rPr>
      <w:i/>
    </w:rPr>
  </w:style>
  <w:style w:type="character" w:customStyle="1" w:styleId="BodyText2Char">
    <w:name w:val="Body Text 2 Char"/>
    <w:basedOn w:val="DefaultParagraphFont"/>
    <w:link w:val="BodyText2"/>
    <w:rsid w:val="0006501C"/>
    <w:rPr>
      <w:rFonts w:ascii="Times New Roman" w:eastAsia="Times New Roman" w:hAnsi="Times New Roman" w:cs="Times New Roman"/>
      <w:i/>
      <w:sz w:val="24"/>
      <w:szCs w:val="20"/>
    </w:rPr>
  </w:style>
  <w:style w:type="character" w:styleId="CommentReference">
    <w:name w:val="annotation reference"/>
    <w:rsid w:val="0006501C"/>
    <w:rPr>
      <w:sz w:val="16"/>
    </w:rPr>
  </w:style>
  <w:style w:type="paragraph" w:styleId="CommentText">
    <w:name w:val="annotation text"/>
    <w:aliases w:val="Char1"/>
    <w:basedOn w:val="Normal"/>
    <w:link w:val="CommentTextChar"/>
    <w:rsid w:val="0006501C"/>
    <w:pPr>
      <w:jc w:val="left"/>
    </w:pPr>
    <w:rPr>
      <w:sz w:val="20"/>
    </w:rPr>
  </w:style>
  <w:style w:type="character" w:customStyle="1" w:styleId="CommentTextChar">
    <w:name w:val="Comment Text Char"/>
    <w:aliases w:val="Char1 Char"/>
    <w:basedOn w:val="DefaultParagraphFont"/>
    <w:link w:val="CommentText"/>
    <w:rsid w:val="0006501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50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01C"/>
    <w:rPr>
      <w:rFonts w:ascii="Segoe UI" w:eastAsia="Times New Roman" w:hAnsi="Segoe UI" w:cs="Segoe UI"/>
      <w:sz w:val="18"/>
      <w:szCs w:val="18"/>
    </w:rPr>
  </w:style>
  <w:style w:type="paragraph" w:styleId="Revision">
    <w:name w:val="Revision"/>
    <w:hidden/>
    <w:uiPriority w:val="99"/>
    <w:semiHidden/>
    <w:rsid w:val="00964F2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052F7D74EC661544BE59F5907579223B" ma:contentTypeVersion="13" ma:contentTypeDescription="Tạo tài liệu mới." ma:contentTypeScope="" ma:versionID="8f69dfb4ae983afbddcf1480dc266c91">
  <xsd:schema xmlns:xsd="http://www.w3.org/2001/XMLSchema" xmlns:xs="http://www.w3.org/2001/XMLSchema" xmlns:p="http://schemas.microsoft.com/office/2006/metadata/properties" xmlns:ns3="bfe034ae-af21-454b-93fa-2c8f39c2a258" targetNamespace="http://schemas.microsoft.com/office/2006/metadata/properties" ma:root="true" ma:fieldsID="7c0d1009dbe1dc8c5103cde3c946e5b3" ns3:_="">
    <xsd:import namespace="bfe034ae-af21-454b-93fa-2c8f39c2a2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034ae-af21-454b-93fa-2c8f39c2a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295F3-7A55-4A59-8EFD-2B8249354474}">
  <ds:schemaRefs>
    <ds:schemaRef ds:uri="http://schemas.microsoft.com/sharepoint/v3/contenttype/forms"/>
  </ds:schemaRefs>
</ds:datastoreItem>
</file>

<file path=customXml/itemProps2.xml><?xml version="1.0" encoding="utf-8"?>
<ds:datastoreItem xmlns:ds="http://schemas.openxmlformats.org/officeDocument/2006/customXml" ds:itemID="{A368C2E2-E703-45B1-930A-E88761D32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034ae-af21-454b-93fa-2c8f39c2a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A5303-308A-4A50-948F-2BC6085DC4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Xuan Vinh</dc:creator>
  <cp:keywords/>
  <dc:description/>
  <cp:lastModifiedBy>Do Xuan Vinh</cp:lastModifiedBy>
  <cp:revision>28</cp:revision>
  <dcterms:created xsi:type="dcterms:W3CDTF">2025-08-06T09:18:00Z</dcterms:created>
  <dcterms:modified xsi:type="dcterms:W3CDTF">2025-10-16T04:02:00Z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0x010100052F7D74EC661544BE59F5907579223B</vt:lpwstr>
  </property>
</Properties>
</file>