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58AB79D8" w:rsidR="00E840A7"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56E30FB" w14:textId="77777777" w:rsidR="00042D52" w:rsidRPr="000E441B" w:rsidRDefault="00042D52" w:rsidP="00E840A7">
      <w:pPr>
        <w:rPr>
          <w:szCs w:val="24"/>
          <w:lang w:val="sv-SE"/>
        </w:rPr>
      </w:pP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03AB2BE" w14:textId="77777777" w:rsidR="00E840A7" w:rsidRPr="000E441B" w:rsidRDefault="00E840A7" w:rsidP="00E840A7">
      <w:pPr>
        <w:spacing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2F3CDDEA" w:rsidR="00E840A7" w:rsidRPr="0001130A" w:rsidRDefault="00E840A7" w:rsidP="00E840A7">
      <w:pPr>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042D52">
        <w:rPr>
          <w:b/>
          <w:sz w:val="27"/>
          <w:szCs w:val="27"/>
          <w:lang w:val="sv-SE"/>
        </w:rPr>
        <w:t>Sửa chữa sân đường nội bộ</w:t>
      </w:r>
    </w:p>
    <w:p w14:paraId="2CA9A910" w14:textId="03F90F2C" w:rsidR="00E840A7" w:rsidRPr="007B484B" w:rsidRDefault="00E840A7" w:rsidP="00E567E8">
      <w:pPr>
        <w:pStyle w:val="BodyText2"/>
        <w:spacing w:after="120" w:line="340" w:lineRule="exact"/>
        <w:ind w:left="142" w:right="142"/>
        <w:jc w:val="center"/>
        <w:rPr>
          <w:b/>
          <w:bCs/>
          <w:i w:val="0"/>
          <w:iCs/>
          <w:sz w:val="27"/>
          <w:szCs w:val="27"/>
        </w:rPr>
      </w:pPr>
      <w:r w:rsidRPr="0001130A">
        <w:rPr>
          <w:b/>
          <w:bCs/>
          <w:i w:val="0"/>
          <w:sz w:val="27"/>
          <w:szCs w:val="27"/>
          <w:lang w:val="sv-SE"/>
        </w:rPr>
        <w:t xml:space="preserve">Hạng mục: </w:t>
      </w:r>
      <w:r w:rsidR="00042D52">
        <w:rPr>
          <w:b/>
          <w:i w:val="0"/>
          <w:sz w:val="26"/>
          <w:szCs w:val="26"/>
        </w:rPr>
        <w:t>Sửa chữa sân đường nội bộ Điện lực Yên Mỹ</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Thị Hạ- Phó trưởng phòng TCKT</w:t>
            </w:r>
          </w:p>
          <w:p w14:paraId="3E53920F"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Tiến Mạnh- Phó trưởng phòng KT</w:t>
            </w:r>
          </w:p>
          <w:p w14:paraId="271716B4" w14:textId="77777777" w:rsidR="00E840A7" w:rsidRPr="000E441B" w:rsidRDefault="00E840A7" w:rsidP="0037284E">
            <w:pPr>
              <w:rPr>
                <w:sz w:val="26"/>
                <w:szCs w:val="26"/>
                <w:lang w:val="sv-SE"/>
              </w:rPr>
            </w:pPr>
          </w:p>
          <w:p w14:paraId="31FC5302" w14:textId="77777777" w:rsidR="00E840A7"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5D5806A0" w:rsidR="00FE7C91" w:rsidRPr="004347AB"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6B6892">
              <w:rPr>
                <w:i/>
                <w:iCs/>
                <w:sz w:val="28"/>
                <w:szCs w:val="30"/>
              </w:rPr>
              <w:t>2</w:t>
            </w:r>
            <w:r w:rsidR="00AE0E19">
              <w:rPr>
                <w:i/>
                <w:iCs/>
                <w:sz w:val="28"/>
                <w:szCs w:val="30"/>
              </w:rPr>
              <w:t>6</w:t>
            </w:r>
            <w:r w:rsidR="00AA01BA">
              <w:rPr>
                <w:i/>
                <w:iCs/>
                <w:sz w:val="28"/>
                <w:szCs w:val="30"/>
              </w:rPr>
              <w:t xml:space="preserve"> </w:t>
            </w:r>
            <w:r w:rsidRPr="004347AB">
              <w:rPr>
                <w:i/>
                <w:iCs/>
                <w:sz w:val="28"/>
                <w:szCs w:val="30"/>
                <w:lang w:val="vi-VN"/>
              </w:rPr>
              <w:t xml:space="preserve">tháng </w:t>
            </w:r>
            <w:r w:rsidR="00621D95">
              <w:rPr>
                <w:i/>
                <w:iCs/>
                <w:sz w:val="28"/>
                <w:szCs w:val="30"/>
              </w:rPr>
              <w:t>9</w:t>
            </w:r>
            <w:r w:rsidRPr="004347AB">
              <w:rPr>
                <w:i/>
                <w:iCs/>
                <w:sz w:val="28"/>
                <w:szCs w:val="30"/>
                <w:lang w:val="vi-VN"/>
              </w:rPr>
              <w:t xml:space="preserve"> năm 202</w:t>
            </w:r>
            <w:r w:rsidRPr="004347AB">
              <w:rPr>
                <w:i/>
                <w:iCs/>
                <w:sz w:val="28"/>
                <w:szCs w:val="30"/>
              </w:rPr>
              <w:t>5</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w:t>
            </w:r>
            <w:proofErr w:type="gramStart"/>
            <w:r w:rsidRPr="00F5142B">
              <w:rPr>
                <w:sz w:val="28"/>
                <w:szCs w:val="28"/>
              </w:rPr>
              <w:t>TBMT;</w:t>
            </w:r>
            <w:proofErr w:type="gramEnd"/>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Tên gói </w:t>
            </w:r>
            <w:proofErr w:type="gramStart"/>
            <w:r w:rsidRPr="00F5142B">
              <w:rPr>
                <w:sz w:val="28"/>
                <w:szCs w:val="28"/>
              </w:rPr>
              <w:t>thầu;</w:t>
            </w:r>
            <w:proofErr w:type="gramEnd"/>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w:t>
            </w:r>
            <w:proofErr w:type="gramStart"/>
            <w:r w:rsidR="00575B47" w:rsidRPr="00F5142B">
              <w:rPr>
                <w:sz w:val="28"/>
                <w:szCs w:val="28"/>
                <w:lang w:val="it-IT"/>
              </w:rPr>
              <w:t xml:space="preserve">tư </w:t>
            </w:r>
            <w:r w:rsidRPr="00F5142B">
              <w:rPr>
                <w:sz w:val="28"/>
                <w:szCs w:val="28"/>
              </w:rPr>
              <w:t>;</w:t>
            </w:r>
            <w:proofErr w:type="gramEnd"/>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Hình thức lựa chọn nhà </w:t>
            </w:r>
            <w:proofErr w:type="gramStart"/>
            <w:r w:rsidRPr="00F5142B">
              <w:rPr>
                <w:sz w:val="28"/>
                <w:szCs w:val="28"/>
              </w:rPr>
              <w:t>thầu;</w:t>
            </w:r>
            <w:proofErr w:type="gramEnd"/>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Loại hợp </w:t>
            </w:r>
            <w:proofErr w:type="gramStart"/>
            <w:r w:rsidRPr="00F5142B">
              <w:rPr>
                <w:sz w:val="28"/>
                <w:szCs w:val="28"/>
              </w:rPr>
              <w:t>đồng;</w:t>
            </w:r>
            <w:proofErr w:type="gramEnd"/>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Thời điểm hoàn thành mở </w:t>
            </w:r>
            <w:proofErr w:type="gramStart"/>
            <w:r w:rsidRPr="00F5142B">
              <w:rPr>
                <w:sz w:val="28"/>
                <w:szCs w:val="28"/>
              </w:rPr>
              <w:t>thầu;</w:t>
            </w:r>
            <w:proofErr w:type="gramEnd"/>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Tên nhà </w:t>
            </w:r>
            <w:proofErr w:type="gramStart"/>
            <w:r w:rsidRPr="00F5142B">
              <w:rPr>
                <w:sz w:val="28"/>
                <w:szCs w:val="28"/>
              </w:rPr>
              <w:t>thầu;</w:t>
            </w:r>
            <w:proofErr w:type="gramEnd"/>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dự </w:t>
            </w:r>
            <w:proofErr w:type="gramStart"/>
            <w:r w:rsidRPr="00F5142B">
              <w:rPr>
                <w:sz w:val="28"/>
                <w:szCs w:val="28"/>
              </w:rPr>
              <w:t>thầu;</w:t>
            </w:r>
            <w:proofErr w:type="gramEnd"/>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roofErr w:type="gramStart"/>
            <w:r w:rsidRPr="00F5142B">
              <w:rPr>
                <w:sz w:val="28"/>
                <w:szCs w:val="28"/>
              </w:rPr>
              <w:t>);</w:t>
            </w:r>
            <w:proofErr w:type="gramEnd"/>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roofErr w:type="gramStart"/>
            <w:r w:rsidRPr="00F5142B">
              <w:rPr>
                <w:sz w:val="28"/>
                <w:szCs w:val="28"/>
              </w:rPr>
              <w:t>);</w:t>
            </w:r>
            <w:proofErr w:type="gramEnd"/>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 xml:space="preserve">bảo đảm dự </w:t>
            </w:r>
            <w:proofErr w:type="gramStart"/>
            <w:r w:rsidRPr="00F5142B">
              <w:rPr>
                <w:sz w:val="28"/>
                <w:szCs w:val="28"/>
              </w:rPr>
              <w:t>thầu;</w:t>
            </w:r>
            <w:proofErr w:type="gramEnd"/>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w:t>
            </w:r>
            <w:proofErr w:type="gramStart"/>
            <w:r w:rsidRPr="00F5142B">
              <w:rPr>
                <w:sz w:val="28"/>
                <w:szCs w:val="28"/>
              </w:rPr>
              <w:t>HSDT;</w:t>
            </w:r>
            <w:proofErr w:type="gramEnd"/>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Thời gian thực hiện gói </w:t>
            </w:r>
            <w:proofErr w:type="gramStart"/>
            <w:r w:rsidRPr="00F5142B">
              <w:rPr>
                <w:sz w:val="28"/>
                <w:szCs w:val="28"/>
              </w:rPr>
              <w:t>thầu;</w:t>
            </w:r>
            <w:proofErr w:type="gramEnd"/>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w:t>
            </w:r>
            <w:proofErr w:type="gramStart"/>
            <w:r w:rsidRPr="00F5142B">
              <w:rPr>
                <w:spacing w:val="0"/>
                <w:sz w:val="28"/>
                <w:szCs w:val="28"/>
              </w:rPr>
              <w:t>HSMT;</w:t>
            </w:r>
            <w:proofErr w:type="gramEnd"/>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 xml:space="preserve">lựa chọn không đáp ứng yêu cầu để thực hiện gói </w:t>
            </w:r>
            <w:proofErr w:type="gramStart"/>
            <w:r w:rsidRPr="00F5142B">
              <w:rPr>
                <w:spacing w:val="0"/>
                <w:sz w:val="28"/>
                <w:szCs w:val="28"/>
              </w:rPr>
              <w:t>thầu;</w:t>
            </w:r>
            <w:proofErr w:type="gramEnd"/>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xml:space="preserve">) Tổ chức, cá nhân khác ngoài nhà thầu trúng thầu thực hiện hành vi bị cấm quy định tại Điều 16 của Luật Đấu thầu dẫn đến sai lệch kết quả lựa chọn nhà </w:t>
            </w:r>
            <w:proofErr w:type="gramStart"/>
            <w:r w:rsidR="002468B4" w:rsidRPr="00F5142B">
              <w:rPr>
                <w:spacing w:val="0"/>
                <w:sz w:val="28"/>
                <w:szCs w:val="28"/>
              </w:rPr>
              <w:t>thầu</w:t>
            </w:r>
            <w:r w:rsidR="00BD67B7" w:rsidRPr="00F5142B">
              <w:rPr>
                <w:spacing w:val="0"/>
                <w:sz w:val="28"/>
                <w:szCs w:val="28"/>
              </w:rPr>
              <w:t>;</w:t>
            </w:r>
            <w:proofErr w:type="gramEnd"/>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w:t>
            </w:r>
            <w:proofErr w:type="gramStart"/>
            <w:r w:rsidRPr="00F5142B">
              <w:rPr>
                <w:spacing w:val="0"/>
                <w:sz w:val="28"/>
                <w:szCs w:val="28"/>
                <w:lang w:val="pl-PL"/>
              </w:rPr>
              <w:t>TBMT</w:t>
            </w:r>
            <w:r w:rsidRPr="00F5142B">
              <w:rPr>
                <w:spacing w:val="0"/>
                <w:sz w:val="28"/>
                <w:szCs w:val="28"/>
              </w:rPr>
              <w:t>;</w:t>
            </w:r>
            <w:proofErr w:type="gramEnd"/>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gói </w:t>
            </w:r>
            <w:proofErr w:type="gramStart"/>
            <w:r w:rsidRPr="00F5142B">
              <w:rPr>
                <w:spacing w:val="0"/>
                <w:sz w:val="28"/>
                <w:szCs w:val="28"/>
              </w:rPr>
              <w:t>thầu;</w:t>
            </w:r>
            <w:proofErr w:type="gramEnd"/>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roofErr w:type="gramStart"/>
            <w:r w:rsidRPr="00F5142B">
              <w:rPr>
                <w:sz w:val="28"/>
                <w:szCs w:val="28"/>
              </w:rPr>
              <w:t>);</w:t>
            </w:r>
            <w:proofErr w:type="gramEnd"/>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 xml:space="preserve">Chủ đầu </w:t>
            </w:r>
            <w:proofErr w:type="gramStart"/>
            <w:r w:rsidR="0022187E" w:rsidRPr="00F5142B">
              <w:rPr>
                <w:spacing w:val="0"/>
                <w:sz w:val="28"/>
                <w:szCs w:val="28"/>
              </w:rPr>
              <w:t>tư</w:t>
            </w:r>
            <w:r w:rsidRPr="00F5142B">
              <w:rPr>
                <w:spacing w:val="0"/>
                <w:sz w:val="28"/>
                <w:szCs w:val="28"/>
              </w:rPr>
              <w:t>;</w:t>
            </w:r>
            <w:proofErr w:type="gramEnd"/>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Hình thức lựa chọn nhà </w:t>
            </w:r>
            <w:proofErr w:type="gramStart"/>
            <w:r w:rsidRPr="00F5142B">
              <w:rPr>
                <w:spacing w:val="0"/>
                <w:sz w:val="28"/>
                <w:szCs w:val="28"/>
              </w:rPr>
              <w:t>thầu;</w:t>
            </w:r>
            <w:proofErr w:type="gramEnd"/>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Loại hợp </w:t>
            </w:r>
            <w:proofErr w:type="gramStart"/>
            <w:r w:rsidRPr="00F5142B">
              <w:rPr>
                <w:spacing w:val="0"/>
                <w:sz w:val="28"/>
                <w:szCs w:val="28"/>
              </w:rPr>
              <w:t>đồng;</w:t>
            </w:r>
            <w:proofErr w:type="gramEnd"/>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Thời gian thực hiện gói </w:t>
            </w:r>
            <w:proofErr w:type="gramStart"/>
            <w:r w:rsidRPr="00F5142B">
              <w:rPr>
                <w:spacing w:val="0"/>
                <w:sz w:val="28"/>
                <w:szCs w:val="28"/>
              </w:rPr>
              <w:t>thầu;</w:t>
            </w:r>
            <w:proofErr w:type="gramEnd"/>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Mã số </w:t>
            </w:r>
            <w:proofErr w:type="gramStart"/>
            <w:r w:rsidRPr="00F5142B">
              <w:rPr>
                <w:spacing w:val="0"/>
                <w:sz w:val="28"/>
                <w:szCs w:val="28"/>
              </w:rPr>
              <w:t>thuế;</w:t>
            </w:r>
            <w:proofErr w:type="gramEnd"/>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Tên nhà </w:t>
            </w:r>
            <w:proofErr w:type="gramStart"/>
            <w:r w:rsidRPr="00F5142B">
              <w:rPr>
                <w:spacing w:val="0"/>
                <w:sz w:val="28"/>
                <w:szCs w:val="28"/>
              </w:rPr>
              <w:t>thầu;</w:t>
            </w:r>
            <w:proofErr w:type="gramEnd"/>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w:t>
            </w:r>
            <w:proofErr w:type="gramStart"/>
            <w:r w:rsidRPr="00F5142B">
              <w:rPr>
                <w:spacing w:val="0"/>
                <w:sz w:val="28"/>
                <w:szCs w:val="28"/>
              </w:rPr>
              <w:t>thầu;</w:t>
            </w:r>
            <w:proofErr w:type="gramEnd"/>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roofErr w:type="gramStart"/>
            <w:r w:rsidRPr="00F5142B">
              <w:rPr>
                <w:spacing w:val="0"/>
                <w:sz w:val="28"/>
                <w:szCs w:val="28"/>
              </w:rPr>
              <w:t>);</w:t>
            </w:r>
            <w:proofErr w:type="gramEnd"/>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roofErr w:type="gramStart"/>
            <w:r w:rsidRPr="00F5142B">
              <w:rPr>
                <w:spacing w:val="0"/>
                <w:sz w:val="28"/>
                <w:szCs w:val="28"/>
              </w:rPr>
              <w:t>);</w:t>
            </w:r>
            <w:proofErr w:type="gramEnd"/>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trúng </w:t>
            </w:r>
            <w:proofErr w:type="gramStart"/>
            <w:r w:rsidRPr="00F5142B">
              <w:rPr>
                <w:spacing w:val="0"/>
                <w:sz w:val="28"/>
                <w:szCs w:val="28"/>
              </w:rPr>
              <w:t>thầu;</w:t>
            </w:r>
            <w:proofErr w:type="gramEnd"/>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 xml:space="preserve">b) Vi phạm thỏa thuận trong hợp </w:t>
            </w:r>
            <w:proofErr w:type="gramStart"/>
            <w:r w:rsidRPr="00F5142B">
              <w:rPr>
                <w:sz w:val="28"/>
                <w:szCs w:val="28"/>
              </w:rPr>
              <w:t>đồng;</w:t>
            </w:r>
            <w:proofErr w:type="gramEnd"/>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710EC2C9" w:rsidR="00F72CC5" w:rsidRPr="00F5142B" w:rsidRDefault="00585DD9" w:rsidP="00AC7F4B">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26E492C6"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042D52">
              <w:rPr>
                <w:sz w:val="26"/>
                <w:szCs w:val="26"/>
              </w:rPr>
              <w:t>Sửa chữa sân đường nội bộ</w:t>
            </w:r>
          </w:p>
          <w:p w14:paraId="680BABF6" w14:textId="7C449929"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042D52">
              <w:rPr>
                <w:color w:val="00B0F0"/>
                <w:sz w:val="26"/>
                <w:szCs w:val="26"/>
              </w:rPr>
              <w:t>Sửa chữa sân đường nội bộ Điện lực Yên Mỹ</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511A8DA8"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B525B6" w:rsidRPr="000E441B">
              <w:rPr>
                <w:i/>
                <w:sz w:val="26"/>
                <w:szCs w:val="26"/>
              </w:rPr>
              <w:t>Chi phí SCL năm 2025.</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4D38260D" w14:textId="5D0FE18C" w:rsidR="00042D52" w:rsidRPr="00042D52" w:rsidRDefault="00B525B6" w:rsidP="00042D52">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00042D52" w:rsidRPr="00042D52">
              <w:rPr>
                <w:color w:val="00B0F0"/>
                <w:spacing w:val="-2"/>
                <w:sz w:val="26"/>
                <w:szCs w:val="26"/>
                <w:lang w:val="pl-PL"/>
              </w:rPr>
              <w:t xml:space="preserve">Công ty TNHH tư vấn xây dựng và xây dựng Mạnh Hưng - Khu Nông Lâm, </w:t>
            </w:r>
            <w:r w:rsidR="00D647F2">
              <w:rPr>
                <w:color w:val="00B0F0"/>
                <w:spacing w:val="-2"/>
                <w:sz w:val="26"/>
                <w:szCs w:val="26"/>
                <w:lang w:val="pl-PL"/>
              </w:rPr>
              <w:t>phường Phố Hiến</w:t>
            </w:r>
            <w:r w:rsidR="00042D52" w:rsidRPr="00042D52">
              <w:rPr>
                <w:color w:val="00B0F0"/>
                <w:spacing w:val="-2"/>
                <w:sz w:val="26"/>
                <w:szCs w:val="26"/>
                <w:lang w:val="pl-PL"/>
              </w:rPr>
              <w:t>, tỉnh Hưng Yên;</w:t>
            </w:r>
          </w:p>
          <w:p w14:paraId="76D6DBF9" w14:textId="7E09EAC7" w:rsidR="00B525B6" w:rsidRPr="006B714D" w:rsidRDefault="00042D52" w:rsidP="00042D52">
            <w:pPr>
              <w:widowControl w:val="0"/>
              <w:spacing w:before="80" w:after="80"/>
              <w:rPr>
                <w:color w:val="00B0F0"/>
                <w:spacing w:val="-2"/>
                <w:sz w:val="26"/>
                <w:szCs w:val="26"/>
                <w:lang w:val="pl-PL"/>
              </w:rPr>
            </w:pPr>
            <w:r w:rsidRPr="00042D52">
              <w:rPr>
                <w:color w:val="00B0F0"/>
                <w:spacing w:val="-2"/>
                <w:sz w:val="26"/>
                <w:szCs w:val="26"/>
                <w:lang w:val="pl-PL"/>
              </w:rPr>
              <w:t>+ Tư vấn thẩm tra thiết kế kỹ thuật, thiết kế bản vẽ thi công, dự toán, thiết kế kỹ thuật tổng thể: Công ty TNHH tư vấn xây dựng Nhất Nam - Số 33 đường Nam Tiến, phường Hồng Châu, tỉnh Hưng Yên</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760DCB2B"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0A383732"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29AA3555"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spacing w:val="-2"/>
                <w:sz w:val="26"/>
                <w:szCs w:val="26"/>
                <w:lang w:val="pl-PL"/>
              </w:rPr>
              <w:t>;</w:t>
            </w:r>
            <w:proofErr w:type="gramEnd"/>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lastRenderedPageBreak/>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xml:space="preserve">: </w:t>
            </w:r>
            <w:proofErr w:type="gramStart"/>
            <w:r w:rsidRPr="000E441B">
              <w:rPr>
                <w:sz w:val="26"/>
                <w:szCs w:val="26"/>
                <w:lang w:val="pl-PL"/>
              </w:rPr>
              <w:t>Không</w:t>
            </w:r>
            <w:r w:rsidRPr="000E441B">
              <w:rPr>
                <w:i/>
                <w:sz w:val="26"/>
                <w:szCs w:val="26"/>
                <w:lang w:val="pl-PL"/>
              </w:rPr>
              <w:t>;</w:t>
            </w:r>
            <w:proofErr w:type="gramEnd"/>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A9051BB"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525B6" w:rsidRPr="000E441B">
              <w:rPr>
                <w:i/>
                <w:sz w:val="26"/>
                <w:szCs w:val="26"/>
              </w:rPr>
              <w:t>“</w:t>
            </w:r>
            <w:r w:rsidR="00B525B6" w:rsidRPr="000E441B">
              <w:rPr>
                <w:i/>
                <w:sz w:val="26"/>
                <w:szCs w:val="26"/>
                <w:lang w:val="pl-PL"/>
              </w:rPr>
              <w:t>Là doanh nghiệp cấp nhỏ hoặc siêu nhỏ theo quy định của pháp luật về doanh nghiệp</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675D0DDB" w:rsidR="00D15BA7" w:rsidRPr="00F5142B" w:rsidRDefault="00D15BA7" w:rsidP="00D647F2">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Địa điểm: lưới điện thuộc phân cấp của </w:t>
            </w:r>
            <w:r w:rsidR="00B525B6" w:rsidRPr="00AA01BA">
              <w:rPr>
                <w:i/>
                <w:color w:val="0000FF"/>
                <w:sz w:val="26"/>
                <w:szCs w:val="26"/>
                <w:lang w:val="nl-NL"/>
              </w:rPr>
              <w:t xml:space="preserve">Đội QLĐLKV </w:t>
            </w:r>
            <w:r w:rsidR="00D647F2">
              <w:rPr>
                <w:i/>
                <w:color w:val="0000FF"/>
                <w:sz w:val="26"/>
                <w:szCs w:val="26"/>
                <w:lang w:val="nl-NL"/>
              </w:rPr>
              <w:t xml:space="preserve">Yên Mỹ </w:t>
            </w:r>
            <w:r w:rsidR="00B525B6" w:rsidRPr="00AA01BA">
              <w:rPr>
                <w:i/>
                <w:color w:val="0000FF"/>
                <w:sz w:val="26"/>
                <w:szCs w:val="26"/>
                <w:lang w:val="nl-NL"/>
              </w:rPr>
              <w:t>- tỉnh Hưng Yên. Điện thoại:</w:t>
            </w:r>
            <w:r w:rsidR="006B6892">
              <w:rPr>
                <w:i/>
                <w:color w:val="0000FF"/>
                <w:sz w:val="26"/>
                <w:szCs w:val="26"/>
                <w:lang w:val="nl-NL"/>
              </w:rPr>
              <w:t xml:space="preserve"> </w:t>
            </w:r>
            <w:r w:rsidR="00D647F2">
              <w:rPr>
                <w:i/>
                <w:color w:val="0000FF"/>
                <w:sz w:val="26"/>
                <w:szCs w:val="26"/>
                <w:lang w:val="nl-NL"/>
              </w:rPr>
              <w:t>0963.305.032</w:t>
            </w:r>
            <w:r w:rsidR="006B6892">
              <w:rPr>
                <w:i/>
                <w:color w:val="0000FF"/>
                <w:sz w:val="26"/>
                <w:szCs w:val="26"/>
                <w:lang w:val="nl-NL"/>
              </w:rPr>
              <w:t xml:space="preserve">- ông </w:t>
            </w:r>
            <w:r w:rsidR="00D647F2">
              <w:rPr>
                <w:i/>
                <w:color w:val="0000FF"/>
                <w:sz w:val="26"/>
                <w:szCs w:val="26"/>
                <w:lang w:val="nl-NL"/>
              </w:rPr>
              <w:t>Phạm Xuân Trường</w:t>
            </w:r>
            <w:r w:rsidR="006B6892" w:rsidRPr="00AA01BA">
              <w:rPr>
                <w:i/>
                <w:color w:val="0000FF"/>
                <w:sz w:val="26"/>
                <w:szCs w:val="26"/>
                <w:lang w:val="nl-NL"/>
              </w:rPr>
              <w:t xml:space="preserve"> </w:t>
            </w:r>
            <w:r w:rsidR="00B525B6" w:rsidRPr="00AA01BA">
              <w:rPr>
                <w:i/>
                <w:color w:val="0000FF"/>
                <w:sz w:val="26"/>
                <w:szCs w:val="26"/>
                <w:lang w:val="nl-NL"/>
              </w:rPr>
              <w:t>- Đội trưởng</w:t>
            </w:r>
            <w:r w:rsidR="00B525B6" w:rsidRPr="000E441B">
              <w:rPr>
                <w:i/>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năng lực của các nhân sự chủ chốt theo qui </w:t>
            </w:r>
            <w:proofErr w:type="gramStart"/>
            <w:r w:rsidRPr="000E441B">
              <w:rPr>
                <w:sz w:val="26"/>
                <w:szCs w:val="26"/>
              </w:rPr>
              <w:t>định;</w:t>
            </w:r>
            <w:proofErr w:type="gramEnd"/>
          </w:p>
          <w:p w14:paraId="258E8520"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đáp ứng điều kiện về cấp doanh nghiệp: Là doanh nghiệp cấp nhỏ hoặc siêu nhỏ theo quy định của pháp luật về doanh </w:t>
            </w:r>
            <w:proofErr w:type="gramStart"/>
            <w:r w:rsidRPr="000E441B">
              <w:rPr>
                <w:sz w:val="26"/>
                <w:szCs w:val="26"/>
              </w:rPr>
              <w:t>nghiệp;</w:t>
            </w:r>
            <w:proofErr w:type="gramEnd"/>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Báo cáo tài chính và các tài liệu kèm theo để xác </w:t>
            </w:r>
            <w:proofErr w:type="gramStart"/>
            <w:r w:rsidRPr="000E441B">
              <w:rPr>
                <w:sz w:val="26"/>
                <w:szCs w:val="26"/>
              </w:rPr>
              <w:t>thực;</w:t>
            </w:r>
            <w:proofErr w:type="gramEnd"/>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doanh thu theo qui </w:t>
            </w:r>
            <w:proofErr w:type="gramStart"/>
            <w:r w:rsidRPr="000E441B">
              <w:rPr>
                <w:sz w:val="26"/>
                <w:szCs w:val="26"/>
              </w:rPr>
              <w:t>định;</w:t>
            </w:r>
            <w:proofErr w:type="gramEnd"/>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Hợp đồng tương tự và các tài liệu kèm theo để chứng </w:t>
            </w:r>
            <w:proofErr w:type="gramStart"/>
            <w:r w:rsidRPr="000E441B">
              <w:rPr>
                <w:sz w:val="26"/>
                <w:szCs w:val="26"/>
              </w:rPr>
              <w:t>minh;</w:t>
            </w:r>
            <w:proofErr w:type="gramEnd"/>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48A715A5"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B525B6" w:rsidRPr="000E441B">
              <w:rPr>
                <w:sz w:val="26"/>
                <w:szCs w:val="26"/>
              </w:rPr>
              <w:t xml:space="preserve"> 75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113D2D3C"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5D36FA">
              <w:rPr>
                <w:color w:val="0000FF"/>
                <w:sz w:val="27"/>
                <w:szCs w:val="27"/>
                <w:lang w:val="it-IT"/>
              </w:rPr>
              <w:t>25</w:t>
            </w:r>
            <w:r w:rsidR="005116F6" w:rsidRPr="00AA01BA">
              <w:rPr>
                <w:color w:val="0000FF"/>
                <w:sz w:val="27"/>
                <w:szCs w:val="27"/>
                <w:lang w:val="it-IT"/>
              </w:rPr>
              <w:t>.</w:t>
            </w:r>
            <w:r w:rsidR="00AA01BA" w:rsidRPr="00AA01BA">
              <w:rPr>
                <w:color w:val="0000FF"/>
                <w:sz w:val="27"/>
                <w:szCs w:val="27"/>
                <w:lang w:val="it-IT"/>
              </w:rPr>
              <w:t>0</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5D36FA">
              <w:rPr>
                <w:i/>
                <w:color w:val="0000FF"/>
                <w:sz w:val="27"/>
                <w:szCs w:val="27"/>
                <w:lang w:val="it-IT"/>
              </w:rPr>
              <w:t>Hai lăm</w:t>
            </w:r>
            <w:r w:rsidR="005116F6" w:rsidRPr="00AA01BA">
              <w:rPr>
                <w:i/>
                <w:color w:val="0000FF"/>
                <w:sz w:val="27"/>
                <w:szCs w:val="27"/>
                <w:lang w:val="it-IT"/>
              </w:rPr>
              <w:t xml:space="preserve"> </w:t>
            </w:r>
            <w:r w:rsidRPr="00AA01BA">
              <w:rPr>
                <w:i/>
                <w:color w:val="0000FF"/>
                <w:sz w:val="27"/>
                <w:szCs w:val="27"/>
                <w:lang w:val="it-IT"/>
              </w:rPr>
              <w:t>triệu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w:t>
            </w:r>
            <w:r w:rsidR="00C21B48" w:rsidRPr="00F5142B">
              <w:rPr>
                <w:sz w:val="26"/>
                <w:szCs w:val="26"/>
                <w:lang w:val="it-IT"/>
              </w:rPr>
              <w:lastRenderedPageBreak/>
              <w:t>thời hạn 02 năm kể từ lần cuối cùng thực hiện hành vi này</w:t>
            </w:r>
            <w:r w:rsidRPr="000E441B">
              <w:rPr>
                <w:sz w:val="26"/>
                <w:szCs w:val="26"/>
                <w:lang w:val="it-IT"/>
              </w:rPr>
              <w:t>.</w:t>
            </w:r>
          </w:p>
          <w:p w14:paraId="19448459" w14:textId="77AEB293" w:rsidR="00B525B6" w:rsidRPr="00F5142B" w:rsidRDefault="00B525B6" w:rsidP="00B525B6">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Pr="000E441B">
              <w:rPr>
                <w:i/>
                <w:sz w:val="26"/>
                <w:szCs w:val="26"/>
                <w:lang w:val="it-IT"/>
              </w:rPr>
              <w:t>105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3AE210CE" w:rsidR="00B525B6" w:rsidRPr="00F5142B" w:rsidRDefault="00B525B6" w:rsidP="00B525B6">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8B0D5B">
              <w:rPr>
                <w:iCs/>
                <w:sz w:val="26"/>
                <w:szCs w:val="26"/>
                <w:lang w:val="it-IT"/>
              </w:rPr>
              <w:t>Không</w:t>
            </w:r>
            <w:r w:rsidRPr="000E441B">
              <w:rPr>
                <w:iCs/>
                <w:sz w:val="26"/>
                <w:szCs w:val="26"/>
                <w:lang w:val="it-IT"/>
              </w:rPr>
              <w:t xml:space="preserve"> áp dụng.</w:t>
            </w:r>
            <w:r w:rsidRPr="000E441B">
              <w:rPr>
                <w:sz w:val="26"/>
                <w:szCs w:val="26"/>
                <w:lang w:val="it-IT"/>
              </w:rPr>
              <w:t xml:space="preserve"> </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20064AA"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Không quá 50% giá trị gói thầu.</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2666ADD" w:rsidR="00B525B6" w:rsidRPr="00F5142B" w:rsidRDefault="00B525B6" w:rsidP="00B525B6">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“Không được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77777777" w:rsidR="00B525B6" w:rsidRPr="000E441B" w:rsidRDefault="00B525B6" w:rsidP="00B525B6">
            <w:pPr>
              <w:widowControl w:val="0"/>
              <w:spacing w:before="80" w:after="80"/>
              <w:ind w:firstLine="340"/>
              <w:rPr>
                <w:sz w:val="26"/>
                <w:szCs w:val="26"/>
              </w:rPr>
            </w:pPr>
            <w:r w:rsidRPr="000E441B">
              <w:rPr>
                <w:sz w:val="26"/>
                <w:szCs w:val="26"/>
              </w:rPr>
              <w:t xml:space="preserve"> + Địa chỉ: Số 308 Nguyễn Văn Linh, phường Phố Hiến, tỉnh Hưng Yên.</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lastRenderedPageBreak/>
              <w:t>- Bộ phận thường trực giúp việc Chủ tịch Hội đồng tư vấn: Phòng Kế hoạch và Vật tư, Công ty Điện lực Hưng Yên</w:t>
            </w:r>
          </w:p>
          <w:p w14:paraId="7BEA4883" w14:textId="77777777" w:rsidR="00B525B6" w:rsidRPr="000E441B" w:rsidRDefault="00B525B6" w:rsidP="00B525B6">
            <w:pPr>
              <w:widowControl w:val="0"/>
              <w:spacing w:before="80" w:after="80"/>
              <w:ind w:firstLine="340"/>
              <w:rPr>
                <w:sz w:val="26"/>
                <w:szCs w:val="26"/>
              </w:rPr>
            </w:pPr>
            <w:r w:rsidRPr="000E441B">
              <w:rPr>
                <w:sz w:val="26"/>
                <w:szCs w:val="26"/>
              </w:rPr>
              <w:t>+ Địa chỉ: Số 308 Nguyễn Văn Linh, phường Phố Hiến, tỉnh Hưng Yên.</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3D1B60B8" w14:textId="77777777"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Số 308 Nguyễn Văn Linh, phường Phố Hiến, tỉnh Hưng Yên;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 xml:space="preserve">Đã thực hiện nghĩa vụ kê khai thuế và nộp </w:t>
            </w:r>
            <w:proofErr w:type="gramStart"/>
            <w:r w:rsidRPr="000E441B">
              <w:t>thuế</w:t>
            </w:r>
            <w:r w:rsidRPr="000E441B">
              <w:rPr>
                <w:vertAlign w:val="superscript"/>
              </w:rPr>
              <w:t>(</w:t>
            </w:r>
            <w:proofErr w:type="gramEnd"/>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 xml:space="preserve">Kết quả hoạt động tài </w:t>
            </w:r>
            <w:proofErr w:type="gramStart"/>
            <w:r w:rsidRPr="000E441B">
              <w:rPr>
                <w:b/>
                <w:bCs/>
                <w:szCs w:val="24"/>
              </w:rPr>
              <w:t>chính</w:t>
            </w:r>
            <w:r w:rsidRPr="000E441B">
              <w:rPr>
                <w:b/>
                <w:bCs/>
                <w:szCs w:val="24"/>
                <w:vertAlign w:val="superscript"/>
              </w:rPr>
              <w:t>(</w:t>
            </w:r>
            <w:proofErr w:type="gramEnd"/>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2E36BAE1" w:rsidR="00B525B6" w:rsidRPr="000E441B" w:rsidRDefault="00B525B6" w:rsidP="005D36FA">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5D36FA">
              <w:rPr>
                <w:rFonts w:eastAsia="Calibri"/>
                <w:color w:val="0000FF"/>
                <w:spacing w:val="-4"/>
                <w:lang w:val="nl-NL"/>
              </w:rPr>
              <w:t>2.32</w:t>
            </w:r>
            <w:r w:rsidR="000D020A">
              <w:rPr>
                <w:rFonts w:eastAsia="Calibri"/>
                <w:color w:val="0000FF"/>
                <w:spacing w:val="-4"/>
                <w:lang w:val="nl-NL"/>
              </w:rPr>
              <w:t>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566B69A6" w:rsidR="00B525B6" w:rsidRPr="000E441B" w:rsidRDefault="00B525B6" w:rsidP="0037284E">
            <w:pPr>
              <w:pStyle w:val="Style11"/>
              <w:tabs>
                <w:tab w:val="left" w:leader="dot" w:pos="8424"/>
              </w:tabs>
              <w:spacing w:before="120" w:after="120" w:line="240" w:lineRule="auto"/>
              <w:jc w:val="both"/>
            </w:pPr>
            <w:r w:rsidRPr="000E441B">
              <w:t xml:space="preserve">Nhà thầu phải chứng minh có khả năng tiếp cận hoặc có sẵn các tài sản có khả năng thanh khoản </w:t>
            </w:r>
            <w:proofErr w:type="gramStart"/>
            <w:r w:rsidRPr="000E441B">
              <w:t>cao</w:t>
            </w:r>
            <w:r w:rsidRPr="000E441B">
              <w:rPr>
                <w:vertAlign w:val="superscript"/>
              </w:rPr>
              <w:t>(</w:t>
            </w:r>
            <w:proofErr w:type="gramEnd"/>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5D36FA" w:rsidRPr="000D020A">
              <w:rPr>
                <w:color w:val="0000FF"/>
              </w:rPr>
              <w:t>50</w:t>
            </w:r>
            <w:r w:rsidR="000D020A" w:rsidRPr="000D020A">
              <w:rPr>
                <w:color w:val="0000FF"/>
              </w:rPr>
              <w:t>0</w:t>
            </w:r>
            <w:r w:rsidR="00281D54">
              <w:rPr>
                <w:color w:val="0000FF"/>
              </w:rPr>
              <w:t>.000.000</w:t>
            </w:r>
            <w:r w:rsidRPr="000E441B">
              <w:rPr>
                <w:vertAlign w:val="superscript"/>
              </w:rPr>
              <w:t>(</w:t>
            </w:r>
            <w:proofErr w:type="gramStart"/>
            <w:r w:rsidRPr="000E441B">
              <w:rPr>
                <w:vertAlign w:val="superscript"/>
              </w:rPr>
              <w:t>8)</w:t>
            </w:r>
            <w:r w:rsidRPr="000E441B">
              <w:t>VND</w:t>
            </w:r>
            <w:proofErr w:type="gramEnd"/>
            <w:r w:rsidRPr="000E441B">
              <w:t>.</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189643C8"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5D36FA">
              <w:rPr>
                <w:color w:val="0000FF"/>
              </w:rPr>
              <w:t>50</w:t>
            </w:r>
            <w:r w:rsidR="000D020A">
              <w:rPr>
                <w:color w:val="0000FF"/>
              </w:rPr>
              <w:t>0</w:t>
            </w:r>
            <w:r w:rsidR="00A0211F">
              <w:rPr>
                <w:color w:val="0000FF"/>
              </w:rPr>
              <w:t>.000.000</w:t>
            </w:r>
            <w:r w:rsidRPr="00E859CC">
              <w:rPr>
                <w:color w:val="0000FF"/>
              </w:rPr>
              <w:t xml:space="preserve"> VND </w:t>
            </w:r>
            <w:r w:rsidRPr="00A0211F">
              <w:rPr>
                <w:i/>
                <w:color w:val="0000FF"/>
              </w:rPr>
              <w:t>(</w:t>
            </w:r>
            <w:r w:rsidR="005D36FA">
              <w:rPr>
                <w:i/>
                <w:color w:val="0000FF"/>
              </w:rPr>
              <w:t>Năm trăm linh một</w:t>
            </w:r>
            <w:r w:rsidR="00A0211F" w:rsidRPr="00A0211F">
              <w:rPr>
                <w:i/>
                <w:color w:val="0000FF"/>
              </w:rPr>
              <w:t xml:space="preserve"> </w:t>
            </w:r>
            <w:r w:rsidRPr="00A0211F">
              <w:rPr>
                <w:i/>
                <w:color w:val="0000FF"/>
              </w:rPr>
              <w:t>triệu đồng</w:t>
            </w:r>
            <w:proofErr w:type="gramStart"/>
            <w:r w:rsidRPr="00A0211F">
              <w:rPr>
                <w:i/>
                <w:color w:val="0000FF"/>
              </w:rPr>
              <w:t>);</w:t>
            </w:r>
            <w:proofErr w:type="gramEnd"/>
          </w:p>
          <w:p w14:paraId="4C527C6B" w14:textId="121ADDC3" w:rsidR="00B525B6" w:rsidRPr="000E441B" w:rsidRDefault="00B525B6" w:rsidP="0037284E">
            <w:pPr>
              <w:pStyle w:val="Style11"/>
              <w:tabs>
                <w:tab w:val="left" w:leader="dot" w:pos="8424"/>
              </w:tabs>
              <w:spacing w:before="80" w:after="80" w:line="240" w:lineRule="auto"/>
              <w:jc w:val="both"/>
            </w:pPr>
            <w:r w:rsidRPr="000E441B">
              <w:t xml:space="preserve">- Thời gian có hiệu lực của cam kết cung cấp tín dụng: có hiệu lực trong 45 ngày kể từ ngày hợp đồng có hiệu lực hoặc có hiệu lực </w:t>
            </w:r>
            <w:r w:rsidR="005D36FA">
              <w:t>đến ngày 15</w:t>
            </w:r>
            <w:r w:rsidRPr="000E441B">
              <w:t xml:space="preserve"> tháng 1</w:t>
            </w:r>
            <w:r w:rsidR="005D36FA">
              <w:t>2</w:t>
            </w:r>
            <w:r w:rsidRPr="000E441B">
              <w:t xml:space="preserve"> năm </w:t>
            </w:r>
            <w:proofErr w:type="gramStart"/>
            <w:r w:rsidRPr="000E441B">
              <w:t>2025;</w:t>
            </w:r>
            <w:proofErr w:type="gramEnd"/>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 xml:space="preserve">Kinh nghiệm thực hiện hợp đồng xây lắp tương </w:t>
            </w:r>
            <w:proofErr w:type="gramStart"/>
            <w:r w:rsidRPr="000E441B">
              <w:rPr>
                <w:b/>
                <w:bCs/>
                <w:szCs w:val="24"/>
              </w:rPr>
              <w:t>tự</w:t>
            </w:r>
            <w:r w:rsidRPr="000E441B">
              <w:rPr>
                <w:b/>
                <w:bCs/>
                <w:szCs w:val="24"/>
                <w:vertAlign w:val="superscript"/>
              </w:rPr>
              <w:t>(</w:t>
            </w:r>
            <w:proofErr w:type="gramEnd"/>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0A0A7B56" w:rsidR="00B525B6" w:rsidRPr="000E441B" w:rsidRDefault="00B525B6" w:rsidP="00E14749">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 xml:space="preserve">toàn bộ hoặc hoàn thành phần </w:t>
            </w:r>
            <w:proofErr w:type="gramStart"/>
            <w:r w:rsidRPr="000E441B">
              <w:rPr>
                <w:bCs/>
                <w:lang w:val="es-ES"/>
              </w:rPr>
              <w:t>lớn</w:t>
            </w:r>
            <w:r w:rsidRPr="000E441B">
              <w:rPr>
                <w:vertAlign w:val="superscript"/>
                <w:lang w:val="es-ES"/>
              </w:rPr>
              <w:t>(</w:t>
            </w:r>
            <w:proofErr w:type="gramEnd"/>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 xml:space="preserve">có: </w:t>
            </w:r>
            <w:r w:rsidR="007E1C8A" w:rsidRPr="00CC0BE1">
              <w:rPr>
                <w:color w:val="0000FF"/>
                <w:lang w:val="es-ES"/>
              </w:rPr>
              <w:t>Công trình dân dụng</w:t>
            </w:r>
            <w:r w:rsidR="007E1C8A" w:rsidRPr="00CC0BE1">
              <w:rPr>
                <w:lang w:val="es-ES"/>
              </w:rPr>
              <w:t xml:space="preserve">, </w:t>
            </w:r>
            <w:r w:rsidR="007E1C8A" w:rsidRPr="00CC0BE1">
              <w:rPr>
                <w:color w:val="0000FF"/>
                <w:lang w:val="es-ES"/>
              </w:rPr>
              <w:t>cấp: IV</w:t>
            </w:r>
            <w:r w:rsidR="007E1C8A" w:rsidRPr="00CC0BE1">
              <w:rPr>
                <w:lang w:val="es-ES"/>
              </w:rPr>
              <w:t xml:space="preserve"> </w:t>
            </w:r>
            <w:r w:rsidR="007E1C8A" w:rsidRPr="000E441B">
              <w:rPr>
                <w:i/>
                <w:iCs/>
                <w:lang w:val="es-ES"/>
              </w:rPr>
              <w:t>[ghi theo loại kết cấu, cấp công trình của công trình thuộc gói thầu</w:t>
            </w:r>
            <w:proofErr w:type="gramStart"/>
            <w:r w:rsidR="007E1C8A" w:rsidRPr="000E441B">
              <w:rPr>
                <w:i/>
                <w:iCs/>
                <w:lang w:val="es-ES"/>
              </w:rPr>
              <w:t>]</w:t>
            </w:r>
            <w:r w:rsidR="007E1C8A" w:rsidRPr="000E441B">
              <w:rPr>
                <w:vertAlign w:val="superscript"/>
                <w:lang w:val="es-ES"/>
              </w:rPr>
              <w:t>(</w:t>
            </w:r>
            <w:proofErr w:type="gramEnd"/>
            <w:r w:rsidR="007E1C8A" w:rsidRPr="000E441B">
              <w:rPr>
                <w:vertAlign w:val="superscript"/>
                <w:lang w:val="es-ES"/>
              </w:rPr>
              <w:t>12)</w:t>
            </w:r>
            <w:r w:rsidRPr="000E441B">
              <w:rPr>
                <w:lang w:val="es-ES"/>
              </w:rPr>
              <w:t>, có giá trị là</w:t>
            </w:r>
            <w:r w:rsidR="00A0211F">
              <w:rPr>
                <w:lang w:val="es-ES"/>
              </w:rPr>
              <w:t xml:space="preserve"> </w:t>
            </w:r>
            <w:r w:rsidR="005D36FA">
              <w:rPr>
                <w:color w:val="0000FF"/>
                <w:lang w:val="es-ES"/>
              </w:rPr>
              <w:t>83</w:t>
            </w:r>
            <w:r w:rsidR="000D020A">
              <w:rPr>
                <w:color w:val="0000FF"/>
                <w:lang w:val="es-ES"/>
              </w:rPr>
              <w:t>0</w:t>
            </w:r>
            <w:r w:rsidRPr="008F2624">
              <w:rPr>
                <w:color w:val="0000FF"/>
                <w:lang w:val="es-ES"/>
              </w:rPr>
              <w:t>.000.000</w:t>
            </w:r>
            <w:r w:rsidR="005364CF" w:rsidRPr="008F2624">
              <w:rPr>
                <w:color w:val="0000FF"/>
                <w:lang w:val="es-ES"/>
              </w:rPr>
              <w:t xml:space="preserve"> </w:t>
            </w:r>
            <w:proofErr w:type="gramStart"/>
            <w:r w:rsidRPr="008F2624">
              <w:rPr>
                <w:color w:val="0000FF"/>
                <w:lang w:val="es-ES"/>
              </w:rPr>
              <w:t>VND</w:t>
            </w:r>
            <w:r w:rsidRPr="000E441B">
              <w:rPr>
                <w:vertAlign w:val="superscript"/>
                <w:lang w:val="es-ES"/>
              </w:rPr>
              <w:t>(</w:t>
            </w:r>
            <w:proofErr w:type="gramEnd"/>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2"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F5142B">
        <w:rPr>
          <w:sz w:val="28"/>
          <w:szCs w:val="28"/>
          <w:lang w:val="nl-NL"/>
        </w:rPr>
        <w:t xml:space="preserve">(4) </w:t>
      </w:r>
      <w:bookmarkStart w:id="114"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4"/>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2"/>
    <w:bookmarkEnd w:id="113"/>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5" w:name="_Hlk81164781"/>
      <w:bookmarkStart w:id="116"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5"/>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6"/>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8"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8"/>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9"/>
      <w:r w:rsidR="001F1191" w:rsidRPr="00F5142B">
        <w:rPr>
          <w:b/>
          <w:bCs/>
          <w:spacing w:val="-2"/>
          <w:sz w:val="28"/>
          <w:szCs w:val="28"/>
          <w:lang w:val="nl-NL"/>
        </w:rPr>
        <w:t>.</w:t>
      </w:r>
      <w:bookmarkStart w:id="120"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0"/>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1"/>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2"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5" w:name="_Hlk172811342"/>
    </w:p>
    <w:bookmarkEnd w:id="12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1"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2" w:name="_Hlk82989473"/>
      <w:bookmarkEnd w:id="13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2"/>
      <w:r w:rsidRPr="00F5142B">
        <w:rPr>
          <w:sz w:val="28"/>
          <w:szCs w:val="28"/>
          <w:lang w:val="pl-PL"/>
        </w:rPr>
        <w:t xml:space="preserve"> </w:t>
      </w:r>
    </w:p>
    <w:bookmarkEnd w:id="12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470453FC" w:rsidR="00B525B6"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3F7CA6" w:rsidRPr="00CC0BE1" w14:paraId="433BB307" w14:textId="77777777" w:rsidTr="007C174C">
        <w:trPr>
          <w:trHeight w:val="1064"/>
          <w:tblHeader/>
        </w:trPr>
        <w:tc>
          <w:tcPr>
            <w:tcW w:w="746" w:type="dxa"/>
            <w:vAlign w:val="center"/>
          </w:tcPr>
          <w:p w14:paraId="4313E720" w14:textId="77777777" w:rsidR="003F7CA6" w:rsidRPr="00B71D56" w:rsidRDefault="003F7CA6" w:rsidP="007C174C">
            <w:pPr>
              <w:widowControl w:val="0"/>
              <w:jc w:val="center"/>
              <w:rPr>
                <w:b/>
                <w:bCs/>
                <w:sz w:val="26"/>
                <w:szCs w:val="26"/>
              </w:rPr>
            </w:pPr>
            <w:r w:rsidRPr="00B71D56">
              <w:rPr>
                <w:b/>
                <w:bCs/>
                <w:sz w:val="26"/>
                <w:szCs w:val="26"/>
              </w:rPr>
              <w:t>STT</w:t>
            </w:r>
          </w:p>
        </w:tc>
        <w:tc>
          <w:tcPr>
            <w:tcW w:w="1356" w:type="dxa"/>
            <w:vAlign w:val="center"/>
          </w:tcPr>
          <w:p w14:paraId="6D9686F2" w14:textId="77777777" w:rsidR="003F7CA6" w:rsidRPr="00B71D56" w:rsidRDefault="003F7CA6" w:rsidP="007C174C">
            <w:pPr>
              <w:widowControl w:val="0"/>
              <w:jc w:val="center"/>
              <w:rPr>
                <w:b/>
                <w:bCs/>
                <w:sz w:val="26"/>
                <w:szCs w:val="26"/>
                <w:vertAlign w:val="superscript"/>
              </w:rPr>
            </w:pPr>
            <w:r w:rsidRPr="00B71D56">
              <w:rPr>
                <w:b/>
                <w:bCs/>
                <w:sz w:val="26"/>
                <w:szCs w:val="26"/>
              </w:rPr>
              <w:t>Vị trí công việc</w:t>
            </w:r>
          </w:p>
        </w:tc>
        <w:tc>
          <w:tcPr>
            <w:tcW w:w="913" w:type="dxa"/>
            <w:vAlign w:val="center"/>
          </w:tcPr>
          <w:p w14:paraId="42C3E754" w14:textId="77777777" w:rsidR="003F7CA6" w:rsidRPr="00B71D56" w:rsidRDefault="003F7CA6" w:rsidP="007C174C">
            <w:pPr>
              <w:widowControl w:val="0"/>
              <w:jc w:val="center"/>
              <w:rPr>
                <w:b/>
                <w:bCs/>
                <w:sz w:val="26"/>
                <w:szCs w:val="26"/>
              </w:rPr>
            </w:pPr>
            <w:r w:rsidRPr="00B71D56">
              <w:rPr>
                <w:b/>
                <w:bCs/>
                <w:sz w:val="26"/>
                <w:szCs w:val="26"/>
              </w:rPr>
              <w:t>Số lượng</w:t>
            </w:r>
          </w:p>
        </w:tc>
        <w:tc>
          <w:tcPr>
            <w:tcW w:w="1626" w:type="dxa"/>
            <w:vAlign w:val="center"/>
          </w:tcPr>
          <w:p w14:paraId="708E4D44" w14:textId="77777777" w:rsidR="003F7CA6" w:rsidRPr="00B71D56" w:rsidRDefault="003F7CA6" w:rsidP="007C174C">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Kinh nghiệm trong các công việc tương </w:t>
            </w:r>
            <w:proofErr w:type="gramStart"/>
            <w:r w:rsidRPr="00B71D56">
              <w:rPr>
                <w:b/>
                <w:bCs/>
                <w:sz w:val="26"/>
                <w:szCs w:val="26"/>
              </w:rPr>
              <w:t>tự</w:t>
            </w:r>
            <w:r w:rsidRPr="00B71D56">
              <w:rPr>
                <w:b/>
                <w:bCs/>
                <w:sz w:val="26"/>
                <w:szCs w:val="26"/>
                <w:vertAlign w:val="superscript"/>
              </w:rPr>
              <w:t>(</w:t>
            </w:r>
            <w:proofErr w:type="gramEnd"/>
            <w:r w:rsidRPr="00B71D56">
              <w:rPr>
                <w:b/>
                <w:bCs/>
                <w:sz w:val="26"/>
                <w:szCs w:val="26"/>
                <w:vertAlign w:val="superscript"/>
              </w:rPr>
              <w:t>1)</w:t>
            </w:r>
          </w:p>
        </w:tc>
        <w:tc>
          <w:tcPr>
            <w:tcW w:w="4447" w:type="dxa"/>
            <w:vAlign w:val="center"/>
          </w:tcPr>
          <w:p w14:paraId="1E371C0C" w14:textId="77777777" w:rsidR="003F7CA6" w:rsidRPr="00B71D56" w:rsidRDefault="003F7CA6" w:rsidP="007C174C">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Chứng chỉ, trình độ chuyên </w:t>
            </w:r>
            <w:proofErr w:type="gramStart"/>
            <w:r w:rsidRPr="00B71D56">
              <w:rPr>
                <w:b/>
                <w:bCs/>
                <w:sz w:val="26"/>
                <w:szCs w:val="26"/>
              </w:rPr>
              <w:t>môn</w:t>
            </w:r>
            <w:r w:rsidRPr="00B71D56">
              <w:rPr>
                <w:b/>
                <w:bCs/>
                <w:sz w:val="26"/>
                <w:szCs w:val="26"/>
                <w:vertAlign w:val="superscript"/>
              </w:rPr>
              <w:t>(</w:t>
            </w:r>
            <w:proofErr w:type="gramEnd"/>
            <w:r w:rsidRPr="00B71D56">
              <w:rPr>
                <w:b/>
                <w:bCs/>
                <w:sz w:val="26"/>
                <w:szCs w:val="26"/>
                <w:vertAlign w:val="superscript"/>
              </w:rPr>
              <w:t>2)</w:t>
            </w:r>
          </w:p>
        </w:tc>
      </w:tr>
      <w:tr w:rsidR="003F7CA6" w:rsidRPr="00CC0BE1" w14:paraId="0CCD2F8E" w14:textId="77777777" w:rsidTr="007C174C">
        <w:trPr>
          <w:trHeight w:val="542"/>
        </w:trPr>
        <w:tc>
          <w:tcPr>
            <w:tcW w:w="746" w:type="dxa"/>
            <w:vAlign w:val="center"/>
          </w:tcPr>
          <w:p w14:paraId="644FF5FF" w14:textId="77777777" w:rsidR="003F7CA6" w:rsidRPr="00CC0BE1" w:rsidRDefault="003F7CA6" w:rsidP="007C174C">
            <w:pPr>
              <w:pStyle w:val="Header"/>
              <w:widowControl w:val="0"/>
              <w:jc w:val="center"/>
              <w:rPr>
                <w:sz w:val="26"/>
                <w:szCs w:val="26"/>
              </w:rPr>
            </w:pPr>
            <w:r w:rsidRPr="00CC0BE1">
              <w:rPr>
                <w:sz w:val="26"/>
                <w:szCs w:val="26"/>
              </w:rPr>
              <w:t>1</w:t>
            </w:r>
          </w:p>
        </w:tc>
        <w:tc>
          <w:tcPr>
            <w:tcW w:w="1356" w:type="dxa"/>
            <w:vAlign w:val="center"/>
          </w:tcPr>
          <w:p w14:paraId="6A9D2B66" w14:textId="77777777" w:rsidR="003F7CA6" w:rsidRPr="00CC0BE1" w:rsidRDefault="003F7CA6" w:rsidP="007C174C">
            <w:pPr>
              <w:widowControl w:val="0"/>
              <w:outlineLvl w:val="0"/>
              <w:rPr>
                <w:b/>
                <w:smallCaps/>
                <w:sz w:val="26"/>
                <w:szCs w:val="26"/>
              </w:rPr>
            </w:pPr>
            <w:r w:rsidRPr="00CC0BE1">
              <w:rPr>
                <w:color w:val="0000FF"/>
                <w:sz w:val="26"/>
                <w:szCs w:val="26"/>
              </w:rPr>
              <w:t>Chỉ huy trưởng công trường</w:t>
            </w:r>
          </w:p>
        </w:tc>
        <w:tc>
          <w:tcPr>
            <w:tcW w:w="913" w:type="dxa"/>
            <w:vAlign w:val="center"/>
          </w:tcPr>
          <w:p w14:paraId="2A96DA3F" w14:textId="77777777" w:rsidR="003F7CA6" w:rsidRPr="00CC0BE1" w:rsidRDefault="003F7CA6" w:rsidP="007C174C">
            <w:pPr>
              <w:widowControl w:val="0"/>
              <w:jc w:val="center"/>
              <w:rPr>
                <w:bCs/>
                <w:i/>
                <w:sz w:val="26"/>
                <w:szCs w:val="26"/>
              </w:rPr>
            </w:pPr>
            <w:r w:rsidRPr="00CC0BE1">
              <w:rPr>
                <w:bCs/>
                <w:i/>
                <w:sz w:val="26"/>
                <w:szCs w:val="26"/>
              </w:rPr>
              <w:t>01</w:t>
            </w:r>
          </w:p>
        </w:tc>
        <w:tc>
          <w:tcPr>
            <w:tcW w:w="1626" w:type="dxa"/>
            <w:vAlign w:val="center"/>
          </w:tcPr>
          <w:p w14:paraId="783F75D4" w14:textId="77777777" w:rsidR="003F7CA6" w:rsidRPr="00CC0BE1" w:rsidRDefault="003F7CA6" w:rsidP="007C174C">
            <w:pPr>
              <w:widowControl w:val="0"/>
              <w:jc w:val="center"/>
              <w:rPr>
                <w:bCs/>
                <w:i/>
                <w:sz w:val="26"/>
                <w:szCs w:val="26"/>
              </w:rPr>
            </w:pPr>
            <w:r w:rsidRPr="00CC0BE1">
              <w:rPr>
                <w:bCs/>
                <w:i/>
                <w:sz w:val="26"/>
                <w:szCs w:val="26"/>
              </w:rPr>
              <w:t>tối thiểu 02 năm hoặc</w:t>
            </w:r>
          </w:p>
          <w:p w14:paraId="35984924" w14:textId="77777777" w:rsidR="003F7CA6" w:rsidRPr="00CC0BE1" w:rsidRDefault="003F7CA6" w:rsidP="007C174C">
            <w:pPr>
              <w:widowControl w:val="0"/>
              <w:jc w:val="center"/>
              <w:rPr>
                <w:bCs/>
                <w:i/>
                <w:sz w:val="26"/>
                <w:szCs w:val="26"/>
              </w:rPr>
            </w:pPr>
            <w:r w:rsidRPr="00CC0BE1">
              <w:rPr>
                <w:bCs/>
                <w:i/>
                <w:sz w:val="26"/>
                <w:szCs w:val="26"/>
              </w:rPr>
              <w:t>tối thiểu 02 hợp đồng</w:t>
            </w:r>
          </w:p>
        </w:tc>
        <w:tc>
          <w:tcPr>
            <w:tcW w:w="4447" w:type="dxa"/>
          </w:tcPr>
          <w:p w14:paraId="2E3ABF20" w14:textId="77777777" w:rsidR="003F7CA6" w:rsidRPr="00CC0BE1" w:rsidRDefault="003F7CA6" w:rsidP="007C174C">
            <w:pPr>
              <w:spacing w:before="60" w:after="60"/>
              <w:ind w:left="-6"/>
              <w:rPr>
                <w:color w:val="0000FF"/>
                <w:sz w:val="26"/>
                <w:szCs w:val="26"/>
              </w:rPr>
            </w:pPr>
            <w:r w:rsidRPr="00CC0BE1">
              <w:rPr>
                <w:color w:val="0000FF"/>
                <w:sz w:val="26"/>
                <w:szCs w:val="26"/>
              </w:rPr>
              <w:t xml:space="preserve">- Có bằng tốt nghiệp đại học hoặc cao đẳng trở lên chuyên ngành Xây dựng hoặc Kiến </w:t>
            </w:r>
            <w:proofErr w:type="gramStart"/>
            <w:r w:rsidRPr="00CC0BE1">
              <w:rPr>
                <w:color w:val="0000FF"/>
                <w:sz w:val="26"/>
                <w:szCs w:val="26"/>
              </w:rPr>
              <w:t>trúc;</w:t>
            </w:r>
            <w:proofErr w:type="gramEnd"/>
          </w:p>
          <w:p w14:paraId="1EC2E852" w14:textId="77777777" w:rsidR="003F7CA6" w:rsidRPr="00CC0BE1" w:rsidRDefault="003F7CA6" w:rsidP="007C174C">
            <w:pPr>
              <w:spacing w:before="60" w:after="60"/>
              <w:ind w:left="-6"/>
              <w:rPr>
                <w:color w:val="0000FF"/>
                <w:sz w:val="26"/>
                <w:szCs w:val="26"/>
              </w:rPr>
            </w:pPr>
            <w:r w:rsidRPr="00CC0BE1">
              <w:rPr>
                <w:color w:val="0000FF"/>
                <w:sz w:val="26"/>
                <w:szCs w:val="26"/>
              </w:rPr>
              <w:t>- Có chứng chỉ bồi dưỡng nghiệp vụ chỉ huy trưởng công trường (còn hiệu lực</w:t>
            </w:r>
            <w:proofErr w:type="gramStart"/>
            <w:r w:rsidRPr="00CC0BE1">
              <w:rPr>
                <w:color w:val="0000FF"/>
                <w:sz w:val="26"/>
                <w:szCs w:val="26"/>
              </w:rPr>
              <w:t>);</w:t>
            </w:r>
            <w:proofErr w:type="gramEnd"/>
            <w:r w:rsidRPr="00CC0BE1">
              <w:rPr>
                <w:color w:val="0000FF"/>
                <w:sz w:val="26"/>
                <w:szCs w:val="26"/>
              </w:rPr>
              <w:t xml:space="preserve"> </w:t>
            </w:r>
          </w:p>
          <w:p w14:paraId="36576662" w14:textId="77777777" w:rsidR="003F7CA6" w:rsidRPr="00CC0BE1" w:rsidRDefault="003F7CA6" w:rsidP="007C174C">
            <w:pPr>
              <w:spacing w:before="60" w:after="60"/>
              <w:ind w:left="-6"/>
              <w:rPr>
                <w:color w:val="0000FF"/>
                <w:sz w:val="26"/>
                <w:szCs w:val="26"/>
              </w:rPr>
            </w:pPr>
            <w:r w:rsidRPr="00CC0BE1">
              <w:rPr>
                <w:color w:val="0000FF"/>
                <w:sz w:val="26"/>
                <w:szCs w:val="26"/>
              </w:rPr>
              <w:t>- Có chứng chỉ huấn luyện hoặc bồi dưỡng an toàn (còn hiệu lực).</w:t>
            </w:r>
          </w:p>
          <w:p w14:paraId="51FF9A36" w14:textId="77777777" w:rsidR="003F7CA6" w:rsidRPr="00CC0BE1" w:rsidRDefault="003F7CA6" w:rsidP="007C174C">
            <w:pPr>
              <w:spacing w:before="60" w:after="60"/>
              <w:ind w:left="-6"/>
              <w:rPr>
                <w:color w:val="0000FF"/>
                <w:sz w:val="26"/>
                <w:szCs w:val="26"/>
              </w:rPr>
            </w:pPr>
            <w:r w:rsidRPr="00CC0BE1">
              <w:rPr>
                <w:color w:val="0000FF"/>
                <w:sz w:val="26"/>
                <w:szCs w:val="26"/>
              </w:rPr>
              <w:t>- Có xác nhận của chủ đầu tư về việc đã làm chỉ huy trưởng tối thiểu 02 công trình xây lắp tương tự.</w:t>
            </w:r>
          </w:p>
          <w:p w14:paraId="55CBF6F0" w14:textId="77777777" w:rsidR="003F7CA6" w:rsidRPr="00CC0BE1" w:rsidRDefault="003F7CA6" w:rsidP="007C174C">
            <w:pPr>
              <w:widowControl w:val="0"/>
              <w:outlineLvl w:val="0"/>
              <w:rPr>
                <w:b/>
                <w:smallCaps/>
                <w:sz w:val="26"/>
                <w:szCs w:val="26"/>
              </w:rPr>
            </w:pPr>
            <w:r w:rsidRPr="00CC0BE1">
              <w:rPr>
                <w:color w:val="0000FF"/>
                <w:sz w:val="26"/>
                <w:szCs w:val="26"/>
              </w:rPr>
              <w:t>Trong trường hợp là nhà thầu liên danh, từng thành viên liên danh phải có CHT với phần việc đảm nhận.</w:t>
            </w:r>
          </w:p>
        </w:tc>
      </w:tr>
      <w:tr w:rsidR="003F7CA6" w:rsidRPr="00CC0BE1" w14:paraId="6371210C" w14:textId="77777777" w:rsidTr="007C174C">
        <w:trPr>
          <w:trHeight w:val="542"/>
        </w:trPr>
        <w:tc>
          <w:tcPr>
            <w:tcW w:w="746" w:type="dxa"/>
            <w:vAlign w:val="center"/>
          </w:tcPr>
          <w:p w14:paraId="36A6104F" w14:textId="77777777" w:rsidR="003F7CA6" w:rsidRPr="00CC0BE1" w:rsidRDefault="003F7CA6" w:rsidP="007C174C">
            <w:pPr>
              <w:pStyle w:val="Header"/>
              <w:widowControl w:val="0"/>
              <w:jc w:val="center"/>
              <w:rPr>
                <w:sz w:val="26"/>
                <w:szCs w:val="26"/>
              </w:rPr>
            </w:pPr>
            <w:r>
              <w:rPr>
                <w:sz w:val="26"/>
                <w:szCs w:val="26"/>
              </w:rPr>
              <w:t>2</w:t>
            </w:r>
          </w:p>
        </w:tc>
        <w:tc>
          <w:tcPr>
            <w:tcW w:w="1356" w:type="dxa"/>
            <w:vAlign w:val="center"/>
          </w:tcPr>
          <w:p w14:paraId="1BCC899B" w14:textId="77777777" w:rsidR="003F7CA6" w:rsidRPr="00B83201" w:rsidRDefault="003F7CA6" w:rsidP="007C174C">
            <w:pPr>
              <w:widowControl w:val="0"/>
              <w:outlineLvl w:val="0"/>
              <w:rPr>
                <w:color w:val="0000FF"/>
                <w:sz w:val="26"/>
                <w:szCs w:val="26"/>
              </w:rPr>
            </w:pPr>
            <w:r w:rsidRPr="00B83201">
              <w:rPr>
                <w:color w:val="0000FF"/>
                <w:sz w:val="26"/>
                <w:szCs w:val="26"/>
                <w:lang w:val="es-ES"/>
              </w:rPr>
              <w:t xml:space="preserve">Cán bộ kỹ thuật phần xây dựng </w:t>
            </w:r>
          </w:p>
        </w:tc>
        <w:tc>
          <w:tcPr>
            <w:tcW w:w="913" w:type="dxa"/>
            <w:vAlign w:val="center"/>
          </w:tcPr>
          <w:p w14:paraId="10C7D029" w14:textId="77777777" w:rsidR="003F7CA6" w:rsidRPr="00CC0BE1" w:rsidRDefault="003F7CA6" w:rsidP="007C174C">
            <w:pPr>
              <w:widowControl w:val="0"/>
              <w:jc w:val="center"/>
              <w:rPr>
                <w:bCs/>
                <w:i/>
                <w:sz w:val="26"/>
                <w:szCs w:val="26"/>
              </w:rPr>
            </w:pPr>
            <w:r>
              <w:rPr>
                <w:bCs/>
                <w:i/>
                <w:sz w:val="26"/>
                <w:szCs w:val="26"/>
              </w:rPr>
              <w:t>01</w:t>
            </w:r>
          </w:p>
        </w:tc>
        <w:tc>
          <w:tcPr>
            <w:tcW w:w="1626" w:type="dxa"/>
            <w:vAlign w:val="center"/>
          </w:tcPr>
          <w:p w14:paraId="5C8967FF" w14:textId="77777777" w:rsidR="003F7CA6" w:rsidRPr="00CC0BE1" w:rsidRDefault="003F7CA6" w:rsidP="007C174C">
            <w:pPr>
              <w:widowControl w:val="0"/>
              <w:jc w:val="center"/>
              <w:rPr>
                <w:bCs/>
                <w:i/>
                <w:sz w:val="26"/>
                <w:szCs w:val="26"/>
              </w:rPr>
            </w:pPr>
            <w:r w:rsidRPr="00CC0BE1">
              <w:rPr>
                <w:bCs/>
                <w:i/>
                <w:sz w:val="26"/>
                <w:szCs w:val="26"/>
              </w:rPr>
              <w:t>tối thiểu 02 năm hoặc</w:t>
            </w:r>
          </w:p>
          <w:p w14:paraId="1E6776D5" w14:textId="77777777" w:rsidR="003F7CA6" w:rsidRPr="00CC0BE1" w:rsidRDefault="003F7CA6" w:rsidP="007C174C">
            <w:pPr>
              <w:widowControl w:val="0"/>
              <w:jc w:val="center"/>
              <w:rPr>
                <w:bCs/>
                <w:i/>
                <w:sz w:val="26"/>
                <w:szCs w:val="26"/>
              </w:rPr>
            </w:pPr>
            <w:r w:rsidRPr="00CC0BE1">
              <w:rPr>
                <w:bCs/>
                <w:i/>
                <w:sz w:val="26"/>
                <w:szCs w:val="26"/>
              </w:rPr>
              <w:t>tối thiểu 02 hợp đồng</w:t>
            </w:r>
          </w:p>
        </w:tc>
        <w:tc>
          <w:tcPr>
            <w:tcW w:w="4447" w:type="dxa"/>
          </w:tcPr>
          <w:p w14:paraId="02469104" w14:textId="77777777" w:rsidR="003F7CA6" w:rsidRPr="00CC0BE1" w:rsidRDefault="003F7CA6" w:rsidP="007C174C">
            <w:pPr>
              <w:spacing w:before="60"/>
              <w:ind w:left="-6"/>
              <w:rPr>
                <w:color w:val="0000FF"/>
                <w:sz w:val="26"/>
                <w:szCs w:val="26"/>
              </w:rPr>
            </w:pPr>
            <w:r w:rsidRPr="00CC0BE1">
              <w:rPr>
                <w:color w:val="0000FF"/>
                <w:sz w:val="26"/>
                <w:szCs w:val="26"/>
              </w:rPr>
              <w:t xml:space="preserve">- Có bằng tốt nghiệp đại học hoặc cao đẳng trở lên chuyên ngành Xây </w:t>
            </w:r>
            <w:proofErr w:type="gramStart"/>
            <w:r w:rsidRPr="00CC0BE1">
              <w:rPr>
                <w:color w:val="0000FF"/>
                <w:sz w:val="26"/>
                <w:szCs w:val="26"/>
              </w:rPr>
              <w:t>dựng;</w:t>
            </w:r>
            <w:proofErr w:type="gramEnd"/>
          </w:p>
          <w:p w14:paraId="6835EC71" w14:textId="77777777" w:rsidR="003F7CA6" w:rsidRPr="00CC0BE1" w:rsidRDefault="003F7CA6" w:rsidP="007C174C">
            <w:pPr>
              <w:spacing w:before="60"/>
              <w:ind w:left="-6"/>
              <w:rPr>
                <w:color w:val="0000FF"/>
                <w:sz w:val="26"/>
                <w:szCs w:val="26"/>
              </w:rPr>
            </w:pPr>
            <w:r w:rsidRPr="00CC0BE1">
              <w:rPr>
                <w:color w:val="0000FF"/>
                <w:sz w:val="26"/>
                <w:szCs w:val="26"/>
              </w:rPr>
              <w:t>- Có chứng chỉ huấn luyện hoặc bồi dưỡng an toàn (còn hiệu lực).</w:t>
            </w:r>
          </w:p>
          <w:p w14:paraId="77BC8869" w14:textId="77777777" w:rsidR="003F7CA6" w:rsidRPr="00CC0BE1" w:rsidRDefault="003F7CA6" w:rsidP="007C174C">
            <w:pPr>
              <w:widowControl w:val="0"/>
              <w:ind w:left="-6"/>
              <w:outlineLvl w:val="0"/>
              <w:rPr>
                <w:color w:val="0000FF"/>
                <w:sz w:val="26"/>
                <w:szCs w:val="26"/>
              </w:rPr>
            </w:pPr>
            <w:r w:rsidRPr="00CC0BE1">
              <w:rPr>
                <w:color w:val="0000FF"/>
                <w:sz w:val="26"/>
                <w:szCs w:val="26"/>
              </w:rPr>
              <w:t>- Có xác nhận của chủ đầu tư về kinh nghiệm tối thiểu 02 công trình xây lắp tương tự.</w:t>
            </w:r>
          </w:p>
          <w:p w14:paraId="16CA216D" w14:textId="77777777" w:rsidR="003F7CA6" w:rsidRPr="00CC0BE1" w:rsidRDefault="003F7CA6" w:rsidP="007C174C">
            <w:pPr>
              <w:spacing w:before="60" w:after="60"/>
              <w:ind w:left="-6"/>
              <w:rPr>
                <w:color w:val="0000FF"/>
                <w:sz w:val="26"/>
                <w:szCs w:val="26"/>
              </w:rPr>
            </w:pPr>
            <w:r w:rsidRPr="00CC0BE1">
              <w:rPr>
                <w:color w:val="0000FF"/>
                <w:sz w:val="26"/>
                <w:szCs w:val="26"/>
              </w:rPr>
              <w:t>Trong trường hợp là nhà thầu liên danh, từng thành viên liên danh phải có nhân sự yêu cầu phù hợp với phần việc đảm nhận.</w:t>
            </w:r>
          </w:p>
        </w:tc>
      </w:tr>
      <w:tr w:rsidR="003F7CA6" w:rsidRPr="00CC0BE1" w14:paraId="3F3FFBD8" w14:textId="77777777" w:rsidTr="007C174C">
        <w:trPr>
          <w:trHeight w:val="542"/>
        </w:trPr>
        <w:tc>
          <w:tcPr>
            <w:tcW w:w="746" w:type="dxa"/>
            <w:vAlign w:val="center"/>
          </w:tcPr>
          <w:p w14:paraId="060DAA05" w14:textId="77777777" w:rsidR="003F7CA6" w:rsidRPr="00CC0BE1" w:rsidRDefault="003F7CA6" w:rsidP="007C174C">
            <w:pPr>
              <w:pStyle w:val="Header"/>
              <w:widowControl w:val="0"/>
              <w:jc w:val="center"/>
              <w:rPr>
                <w:sz w:val="26"/>
                <w:szCs w:val="26"/>
              </w:rPr>
            </w:pPr>
            <w:r>
              <w:rPr>
                <w:sz w:val="26"/>
                <w:szCs w:val="26"/>
              </w:rPr>
              <w:t>3</w:t>
            </w:r>
          </w:p>
        </w:tc>
        <w:tc>
          <w:tcPr>
            <w:tcW w:w="1356" w:type="dxa"/>
            <w:vAlign w:val="center"/>
          </w:tcPr>
          <w:p w14:paraId="5540416E" w14:textId="77777777" w:rsidR="003F7CA6" w:rsidRPr="00B83201" w:rsidRDefault="003F7CA6" w:rsidP="007C174C">
            <w:pPr>
              <w:widowControl w:val="0"/>
              <w:outlineLvl w:val="0"/>
              <w:rPr>
                <w:color w:val="0000FF"/>
                <w:sz w:val="26"/>
                <w:szCs w:val="26"/>
              </w:rPr>
            </w:pPr>
            <w:r w:rsidRPr="00B83201">
              <w:rPr>
                <w:color w:val="0000FF"/>
                <w:sz w:val="26"/>
                <w:szCs w:val="26"/>
                <w:lang w:val="es-ES"/>
              </w:rPr>
              <w:t xml:space="preserve">Cán bộ </w:t>
            </w:r>
            <w:r w:rsidRPr="00B83201">
              <w:rPr>
                <w:color w:val="0000FF"/>
                <w:sz w:val="26"/>
                <w:szCs w:val="26"/>
              </w:rPr>
              <w:t xml:space="preserve">Phụ trách an toàn </w:t>
            </w:r>
          </w:p>
        </w:tc>
        <w:tc>
          <w:tcPr>
            <w:tcW w:w="913" w:type="dxa"/>
            <w:vAlign w:val="center"/>
          </w:tcPr>
          <w:p w14:paraId="1D1AFAF8" w14:textId="77777777" w:rsidR="003F7CA6" w:rsidRPr="00CC0BE1" w:rsidRDefault="003F7CA6" w:rsidP="007C174C">
            <w:pPr>
              <w:widowControl w:val="0"/>
              <w:jc w:val="center"/>
              <w:rPr>
                <w:bCs/>
                <w:i/>
                <w:sz w:val="26"/>
                <w:szCs w:val="26"/>
              </w:rPr>
            </w:pPr>
            <w:r>
              <w:rPr>
                <w:bCs/>
                <w:i/>
                <w:sz w:val="26"/>
                <w:szCs w:val="26"/>
              </w:rPr>
              <w:t>01</w:t>
            </w:r>
          </w:p>
        </w:tc>
        <w:tc>
          <w:tcPr>
            <w:tcW w:w="1626" w:type="dxa"/>
            <w:vAlign w:val="center"/>
          </w:tcPr>
          <w:p w14:paraId="2F1AC60D" w14:textId="77777777" w:rsidR="003F7CA6" w:rsidRPr="00CC0BE1" w:rsidRDefault="003F7CA6" w:rsidP="007C174C">
            <w:pPr>
              <w:widowControl w:val="0"/>
              <w:jc w:val="center"/>
              <w:rPr>
                <w:bCs/>
                <w:i/>
                <w:sz w:val="26"/>
                <w:szCs w:val="26"/>
              </w:rPr>
            </w:pPr>
            <w:r w:rsidRPr="00CC0BE1">
              <w:rPr>
                <w:bCs/>
                <w:i/>
                <w:sz w:val="26"/>
                <w:szCs w:val="26"/>
              </w:rPr>
              <w:t>tối thiểu 02 năm hoặc</w:t>
            </w:r>
          </w:p>
          <w:p w14:paraId="312C9EEA" w14:textId="77777777" w:rsidR="003F7CA6" w:rsidRPr="00CC0BE1" w:rsidRDefault="003F7CA6" w:rsidP="007C174C">
            <w:pPr>
              <w:widowControl w:val="0"/>
              <w:jc w:val="center"/>
              <w:rPr>
                <w:bCs/>
                <w:i/>
                <w:sz w:val="26"/>
                <w:szCs w:val="26"/>
              </w:rPr>
            </w:pPr>
            <w:r w:rsidRPr="00CC0BE1">
              <w:rPr>
                <w:bCs/>
                <w:i/>
                <w:sz w:val="26"/>
                <w:szCs w:val="26"/>
              </w:rPr>
              <w:t>tối thiểu 02 hợp đồng</w:t>
            </w:r>
          </w:p>
        </w:tc>
        <w:tc>
          <w:tcPr>
            <w:tcW w:w="4447" w:type="dxa"/>
          </w:tcPr>
          <w:p w14:paraId="17D947B5" w14:textId="77777777" w:rsidR="003F7CA6" w:rsidRPr="00CC0BE1" w:rsidRDefault="003F7CA6" w:rsidP="007C174C">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trúc hoặc </w:t>
            </w:r>
            <w:proofErr w:type="gramStart"/>
            <w:r w:rsidRPr="00CC0BE1">
              <w:rPr>
                <w:color w:val="0000FF"/>
                <w:sz w:val="26"/>
                <w:szCs w:val="26"/>
              </w:rPr>
              <w:t>An</w:t>
            </w:r>
            <w:proofErr w:type="gramEnd"/>
            <w:r w:rsidRPr="00CC0BE1">
              <w:rPr>
                <w:color w:val="0000FF"/>
                <w:sz w:val="26"/>
                <w:szCs w:val="26"/>
              </w:rPr>
              <w:t xml:space="preserve"> toàn lao </w:t>
            </w:r>
            <w:proofErr w:type="gramStart"/>
            <w:r w:rsidRPr="00CC0BE1">
              <w:rPr>
                <w:color w:val="0000FF"/>
                <w:sz w:val="26"/>
                <w:szCs w:val="26"/>
              </w:rPr>
              <w:t>động;</w:t>
            </w:r>
            <w:proofErr w:type="gramEnd"/>
          </w:p>
          <w:p w14:paraId="05A0B649" w14:textId="77777777" w:rsidR="003F7CA6" w:rsidRPr="00CC0BE1" w:rsidRDefault="003F7CA6" w:rsidP="007C174C">
            <w:pPr>
              <w:spacing w:before="60"/>
              <w:ind w:left="-6"/>
              <w:rPr>
                <w:color w:val="0000FF"/>
                <w:sz w:val="26"/>
                <w:szCs w:val="26"/>
              </w:rPr>
            </w:pPr>
            <w:r w:rsidRPr="00CC0BE1">
              <w:rPr>
                <w:color w:val="0000FF"/>
                <w:sz w:val="26"/>
                <w:szCs w:val="26"/>
              </w:rPr>
              <w:t>- Có chứng chỉ huấn luyện hoặc bồi dưỡng an toàn (còn hiệu lực).</w:t>
            </w:r>
          </w:p>
          <w:p w14:paraId="017DC599" w14:textId="77777777" w:rsidR="003F7CA6" w:rsidRPr="00CC0BE1" w:rsidRDefault="003F7CA6" w:rsidP="007C174C">
            <w:pPr>
              <w:spacing w:before="60"/>
              <w:ind w:left="-6"/>
              <w:rPr>
                <w:color w:val="0000FF"/>
                <w:sz w:val="26"/>
                <w:szCs w:val="26"/>
              </w:rPr>
            </w:pPr>
            <w:r w:rsidRPr="00CC0BE1">
              <w:rPr>
                <w:color w:val="0000FF"/>
                <w:sz w:val="26"/>
                <w:szCs w:val="26"/>
              </w:rPr>
              <w:t>- Có xác nhận của chủ đầu tư về việc đã phụ trách an toàn tối thiểu 0</w:t>
            </w:r>
            <w:r>
              <w:rPr>
                <w:color w:val="0000FF"/>
                <w:sz w:val="26"/>
                <w:szCs w:val="26"/>
              </w:rPr>
              <w:t>2</w:t>
            </w:r>
            <w:r w:rsidRPr="00CC0BE1">
              <w:rPr>
                <w:color w:val="0000FF"/>
                <w:sz w:val="26"/>
                <w:szCs w:val="26"/>
              </w:rPr>
              <w:t xml:space="preserve"> công trình xây lắp tương tự.</w:t>
            </w:r>
          </w:p>
          <w:p w14:paraId="51121F1A" w14:textId="77777777" w:rsidR="003F7CA6" w:rsidRPr="00CC0BE1" w:rsidRDefault="003F7CA6" w:rsidP="007C174C">
            <w:pPr>
              <w:spacing w:before="60" w:after="60"/>
              <w:ind w:left="-6"/>
              <w:rPr>
                <w:color w:val="0000FF"/>
                <w:sz w:val="26"/>
                <w:szCs w:val="26"/>
              </w:rPr>
            </w:pPr>
            <w:r w:rsidRPr="00CC0BE1">
              <w:rPr>
                <w:color w:val="0000FF"/>
                <w:sz w:val="26"/>
                <w:szCs w:val="26"/>
              </w:rPr>
              <w:t>Trong trường hợp là nhà thầu liên danh, từng thành viên liên danh phải có nhân sự phù hợp với phần việc đảm nhận.</w:t>
            </w:r>
          </w:p>
        </w:tc>
      </w:tr>
    </w:tbl>
    <w:p w14:paraId="0C16C4FD" w14:textId="5E93A476" w:rsidR="003F7CA6" w:rsidRDefault="003F7CA6" w:rsidP="00B525B6">
      <w:pPr>
        <w:widowControl w:val="0"/>
        <w:tabs>
          <w:tab w:val="left" w:pos="1418"/>
          <w:tab w:val="right" w:pos="7254"/>
        </w:tabs>
        <w:spacing w:before="120" w:after="120" w:line="264" w:lineRule="auto"/>
        <w:ind w:firstLine="567"/>
        <w:jc w:val="center"/>
        <w:rPr>
          <w:b/>
          <w:sz w:val="28"/>
          <w:szCs w:val="28"/>
          <w:lang w:val="pl-PL"/>
        </w:rPr>
      </w:pPr>
    </w:p>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3" w:name="_Hlk172643672"/>
      <w:bookmarkStart w:id="134"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4"/>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5" w:name="_Hlk202140102"/>
      <w:bookmarkStart w:id="136"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7"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7"/>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5"/>
    <w:p w14:paraId="71115937" w14:textId="2CA30D25"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3F7CA6" w:rsidRPr="00CC0BE1" w14:paraId="05A59073" w14:textId="77777777" w:rsidTr="007C174C">
        <w:trPr>
          <w:trHeight w:val="567"/>
          <w:tblHeader/>
        </w:trPr>
        <w:tc>
          <w:tcPr>
            <w:tcW w:w="851" w:type="dxa"/>
            <w:vAlign w:val="center"/>
          </w:tcPr>
          <w:p w14:paraId="235DFA60" w14:textId="77777777" w:rsidR="003F7CA6" w:rsidRPr="00CC0BE1" w:rsidRDefault="003F7CA6" w:rsidP="007C174C">
            <w:pPr>
              <w:widowControl w:val="0"/>
              <w:rPr>
                <w:b/>
                <w:bCs/>
                <w:sz w:val="26"/>
                <w:szCs w:val="26"/>
              </w:rPr>
            </w:pPr>
            <w:r w:rsidRPr="00CC0BE1">
              <w:rPr>
                <w:b/>
                <w:bCs/>
                <w:sz w:val="26"/>
                <w:szCs w:val="26"/>
              </w:rPr>
              <w:lastRenderedPageBreak/>
              <w:t>STT</w:t>
            </w:r>
          </w:p>
        </w:tc>
        <w:tc>
          <w:tcPr>
            <w:tcW w:w="4111" w:type="dxa"/>
            <w:vAlign w:val="center"/>
          </w:tcPr>
          <w:p w14:paraId="675AE919" w14:textId="77777777" w:rsidR="003F7CA6" w:rsidRPr="00CC0BE1" w:rsidRDefault="003F7CA6" w:rsidP="007C174C">
            <w:pPr>
              <w:widowControl w:val="0"/>
              <w:ind w:firstLine="709"/>
              <w:jc w:val="center"/>
              <w:rPr>
                <w:b/>
                <w:bCs/>
                <w:sz w:val="26"/>
                <w:szCs w:val="26"/>
                <w:vertAlign w:val="superscript"/>
              </w:rPr>
            </w:pPr>
            <w:r w:rsidRPr="00CC0BE1">
              <w:rPr>
                <w:b/>
                <w:bCs/>
                <w:sz w:val="26"/>
                <w:szCs w:val="26"/>
              </w:rPr>
              <w:t>Loại thiết bị và đặc điểm thiết bị</w:t>
            </w:r>
          </w:p>
        </w:tc>
        <w:tc>
          <w:tcPr>
            <w:tcW w:w="3997" w:type="dxa"/>
            <w:vAlign w:val="center"/>
          </w:tcPr>
          <w:p w14:paraId="25AD5513" w14:textId="77777777" w:rsidR="003F7CA6" w:rsidRPr="00CC0BE1" w:rsidRDefault="003F7CA6" w:rsidP="007C174C">
            <w:pPr>
              <w:widowControl w:val="0"/>
              <w:ind w:firstLine="709"/>
              <w:jc w:val="center"/>
              <w:rPr>
                <w:b/>
                <w:bCs/>
                <w:sz w:val="26"/>
                <w:szCs w:val="26"/>
              </w:rPr>
            </w:pPr>
            <w:r w:rsidRPr="00CC0BE1">
              <w:rPr>
                <w:b/>
                <w:bCs/>
                <w:sz w:val="26"/>
                <w:szCs w:val="26"/>
              </w:rPr>
              <w:t>Số lượng tối thiểu cần có</w:t>
            </w:r>
          </w:p>
        </w:tc>
      </w:tr>
      <w:tr w:rsidR="003F7CA6" w:rsidRPr="00CC0BE1" w14:paraId="5E0E5A94" w14:textId="77777777" w:rsidTr="007C174C">
        <w:trPr>
          <w:trHeight w:val="567"/>
        </w:trPr>
        <w:tc>
          <w:tcPr>
            <w:tcW w:w="851" w:type="dxa"/>
            <w:vAlign w:val="center"/>
          </w:tcPr>
          <w:p w14:paraId="3BA33763" w14:textId="77777777" w:rsidR="003F7CA6" w:rsidRPr="00CC0BE1" w:rsidRDefault="003F7CA6" w:rsidP="007C174C">
            <w:pPr>
              <w:pStyle w:val="Header"/>
              <w:widowControl w:val="0"/>
              <w:rPr>
                <w:sz w:val="26"/>
                <w:szCs w:val="26"/>
              </w:rPr>
            </w:pPr>
            <w:r w:rsidRPr="00CC0BE1">
              <w:rPr>
                <w:bCs/>
                <w:sz w:val="26"/>
                <w:szCs w:val="26"/>
              </w:rPr>
              <w:t>1</w:t>
            </w:r>
          </w:p>
        </w:tc>
        <w:tc>
          <w:tcPr>
            <w:tcW w:w="4111" w:type="dxa"/>
            <w:vAlign w:val="center"/>
          </w:tcPr>
          <w:p w14:paraId="7F909FDC" w14:textId="77777777" w:rsidR="003F7CA6" w:rsidRPr="00CC0BE1" w:rsidRDefault="003F7CA6" w:rsidP="007C174C">
            <w:pPr>
              <w:widowControl w:val="0"/>
              <w:jc w:val="center"/>
              <w:outlineLvl w:val="0"/>
              <w:rPr>
                <w:b/>
                <w:smallCaps/>
                <w:sz w:val="26"/>
                <w:szCs w:val="26"/>
              </w:rPr>
            </w:pPr>
            <w:r w:rsidRPr="00CC0BE1">
              <w:rPr>
                <w:bCs/>
                <w:color w:val="0000CC"/>
                <w:sz w:val="26"/>
                <w:szCs w:val="26"/>
              </w:rPr>
              <w:t>Ô tô (tải trọng 2,5-12 Tấn)</w:t>
            </w:r>
          </w:p>
        </w:tc>
        <w:tc>
          <w:tcPr>
            <w:tcW w:w="3997" w:type="dxa"/>
            <w:vAlign w:val="center"/>
          </w:tcPr>
          <w:p w14:paraId="6A51C563" w14:textId="77777777" w:rsidR="003F7CA6" w:rsidRPr="00CC0BE1" w:rsidRDefault="003F7CA6" w:rsidP="007C174C">
            <w:pPr>
              <w:widowControl w:val="0"/>
              <w:ind w:left="-1383" w:right="913"/>
              <w:jc w:val="center"/>
              <w:outlineLvl w:val="0"/>
              <w:rPr>
                <w:b/>
                <w:smallCaps/>
                <w:sz w:val="26"/>
                <w:szCs w:val="26"/>
              </w:rPr>
            </w:pPr>
            <w:r w:rsidRPr="00CC0BE1">
              <w:rPr>
                <w:bCs/>
                <w:color w:val="0000CC"/>
                <w:sz w:val="26"/>
                <w:szCs w:val="26"/>
              </w:rPr>
              <w:t>01</w:t>
            </w:r>
          </w:p>
        </w:tc>
      </w:tr>
      <w:tr w:rsidR="003F7CA6" w:rsidRPr="00CC0BE1" w14:paraId="5EEB7FCF" w14:textId="77777777" w:rsidTr="007C174C">
        <w:trPr>
          <w:trHeight w:val="567"/>
        </w:trPr>
        <w:tc>
          <w:tcPr>
            <w:tcW w:w="851" w:type="dxa"/>
            <w:vAlign w:val="center"/>
          </w:tcPr>
          <w:p w14:paraId="67B5C405" w14:textId="77777777" w:rsidR="003F7CA6" w:rsidRPr="00CC0BE1" w:rsidRDefault="003F7CA6" w:rsidP="007C174C">
            <w:pPr>
              <w:widowControl w:val="0"/>
              <w:rPr>
                <w:sz w:val="26"/>
                <w:szCs w:val="26"/>
              </w:rPr>
            </w:pPr>
            <w:r w:rsidRPr="00CC0BE1">
              <w:rPr>
                <w:bCs/>
                <w:sz w:val="26"/>
                <w:szCs w:val="26"/>
              </w:rPr>
              <w:t>2</w:t>
            </w:r>
          </w:p>
        </w:tc>
        <w:tc>
          <w:tcPr>
            <w:tcW w:w="4111" w:type="dxa"/>
            <w:vAlign w:val="center"/>
          </w:tcPr>
          <w:p w14:paraId="432DCF01" w14:textId="77777777" w:rsidR="003F7CA6" w:rsidRPr="00CC0BE1" w:rsidRDefault="003F7CA6" w:rsidP="007C174C">
            <w:pPr>
              <w:widowControl w:val="0"/>
              <w:jc w:val="center"/>
              <w:outlineLvl w:val="0"/>
              <w:rPr>
                <w:b/>
                <w:smallCaps/>
                <w:sz w:val="26"/>
                <w:szCs w:val="26"/>
              </w:rPr>
            </w:pPr>
            <w:r w:rsidRPr="00CC0BE1">
              <w:rPr>
                <w:bCs/>
                <w:color w:val="0000CC"/>
                <w:sz w:val="26"/>
                <w:szCs w:val="26"/>
              </w:rPr>
              <w:t>Máy phát điện 5 – 10kVA</w:t>
            </w:r>
          </w:p>
        </w:tc>
        <w:tc>
          <w:tcPr>
            <w:tcW w:w="3997" w:type="dxa"/>
            <w:vAlign w:val="center"/>
          </w:tcPr>
          <w:p w14:paraId="4F6B3560" w14:textId="77777777" w:rsidR="003F7CA6" w:rsidRPr="00CC0BE1" w:rsidRDefault="003F7CA6" w:rsidP="007C174C">
            <w:pPr>
              <w:widowControl w:val="0"/>
              <w:ind w:left="176" w:right="2755"/>
              <w:jc w:val="center"/>
              <w:outlineLvl w:val="0"/>
              <w:rPr>
                <w:b/>
                <w:smallCaps/>
                <w:sz w:val="26"/>
                <w:szCs w:val="26"/>
                <w:u w:val="single"/>
              </w:rPr>
            </w:pPr>
            <w:r>
              <w:rPr>
                <w:bCs/>
                <w:color w:val="0000CC"/>
                <w:sz w:val="26"/>
                <w:szCs w:val="26"/>
              </w:rPr>
              <w:t xml:space="preserve">    </w:t>
            </w:r>
            <w:r w:rsidRPr="00CC0BE1">
              <w:rPr>
                <w:bCs/>
                <w:color w:val="0000CC"/>
                <w:sz w:val="26"/>
                <w:szCs w:val="26"/>
              </w:rPr>
              <w:t>01</w:t>
            </w:r>
          </w:p>
        </w:tc>
      </w:tr>
    </w:tbl>
    <w:p w14:paraId="3D2D344B" w14:textId="77777777" w:rsidR="003F7CA6" w:rsidRDefault="003F7CA6" w:rsidP="001C5BD4">
      <w:pPr>
        <w:widowControl w:val="0"/>
        <w:tabs>
          <w:tab w:val="left" w:pos="1418"/>
          <w:tab w:val="right" w:pos="7254"/>
        </w:tabs>
        <w:spacing w:before="120" w:after="120" w:line="264" w:lineRule="auto"/>
        <w:jc w:val="center"/>
        <w:rPr>
          <w:b/>
          <w:sz w:val="28"/>
          <w:szCs w:val="28"/>
          <w:lang w:val="pl-PL"/>
        </w:rPr>
      </w:pPr>
    </w:p>
    <w:bookmarkEnd w:id="136"/>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5E3CE96F"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r w:rsidR="008F2624">
        <w:rPr>
          <w:b/>
          <w:sz w:val="28"/>
          <w:szCs w:val="28"/>
          <w:lang w:val="nl-NL"/>
        </w:rPr>
        <w:t xml:space="preserve"> </w:t>
      </w:r>
      <w:r w:rsidR="008F2624" w:rsidRPr="008F2624">
        <w:rPr>
          <w:b/>
          <w:color w:val="0000FF"/>
          <w:sz w:val="28"/>
          <w:szCs w:val="28"/>
          <w:lang w:val="nl-NL"/>
        </w:rPr>
        <w:t>Không áp dụng.</w:t>
      </w:r>
    </w:p>
    <w:p w14:paraId="44D6B03C" w14:textId="61D42A9A" w:rsidR="002C385B" w:rsidRPr="00F5142B" w:rsidRDefault="002C385B" w:rsidP="001C5BD4">
      <w:pPr>
        <w:widowControl w:val="0"/>
        <w:tabs>
          <w:tab w:val="left" w:pos="1418"/>
        </w:tabs>
        <w:spacing w:before="120" w:after="120" w:line="264" w:lineRule="auto"/>
        <w:ind w:firstLine="709"/>
        <w:rPr>
          <w:i/>
          <w:sz w:val="28"/>
          <w:szCs w:val="28"/>
          <w:lang w:val="nl-NL"/>
        </w:rPr>
      </w:pP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AF3D027" w14:textId="77777777" w:rsidR="00B525B6" w:rsidRPr="000E441B" w:rsidRDefault="00B525B6" w:rsidP="00B525B6">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5"/>
      </w:r>
      <w:r w:rsidRPr="000E441B">
        <w:rPr>
          <w:b/>
          <w:sz w:val="28"/>
          <w:szCs w:val="28"/>
          <w:lang w:val="es-ES"/>
        </w:rPr>
        <w:t>:</w:t>
      </w:r>
    </w:p>
    <w:p w14:paraId="4685210A" w14:textId="77777777" w:rsidR="00B525B6" w:rsidRPr="000E441B" w:rsidRDefault="00B525B6" w:rsidP="00B525B6">
      <w:pPr>
        <w:spacing w:before="20" w:after="20"/>
        <w:ind w:left="533"/>
        <w:rPr>
          <w:lang w:val="es-ES"/>
        </w:rPr>
      </w:pPr>
      <w:r w:rsidRPr="000E441B">
        <w:rPr>
          <w:lang w:val="es-ES"/>
        </w:rPr>
        <w:t>BẢNG ĐÁNH GIÁ THEO PHƯƠNG PHÁP ĐẠT/KHÔNG ĐẠT:</w:t>
      </w:r>
    </w:p>
    <w:p w14:paraId="7C51514C" w14:textId="77777777" w:rsidR="00B525B6" w:rsidRPr="000E441B" w:rsidRDefault="00B525B6" w:rsidP="00F21694">
      <w:pPr>
        <w:numPr>
          <w:ilvl w:val="0"/>
          <w:numId w:val="1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B525B6" w:rsidRPr="000E441B" w14:paraId="5D7EB5D7" w14:textId="77777777" w:rsidTr="0037284E">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6A8DA8D" w14:textId="77777777" w:rsidR="00B525B6" w:rsidRPr="000E441B" w:rsidRDefault="00B525B6" w:rsidP="0037284E">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6D53C80" w14:textId="77777777" w:rsidR="00B525B6" w:rsidRPr="000E441B" w:rsidRDefault="00B525B6" w:rsidP="0037284E">
            <w:pPr>
              <w:widowControl w:val="0"/>
              <w:tabs>
                <w:tab w:val="left" w:pos="851"/>
              </w:tabs>
              <w:jc w:val="center"/>
              <w:rPr>
                <w:b/>
                <w:sz w:val="26"/>
                <w:szCs w:val="26"/>
                <w:lang w:val="es-ES"/>
              </w:rPr>
            </w:pPr>
            <w:r w:rsidRPr="000E441B">
              <w:rPr>
                <w:b/>
                <w:sz w:val="26"/>
                <w:szCs w:val="26"/>
                <w:lang w:val="es-ES"/>
              </w:rPr>
              <w:t>Mức độ đáp ứng</w:t>
            </w:r>
          </w:p>
        </w:tc>
      </w:tr>
      <w:tr w:rsidR="00B525B6" w:rsidRPr="000E441B" w14:paraId="5D855F6C" w14:textId="77777777" w:rsidTr="0037284E">
        <w:trPr>
          <w:trHeight w:val="817"/>
        </w:trPr>
        <w:tc>
          <w:tcPr>
            <w:tcW w:w="1393" w:type="pct"/>
            <w:vMerge w:val="restart"/>
            <w:vAlign w:val="center"/>
          </w:tcPr>
          <w:p w14:paraId="6112F3E9"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2F2426AF"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8ECD6C7" w14:textId="0D3BBDFB" w:rsidR="00B525B6" w:rsidRPr="000E441B" w:rsidRDefault="00B525B6" w:rsidP="0037284E">
            <w:pPr>
              <w:rPr>
                <w:i/>
                <w:sz w:val="26"/>
                <w:szCs w:val="26"/>
              </w:rPr>
            </w:pPr>
            <w:r w:rsidRPr="000E441B">
              <w:rPr>
                <w:i/>
                <w:sz w:val="26"/>
                <w:szCs w:val="26"/>
              </w:rPr>
              <w:t>Với các VTTB chính (</w:t>
            </w:r>
            <w:r w:rsidR="003F7CA6">
              <w:rPr>
                <w:i/>
                <w:color w:val="0000FF"/>
                <w:sz w:val="26"/>
                <w:szCs w:val="26"/>
              </w:rPr>
              <w:t>sơn, xi măng, cổng inox</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50F8438B" w14:textId="77777777" w:rsidR="00B525B6" w:rsidRPr="000E441B" w:rsidRDefault="00B525B6" w:rsidP="0037284E">
            <w:pPr>
              <w:rPr>
                <w:i/>
                <w:sz w:val="26"/>
                <w:szCs w:val="26"/>
              </w:rPr>
            </w:pPr>
            <w:r w:rsidRPr="000E441B">
              <w:rPr>
                <w:i/>
                <w:sz w:val="26"/>
                <w:szCs w:val="26"/>
              </w:rPr>
              <w:t>+ Type Test theo quy định.</w:t>
            </w:r>
          </w:p>
          <w:p w14:paraId="5F440EA0" w14:textId="77777777" w:rsidR="00B525B6" w:rsidRPr="000E441B" w:rsidRDefault="00B525B6" w:rsidP="0037284E">
            <w:pPr>
              <w:rPr>
                <w:i/>
                <w:sz w:val="26"/>
                <w:szCs w:val="26"/>
              </w:rPr>
            </w:pPr>
            <w:r w:rsidRPr="000E441B">
              <w:rPr>
                <w:i/>
                <w:sz w:val="26"/>
                <w:szCs w:val="26"/>
              </w:rPr>
              <w:t xml:space="preserve">+ Chứng chỉ ISO 9001 hoặc tương đương của nhà sản xuất. </w:t>
            </w:r>
          </w:p>
          <w:p w14:paraId="50F1F5E0" w14:textId="77777777" w:rsidR="00B525B6" w:rsidRPr="000E441B" w:rsidRDefault="00B525B6" w:rsidP="0037284E">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6D7285D6"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t>Đạt</w:t>
            </w:r>
          </w:p>
        </w:tc>
      </w:tr>
      <w:tr w:rsidR="00B525B6" w:rsidRPr="000E441B" w14:paraId="74C1E9EC" w14:textId="77777777" w:rsidTr="0037284E">
        <w:trPr>
          <w:trHeight w:val="555"/>
        </w:trPr>
        <w:tc>
          <w:tcPr>
            <w:tcW w:w="1393" w:type="pct"/>
            <w:vMerge/>
            <w:vAlign w:val="center"/>
          </w:tcPr>
          <w:p w14:paraId="60AA95AA" w14:textId="77777777" w:rsidR="00B525B6" w:rsidRPr="000E441B" w:rsidRDefault="00B525B6" w:rsidP="0037284E">
            <w:pPr>
              <w:widowControl w:val="0"/>
              <w:tabs>
                <w:tab w:val="left" w:pos="851"/>
              </w:tabs>
              <w:ind w:left="-18"/>
              <w:rPr>
                <w:sz w:val="26"/>
                <w:szCs w:val="26"/>
                <w:lang w:val="es-ES"/>
              </w:rPr>
            </w:pPr>
          </w:p>
        </w:tc>
        <w:tc>
          <w:tcPr>
            <w:tcW w:w="3074" w:type="pct"/>
            <w:vAlign w:val="center"/>
          </w:tcPr>
          <w:p w14:paraId="0B3C7606"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98880CC"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t>Không đạt</w:t>
            </w:r>
          </w:p>
        </w:tc>
      </w:tr>
      <w:tr w:rsidR="00B525B6" w:rsidRPr="000E441B" w14:paraId="73C46802" w14:textId="77777777" w:rsidTr="0037284E">
        <w:tc>
          <w:tcPr>
            <w:tcW w:w="1393" w:type="pct"/>
            <w:vMerge w:val="restart"/>
            <w:vAlign w:val="center"/>
          </w:tcPr>
          <w:p w14:paraId="4E37FE7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55290AB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228C19BF"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Đạt</w:t>
            </w:r>
          </w:p>
        </w:tc>
      </w:tr>
      <w:tr w:rsidR="00B525B6" w:rsidRPr="000E441B" w14:paraId="58D8B3DC" w14:textId="77777777" w:rsidTr="0037284E">
        <w:trPr>
          <w:trHeight w:val="579"/>
        </w:trPr>
        <w:tc>
          <w:tcPr>
            <w:tcW w:w="1393" w:type="pct"/>
            <w:vMerge/>
            <w:vAlign w:val="center"/>
          </w:tcPr>
          <w:p w14:paraId="50D71AB3" w14:textId="77777777" w:rsidR="00B525B6" w:rsidRPr="000E441B" w:rsidRDefault="00B525B6" w:rsidP="0037284E">
            <w:pPr>
              <w:widowControl w:val="0"/>
              <w:tabs>
                <w:tab w:val="left" w:pos="851"/>
              </w:tabs>
              <w:spacing w:before="240"/>
              <w:ind w:left="-18"/>
              <w:rPr>
                <w:sz w:val="26"/>
                <w:szCs w:val="26"/>
                <w:lang w:val="es-ES"/>
              </w:rPr>
            </w:pPr>
          </w:p>
        </w:tc>
        <w:tc>
          <w:tcPr>
            <w:tcW w:w="3074" w:type="pct"/>
            <w:vAlign w:val="center"/>
          </w:tcPr>
          <w:p w14:paraId="6728162C"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07E78B53"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0C78EE6B" w14:textId="20C460C4" w:rsidR="00B525B6" w:rsidRDefault="00B525B6" w:rsidP="00B525B6">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5A6C1C" w:rsidRPr="00CC0BE1" w14:paraId="23FB75DE" w14:textId="77777777" w:rsidTr="007C174C">
        <w:trPr>
          <w:tblHeader/>
        </w:trPr>
        <w:tc>
          <w:tcPr>
            <w:tcW w:w="1746" w:type="pct"/>
          </w:tcPr>
          <w:p w14:paraId="255ECBE0" w14:textId="77777777" w:rsidR="005A6C1C" w:rsidRPr="00CC0BE1" w:rsidRDefault="005A6C1C" w:rsidP="007C174C">
            <w:pPr>
              <w:autoSpaceDE w:val="0"/>
              <w:autoSpaceDN w:val="0"/>
              <w:snapToGrid w:val="0"/>
              <w:spacing w:before="120" w:after="120" w:line="276" w:lineRule="auto"/>
              <w:ind w:left="142"/>
              <w:jc w:val="center"/>
              <w:rPr>
                <w:b/>
                <w:sz w:val="26"/>
                <w:szCs w:val="26"/>
                <w:lang w:val="es-ES"/>
              </w:rPr>
            </w:pPr>
            <w:r w:rsidRPr="00CC0BE1">
              <w:rPr>
                <w:b/>
                <w:sz w:val="26"/>
                <w:szCs w:val="26"/>
                <w:lang w:val="es-ES"/>
              </w:rPr>
              <w:lastRenderedPageBreak/>
              <w:t>Nội dung yêu cầu</w:t>
            </w:r>
          </w:p>
        </w:tc>
        <w:tc>
          <w:tcPr>
            <w:tcW w:w="3254" w:type="pct"/>
            <w:gridSpan w:val="2"/>
          </w:tcPr>
          <w:p w14:paraId="40C0153C" w14:textId="77777777" w:rsidR="005A6C1C" w:rsidRPr="00CC0BE1" w:rsidRDefault="005A6C1C" w:rsidP="007C174C">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5A6C1C" w:rsidRPr="00CC0BE1" w14:paraId="66CC4BBB" w14:textId="77777777" w:rsidTr="007C174C">
        <w:trPr>
          <w:trHeight w:val="872"/>
        </w:trPr>
        <w:tc>
          <w:tcPr>
            <w:tcW w:w="1746" w:type="pct"/>
            <w:vMerge w:val="restart"/>
          </w:tcPr>
          <w:p w14:paraId="00E57BAD" w14:textId="77777777" w:rsidR="005A6C1C" w:rsidRPr="00CC0BE1" w:rsidRDefault="005A6C1C" w:rsidP="007C174C">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7EC64DE5" w14:textId="77777777" w:rsidR="005A6C1C" w:rsidRPr="00CC0BE1" w:rsidRDefault="005A6C1C" w:rsidP="007C174C">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w:t>
            </w:r>
            <w:proofErr w:type="gramStart"/>
            <w:r>
              <w:rPr>
                <w:sz w:val="26"/>
                <w:szCs w:val="26"/>
                <w:lang w:val="es-ES"/>
              </w:rPr>
              <w:t>có)</w:t>
            </w:r>
            <w:r w:rsidRPr="00CC0BE1">
              <w:rPr>
                <w:sz w:val="26"/>
                <w:szCs w:val="26"/>
                <w:lang w:val="es-ES"/>
              </w:rPr>
              <w:t>...</w:t>
            </w:r>
            <w:proofErr w:type="gramEnd"/>
          </w:p>
        </w:tc>
        <w:tc>
          <w:tcPr>
            <w:tcW w:w="1016" w:type="pct"/>
            <w:vAlign w:val="center"/>
          </w:tcPr>
          <w:p w14:paraId="18A75749"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5A6C1C" w:rsidRPr="00CC0BE1" w14:paraId="689B5A9C" w14:textId="77777777" w:rsidTr="007C174C">
        <w:tc>
          <w:tcPr>
            <w:tcW w:w="1746" w:type="pct"/>
            <w:vMerge/>
          </w:tcPr>
          <w:p w14:paraId="46823853" w14:textId="77777777" w:rsidR="005A6C1C" w:rsidRPr="00CC0BE1" w:rsidRDefault="005A6C1C" w:rsidP="005A6C1C">
            <w:pPr>
              <w:numPr>
                <w:ilvl w:val="0"/>
                <w:numId w:val="14"/>
              </w:numPr>
              <w:suppressAutoHyphens/>
              <w:ind w:firstLine="0"/>
              <w:outlineLvl w:val="0"/>
              <w:rPr>
                <w:sz w:val="26"/>
                <w:szCs w:val="26"/>
                <w:lang w:val="es-ES"/>
              </w:rPr>
            </w:pPr>
          </w:p>
        </w:tc>
        <w:tc>
          <w:tcPr>
            <w:tcW w:w="2238" w:type="pct"/>
          </w:tcPr>
          <w:p w14:paraId="0CB79781" w14:textId="77777777" w:rsidR="005A6C1C" w:rsidRPr="00CC0BE1" w:rsidRDefault="005A6C1C" w:rsidP="007C174C">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7A3BF10C"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5A6C1C" w:rsidRPr="00CC0BE1" w14:paraId="624974A1" w14:textId="77777777" w:rsidTr="007C174C">
        <w:tc>
          <w:tcPr>
            <w:tcW w:w="1746" w:type="pct"/>
            <w:vMerge w:val="restart"/>
          </w:tcPr>
          <w:p w14:paraId="2AEFF940" w14:textId="77777777" w:rsidR="005A6C1C" w:rsidRPr="00CC0BE1" w:rsidRDefault="005A6C1C" w:rsidP="007C174C">
            <w:pPr>
              <w:autoSpaceDE w:val="0"/>
              <w:autoSpaceDN w:val="0"/>
              <w:snapToGrid w:val="0"/>
              <w:spacing w:line="276" w:lineRule="auto"/>
              <w:rPr>
                <w:sz w:val="26"/>
                <w:szCs w:val="26"/>
                <w:lang w:val="es-ES"/>
              </w:rPr>
            </w:pPr>
            <w:r w:rsidRPr="00CC0BE1">
              <w:rPr>
                <w:sz w:val="26"/>
                <w:szCs w:val="26"/>
                <w:lang w:val="es-ES"/>
              </w:rPr>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5339D947" w14:textId="77777777" w:rsidR="005A6C1C" w:rsidRPr="00CC0BE1" w:rsidRDefault="005A6C1C" w:rsidP="007C174C">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6D514824"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5A6C1C" w:rsidRPr="00CC0BE1" w14:paraId="051C767D" w14:textId="77777777" w:rsidTr="007C174C">
        <w:tc>
          <w:tcPr>
            <w:tcW w:w="1746" w:type="pct"/>
            <w:vMerge/>
          </w:tcPr>
          <w:p w14:paraId="370C1F87" w14:textId="77777777" w:rsidR="005A6C1C" w:rsidRPr="00CC0BE1" w:rsidRDefault="005A6C1C" w:rsidP="005A6C1C">
            <w:pPr>
              <w:numPr>
                <w:ilvl w:val="0"/>
                <w:numId w:val="14"/>
              </w:numPr>
              <w:suppressAutoHyphens/>
              <w:ind w:firstLine="0"/>
              <w:outlineLvl w:val="0"/>
              <w:rPr>
                <w:sz w:val="26"/>
                <w:szCs w:val="26"/>
                <w:lang w:val="es-ES"/>
              </w:rPr>
            </w:pPr>
          </w:p>
        </w:tc>
        <w:tc>
          <w:tcPr>
            <w:tcW w:w="2238" w:type="pct"/>
            <w:vAlign w:val="center"/>
          </w:tcPr>
          <w:p w14:paraId="67224C1E" w14:textId="77777777" w:rsidR="005A6C1C" w:rsidRPr="00CC0BE1" w:rsidRDefault="005A6C1C" w:rsidP="007C174C">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9CEFF14"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5A6C1C" w:rsidRPr="00CC0BE1" w14:paraId="03431406" w14:textId="77777777" w:rsidTr="007C174C">
        <w:trPr>
          <w:trHeight w:val="1335"/>
        </w:trPr>
        <w:tc>
          <w:tcPr>
            <w:tcW w:w="1746" w:type="pct"/>
            <w:vMerge w:val="restart"/>
          </w:tcPr>
          <w:p w14:paraId="2FFA532E" w14:textId="77777777" w:rsidR="005A6C1C" w:rsidRPr="00CC0BE1" w:rsidRDefault="005A6C1C" w:rsidP="007C174C">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3155E746" w14:textId="77777777" w:rsidR="005A6C1C" w:rsidRPr="00CC0BE1" w:rsidRDefault="005A6C1C" w:rsidP="007C174C">
            <w:pPr>
              <w:rPr>
                <w:sz w:val="26"/>
                <w:szCs w:val="26"/>
              </w:rPr>
            </w:pPr>
          </w:p>
        </w:tc>
        <w:tc>
          <w:tcPr>
            <w:tcW w:w="2238" w:type="pct"/>
            <w:vAlign w:val="center"/>
          </w:tcPr>
          <w:p w14:paraId="479640EB" w14:textId="77777777" w:rsidR="005A6C1C" w:rsidRPr="00CC0BE1" w:rsidRDefault="005A6C1C" w:rsidP="007C174C">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A456510"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5A6C1C" w:rsidRPr="00CC0BE1" w14:paraId="052D8694" w14:textId="77777777" w:rsidTr="007C174C">
        <w:tc>
          <w:tcPr>
            <w:tcW w:w="1746" w:type="pct"/>
            <w:vMerge/>
          </w:tcPr>
          <w:p w14:paraId="3F63CB4C" w14:textId="77777777" w:rsidR="005A6C1C" w:rsidRPr="00CC0BE1" w:rsidRDefault="005A6C1C" w:rsidP="005A6C1C">
            <w:pPr>
              <w:numPr>
                <w:ilvl w:val="0"/>
                <w:numId w:val="14"/>
              </w:numPr>
              <w:suppressAutoHyphens/>
              <w:ind w:firstLine="0"/>
              <w:outlineLvl w:val="0"/>
              <w:rPr>
                <w:sz w:val="26"/>
                <w:szCs w:val="26"/>
                <w:lang w:val="es-ES"/>
              </w:rPr>
            </w:pPr>
          </w:p>
        </w:tc>
        <w:tc>
          <w:tcPr>
            <w:tcW w:w="2238" w:type="pct"/>
            <w:vAlign w:val="center"/>
          </w:tcPr>
          <w:p w14:paraId="727B0763" w14:textId="77777777" w:rsidR="005A6C1C" w:rsidRPr="00B83201" w:rsidRDefault="005A6C1C" w:rsidP="007C174C">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4D75D91"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5A6C1C" w:rsidRPr="00CC0BE1" w14:paraId="0E48884F" w14:textId="77777777" w:rsidTr="007C174C">
        <w:tc>
          <w:tcPr>
            <w:tcW w:w="1746" w:type="pct"/>
            <w:vMerge w:val="restart"/>
          </w:tcPr>
          <w:p w14:paraId="3E909BD4" w14:textId="77777777" w:rsidR="005A6C1C" w:rsidRPr="00CC0BE1" w:rsidRDefault="005A6C1C" w:rsidP="007C174C">
            <w:pPr>
              <w:rPr>
                <w:sz w:val="26"/>
                <w:szCs w:val="26"/>
              </w:rPr>
            </w:pPr>
            <w:r w:rsidRPr="00CC0BE1">
              <w:rPr>
                <w:sz w:val="26"/>
                <w:szCs w:val="26"/>
              </w:rPr>
              <w:t xml:space="preserve">2.4. Giải pháp phá dỡ, tháo dỡ các công trình cũ </w:t>
            </w:r>
            <w:r w:rsidRPr="00CC0BE1">
              <w:rPr>
                <w:i/>
                <w:sz w:val="26"/>
                <w:szCs w:val="26"/>
              </w:rPr>
              <w:t>(nếu có)</w:t>
            </w:r>
          </w:p>
          <w:p w14:paraId="4CB6F978" w14:textId="77777777" w:rsidR="005A6C1C" w:rsidRPr="00CC0BE1" w:rsidRDefault="005A6C1C" w:rsidP="007C174C">
            <w:pPr>
              <w:rPr>
                <w:sz w:val="26"/>
                <w:szCs w:val="26"/>
              </w:rPr>
            </w:pPr>
          </w:p>
        </w:tc>
        <w:tc>
          <w:tcPr>
            <w:tcW w:w="2238" w:type="pct"/>
          </w:tcPr>
          <w:p w14:paraId="228D4830" w14:textId="77777777" w:rsidR="005A6C1C" w:rsidRPr="00CC0BE1" w:rsidRDefault="005A6C1C" w:rsidP="007C174C">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11719E1"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5A6C1C" w:rsidRPr="00CC0BE1" w14:paraId="0B55F875" w14:textId="77777777" w:rsidTr="007C174C">
        <w:tc>
          <w:tcPr>
            <w:tcW w:w="1746" w:type="pct"/>
            <w:vMerge/>
          </w:tcPr>
          <w:p w14:paraId="0FA201B0" w14:textId="77777777" w:rsidR="005A6C1C" w:rsidRPr="00CC0BE1" w:rsidRDefault="005A6C1C" w:rsidP="005A6C1C">
            <w:pPr>
              <w:numPr>
                <w:ilvl w:val="0"/>
                <w:numId w:val="14"/>
              </w:numPr>
              <w:suppressAutoHyphens/>
              <w:ind w:firstLine="0"/>
              <w:outlineLvl w:val="0"/>
              <w:rPr>
                <w:sz w:val="26"/>
                <w:szCs w:val="26"/>
                <w:lang w:val="es-ES"/>
              </w:rPr>
            </w:pPr>
          </w:p>
        </w:tc>
        <w:tc>
          <w:tcPr>
            <w:tcW w:w="2238" w:type="pct"/>
          </w:tcPr>
          <w:p w14:paraId="55277F40" w14:textId="77777777" w:rsidR="005A6C1C" w:rsidRPr="00B83201" w:rsidRDefault="005A6C1C" w:rsidP="007C174C">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 xml:space="preserve">Không có giải pháp kỹ thuật hoặc có nhưng không hợp lý, không phù hợp với điều kiện biện pháp thi công, tiến </w:t>
            </w:r>
            <w:r w:rsidRPr="00B83201">
              <w:rPr>
                <w:color w:val="0000FF"/>
                <w:sz w:val="26"/>
                <w:szCs w:val="26"/>
                <w:lang w:val="es-ES"/>
              </w:rPr>
              <w:lastRenderedPageBreak/>
              <w:t>độ thi công và hiện trạng công trình xây dựng.</w:t>
            </w:r>
          </w:p>
        </w:tc>
        <w:tc>
          <w:tcPr>
            <w:tcW w:w="1016" w:type="pct"/>
            <w:vAlign w:val="center"/>
          </w:tcPr>
          <w:p w14:paraId="67498A92"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5A6C1C" w:rsidRPr="00CC0BE1" w14:paraId="1924A10E" w14:textId="77777777" w:rsidTr="007C174C">
        <w:tc>
          <w:tcPr>
            <w:tcW w:w="1746" w:type="pct"/>
            <w:vMerge w:val="restart"/>
            <w:vAlign w:val="center"/>
          </w:tcPr>
          <w:p w14:paraId="7C2945D1" w14:textId="77777777" w:rsidR="005A6C1C" w:rsidRPr="00CC0BE1" w:rsidRDefault="005A6C1C" w:rsidP="007C174C">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56684E4C" w14:textId="77777777" w:rsidR="005A6C1C" w:rsidRPr="00CC0BE1" w:rsidRDefault="005A6C1C" w:rsidP="007C174C">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7A909EAF"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5A6C1C" w:rsidRPr="00CC0BE1" w14:paraId="58921E6F" w14:textId="77777777" w:rsidTr="007C174C">
        <w:tc>
          <w:tcPr>
            <w:tcW w:w="1746" w:type="pct"/>
            <w:vMerge/>
            <w:vAlign w:val="center"/>
          </w:tcPr>
          <w:p w14:paraId="2D4344C5" w14:textId="77777777" w:rsidR="005A6C1C" w:rsidRPr="00CC0BE1" w:rsidRDefault="005A6C1C" w:rsidP="005A6C1C">
            <w:pPr>
              <w:numPr>
                <w:ilvl w:val="0"/>
                <w:numId w:val="14"/>
              </w:numPr>
              <w:suppressAutoHyphens/>
              <w:ind w:firstLine="0"/>
              <w:outlineLvl w:val="0"/>
              <w:rPr>
                <w:sz w:val="26"/>
                <w:szCs w:val="26"/>
                <w:lang w:val="es-ES"/>
              </w:rPr>
            </w:pPr>
          </w:p>
        </w:tc>
        <w:tc>
          <w:tcPr>
            <w:tcW w:w="2238" w:type="pct"/>
            <w:vAlign w:val="center"/>
          </w:tcPr>
          <w:p w14:paraId="08B1F344" w14:textId="77777777" w:rsidR="005A6C1C" w:rsidRPr="00CC0BE1" w:rsidRDefault="005A6C1C" w:rsidP="007C174C">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2DCE25EF"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72789464" w14:textId="20B6273A" w:rsidR="00B525B6" w:rsidRDefault="00B525B6" w:rsidP="00B525B6">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5A6C1C" w:rsidRPr="00CC0BE1" w14:paraId="65916EF4" w14:textId="77777777" w:rsidTr="007C174C">
        <w:trPr>
          <w:tblHeader/>
        </w:trPr>
        <w:tc>
          <w:tcPr>
            <w:tcW w:w="1746" w:type="pct"/>
          </w:tcPr>
          <w:p w14:paraId="59A99D3A" w14:textId="77777777" w:rsidR="005A6C1C" w:rsidRPr="00CC0BE1" w:rsidRDefault="005A6C1C" w:rsidP="007C174C">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5B018D2A" w14:textId="77777777" w:rsidR="005A6C1C" w:rsidRPr="00CC0BE1" w:rsidRDefault="005A6C1C" w:rsidP="007C174C">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5A6C1C" w:rsidRPr="00CC0BE1" w14:paraId="03DB7A23" w14:textId="77777777" w:rsidTr="007C174C">
        <w:tc>
          <w:tcPr>
            <w:tcW w:w="1746" w:type="pct"/>
            <w:vMerge w:val="restart"/>
          </w:tcPr>
          <w:p w14:paraId="175A79A9" w14:textId="77777777" w:rsidR="005A6C1C" w:rsidRPr="00CC0BE1" w:rsidRDefault="005A6C1C" w:rsidP="007C174C">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04F9F4E8" w14:textId="77777777" w:rsidR="005A6C1C" w:rsidRPr="00CC0BE1" w:rsidRDefault="005A6C1C" w:rsidP="007C174C">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043517B7"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5A6C1C" w:rsidRPr="00CC0BE1" w14:paraId="1D3302A9" w14:textId="77777777" w:rsidTr="007C174C">
        <w:trPr>
          <w:trHeight w:val="1296"/>
        </w:trPr>
        <w:tc>
          <w:tcPr>
            <w:tcW w:w="1746" w:type="pct"/>
            <w:vMerge/>
          </w:tcPr>
          <w:p w14:paraId="15E93C1A" w14:textId="77777777" w:rsidR="005A6C1C" w:rsidRPr="00CC0BE1" w:rsidRDefault="005A6C1C" w:rsidP="005A6C1C">
            <w:pPr>
              <w:numPr>
                <w:ilvl w:val="0"/>
                <w:numId w:val="12"/>
              </w:numPr>
              <w:suppressAutoHyphens/>
              <w:ind w:left="142" w:firstLine="0"/>
              <w:outlineLvl w:val="0"/>
              <w:rPr>
                <w:sz w:val="26"/>
                <w:szCs w:val="26"/>
                <w:lang w:val="es-ES"/>
              </w:rPr>
            </w:pPr>
          </w:p>
        </w:tc>
        <w:tc>
          <w:tcPr>
            <w:tcW w:w="2238" w:type="pct"/>
          </w:tcPr>
          <w:p w14:paraId="2FB36B71" w14:textId="77777777" w:rsidR="005A6C1C" w:rsidRPr="00CC0BE1" w:rsidRDefault="005A6C1C" w:rsidP="007C174C">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112D9828"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5A6C1C" w:rsidRPr="00CC0BE1" w14:paraId="64200D13" w14:textId="77777777" w:rsidTr="007C174C">
        <w:tc>
          <w:tcPr>
            <w:tcW w:w="1746" w:type="pct"/>
            <w:vMerge w:val="restart"/>
            <w:vAlign w:val="center"/>
          </w:tcPr>
          <w:p w14:paraId="48F9D5DA" w14:textId="77777777" w:rsidR="005A6C1C" w:rsidRPr="00CC0BE1" w:rsidRDefault="005A6C1C" w:rsidP="007C174C">
            <w:pPr>
              <w:ind w:left="142"/>
              <w:rPr>
                <w:sz w:val="26"/>
                <w:szCs w:val="26"/>
              </w:rPr>
            </w:pPr>
            <w:r w:rsidRPr="00CC0BE1">
              <w:rPr>
                <w:sz w:val="26"/>
                <w:szCs w:val="26"/>
                <w:lang w:val="es-ES"/>
              </w:rPr>
              <w:t xml:space="preserve">3.2. </w:t>
            </w:r>
            <w:r w:rsidRPr="00CC0BE1">
              <w:rPr>
                <w:sz w:val="26"/>
                <w:szCs w:val="26"/>
              </w:rPr>
              <w:t>Biện pháp thi công</w:t>
            </w:r>
          </w:p>
          <w:p w14:paraId="338DD879" w14:textId="77777777" w:rsidR="005A6C1C" w:rsidRPr="00CC0BE1" w:rsidRDefault="005A6C1C" w:rsidP="007C174C">
            <w:pPr>
              <w:rPr>
                <w:sz w:val="26"/>
                <w:szCs w:val="26"/>
                <w:lang w:val="es-ES"/>
              </w:rPr>
            </w:pPr>
          </w:p>
        </w:tc>
        <w:tc>
          <w:tcPr>
            <w:tcW w:w="2238" w:type="pct"/>
          </w:tcPr>
          <w:p w14:paraId="63B67059" w14:textId="77777777" w:rsidR="005A6C1C" w:rsidRPr="00CC0BE1" w:rsidRDefault="005A6C1C" w:rsidP="007C174C">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6900F0BA"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5A6C1C" w:rsidRPr="00CC0BE1" w14:paraId="41FB9010" w14:textId="77777777" w:rsidTr="007C174C">
        <w:tc>
          <w:tcPr>
            <w:tcW w:w="1746" w:type="pct"/>
            <w:vMerge/>
            <w:vAlign w:val="center"/>
          </w:tcPr>
          <w:p w14:paraId="3CA27542" w14:textId="77777777" w:rsidR="005A6C1C" w:rsidRPr="00CC0BE1" w:rsidRDefault="005A6C1C" w:rsidP="005A6C1C">
            <w:pPr>
              <w:numPr>
                <w:ilvl w:val="0"/>
                <w:numId w:val="12"/>
              </w:numPr>
              <w:suppressAutoHyphens/>
              <w:ind w:left="142" w:firstLine="0"/>
              <w:outlineLvl w:val="0"/>
              <w:rPr>
                <w:sz w:val="26"/>
                <w:szCs w:val="26"/>
                <w:lang w:val="es-ES"/>
              </w:rPr>
            </w:pPr>
          </w:p>
        </w:tc>
        <w:tc>
          <w:tcPr>
            <w:tcW w:w="2238" w:type="pct"/>
          </w:tcPr>
          <w:p w14:paraId="3F793945" w14:textId="77777777" w:rsidR="005A6C1C" w:rsidRPr="00CC0BE1" w:rsidRDefault="005A6C1C" w:rsidP="007C174C">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2896F32B"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5A6C1C" w:rsidRPr="00CC0BE1" w14:paraId="7C4C4F18" w14:textId="77777777" w:rsidTr="007C174C">
        <w:tc>
          <w:tcPr>
            <w:tcW w:w="1746" w:type="pct"/>
            <w:vMerge w:val="restart"/>
            <w:vAlign w:val="center"/>
          </w:tcPr>
          <w:p w14:paraId="6AD28EAD" w14:textId="77777777" w:rsidR="005A6C1C" w:rsidRPr="00CC0BE1" w:rsidRDefault="005A6C1C" w:rsidP="007C174C">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2AB86D06" w14:textId="77777777" w:rsidR="005A6C1C" w:rsidRPr="00CC0BE1" w:rsidRDefault="005A6C1C" w:rsidP="007C174C">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003B417F"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5A6C1C" w:rsidRPr="00CC0BE1" w14:paraId="45BACEE9" w14:textId="77777777" w:rsidTr="007C174C">
        <w:tc>
          <w:tcPr>
            <w:tcW w:w="1746" w:type="pct"/>
            <w:vMerge/>
            <w:vAlign w:val="center"/>
          </w:tcPr>
          <w:p w14:paraId="16834123" w14:textId="77777777" w:rsidR="005A6C1C" w:rsidRPr="00CC0BE1" w:rsidRDefault="005A6C1C" w:rsidP="005A6C1C">
            <w:pPr>
              <w:numPr>
                <w:ilvl w:val="0"/>
                <w:numId w:val="12"/>
              </w:numPr>
              <w:suppressAutoHyphens/>
              <w:ind w:left="0" w:firstLine="0"/>
              <w:outlineLvl w:val="0"/>
              <w:rPr>
                <w:sz w:val="26"/>
                <w:szCs w:val="26"/>
                <w:lang w:val="es-ES"/>
              </w:rPr>
            </w:pPr>
          </w:p>
        </w:tc>
        <w:tc>
          <w:tcPr>
            <w:tcW w:w="2238" w:type="pct"/>
            <w:vAlign w:val="center"/>
          </w:tcPr>
          <w:p w14:paraId="44668F7E" w14:textId="77777777" w:rsidR="005A6C1C" w:rsidRPr="00CC0BE1" w:rsidRDefault="005A6C1C" w:rsidP="007C174C">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2D9B9BF5" w14:textId="77777777" w:rsidR="005A6C1C" w:rsidRPr="00CC0BE1" w:rsidRDefault="005A6C1C" w:rsidP="007C174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274F72B3" w14:textId="77777777" w:rsidR="00B525B6" w:rsidRPr="000E441B" w:rsidRDefault="00B525B6" w:rsidP="00B525B6">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37BCEE3B" w14:textId="77777777" w:rsidTr="0037284E">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2DF00197"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B79B90C"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C76C855" w14:textId="77777777" w:rsidTr="0037284E">
        <w:tc>
          <w:tcPr>
            <w:tcW w:w="1746" w:type="pct"/>
            <w:vMerge w:val="restart"/>
            <w:vAlign w:val="center"/>
          </w:tcPr>
          <w:p w14:paraId="660C246C" w14:textId="77777777" w:rsidR="00B525B6" w:rsidRPr="000E441B" w:rsidRDefault="00B525B6" w:rsidP="0037284E">
            <w:pPr>
              <w:widowControl w:val="0"/>
              <w:tabs>
                <w:tab w:val="left" w:pos="851"/>
              </w:tabs>
              <w:spacing w:line="264" w:lineRule="auto"/>
              <w:outlineLvl w:val="0"/>
              <w:rPr>
                <w:sz w:val="26"/>
                <w:szCs w:val="26"/>
                <w:lang w:val="es-ES"/>
              </w:rPr>
            </w:pPr>
            <w:r w:rsidRPr="000E441B">
              <w:rPr>
                <w:sz w:val="26"/>
                <w:szCs w:val="26"/>
                <w:lang w:val="es-ES"/>
              </w:rPr>
              <w:t>4.1. Thời gian thi công: đảm bảo thời gian thi công không quá 45 ngày có tính điều kiện thời tiết kể từ ngày khởi công</w:t>
            </w:r>
          </w:p>
        </w:tc>
        <w:tc>
          <w:tcPr>
            <w:tcW w:w="2238" w:type="pct"/>
            <w:vAlign w:val="center"/>
          </w:tcPr>
          <w:p w14:paraId="7ADE3F03"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Đề xuất thời gian thi công không vượt quá 45 ngày có tính đến điều kiện thời tiết.</w:t>
            </w:r>
          </w:p>
        </w:tc>
        <w:tc>
          <w:tcPr>
            <w:tcW w:w="1016" w:type="pct"/>
            <w:vAlign w:val="center"/>
          </w:tcPr>
          <w:p w14:paraId="3B2458FD"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10EAE018" w14:textId="77777777" w:rsidTr="0037284E">
        <w:tc>
          <w:tcPr>
            <w:tcW w:w="1746" w:type="pct"/>
            <w:vMerge/>
            <w:vAlign w:val="center"/>
          </w:tcPr>
          <w:p w14:paraId="73F070B1"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6A203467"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Đề xuất về thời gian thi công vượt quá 45 ngày</w:t>
            </w:r>
          </w:p>
        </w:tc>
        <w:tc>
          <w:tcPr>
            <w:tcW w:w="1016" w:type="pct"/>
            <w:vAlign w:val="center"/>
          </w:tcPr>
          <w:p w14:paraId="708748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B0009D5" w14:textId="77777777" w:rsidTr="0037284E">
        <w:tc>
          <w:tcPr>
            <w:tcW w:w="1746" w:type="pct"/>
            <w:vMerge w:val="restart"/>
            <w:vAlign w:val="center"/>
          </w:tcPr>
          <w:p w14:paraId="1DA3B87C" w14:textId="77777777" w:rsidR="00B525B6" w:rsidRPr="000E441B" w:rsidRDefault="00B525B6" w:rsidP="0037284E">
            <w:pPr>
              <w:widowControl w:val="0"/>
              <w:spacing w:line="264" w:lineRule="auto"/>
              <w:ind w:left="-18"/>
              <w:rPr>
                <w:sz w:val="26"/>
                <w:szCs w:val="26"/>
                <w:lang w:val="es-ES"/>
              </w:rPr>
            </w:pPr>
            <w:r w:rsidRPr="000E441B">
              <w:rPr>
                <w:sz w:val="26"/>
                <w:szCs w:val="26"/>
                <w:lang w:val="es-ES"/>
              </w:rPr>
              <w:lastRenderedPageBreak/>
              <w:t>4.2. Biểu tiến độ thi công hợp lý, khả thi phù hợp với đề xuất kỹ thuật và đáp ứng yêu cầu của E-HSMT</w:t>
            </w:r>
          </w:p>
        </w:tc>
        <w:tc>
          <w:tcPr>
            <w:tcW w:w="2238" w:type="pct"/>
            <w:vAlign w:val="center"/>
          </w:tcPr>
          <w:p w14:paraId="2CE936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9E1803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B8B82E5" w14:textId="77777777" w:rsidTr="0037284E">
        <w:tc>
          <w:tcPr>
            <w:tcW w:w="1746" w:type="pct"/>
            <w:vMerge/>
            <w:vAlign w:val="center"/>
          </w:tcPr>
          <w:p w14:paraId="3B85FA09"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1DD5F3F4"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3FC927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622CEA6" w14:textId="77777777" w:rsidTr="0037284E">
        <w:tc>
          <w:tcPr>
            <w:tcW w:w="1746" w:type="pct"/>
            <w:vMerge w:val="restart"/>
            <w:vAlign w:val="center"/>
          </w:tcPr>
          <w:p w14:paraId="322976B7" w14:textId="77777777" w:rsidR="00B525B6" w:rsidRPr="000E441B" w:rsidRDefault="00B525B6" w:rsidP="0037284E">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7BBC172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79D0463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7991802" w14:textId="77777777" w:rsidTr="0037284E">
        <w:tc>
          <w:tcPr>
            <w:tcW w:w="1746" w:type="pct"/>
            <w:vMerge/>
            <w:vAlign w:val="center"/>
          </w:tcPr>
          <w:p w14:paraId="405E9D55"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08C6965B"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582D7A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73AF0D9" w14:textId="77777777" w:rsidR="00B525B6" w:rsidRPr="000E441B" w:rsidRDefault="00B525B6" w:rsidP="00B525B6">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B525B6" w:rsidRPr="000E441B" w14:paraId="6A744DE8" w14:textId="77777777" w:rsidTr="0037284E">
        <w:trPr>
          <w:tblHeader/>
        </w:trPr>
        <w:tc>
          <w:tcPr>
            <w:tcW w:w="2302" w:type="pct"/>
          </w:tcPr>
          <w:p w14:paraId="0B3692CC"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7AA470B"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525B6" w:rsidRPr="000E441B" w14:paraId="1AAB0687" w14:textId="77777777" w:rsidTr="0037284E">
        <w:trPr>
          <w:trHeight w:val="1779"/>
        </w:trPr>
        <w:tc>
          <w:tcPr>
            <w:tcW w:w="2302" w:type="pct"/>
            <w:vMerge w:val="restart"/>
          </w:tcPr>
          <w:p w14:paraId="0ADDA01E"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354426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 xml:space="preserve">Quản lý chất lượng cho từng loại công tác thi công (kéo rải cáp, lắp đặt thiết bị, thí nghiệm, thu </w:t>
            </w:r>
            <w:proofErr w:type="gramStart"/>
            <w:r w:rsidRPr="000E441B">
              <w:rPr>
                <w:sz w:val="26"/>
                <w:szCs w:val="26"/>
                <w:lang w:val="es-ES"/>
              </w:rPr>
              <w:t>hồi….</w:t>
            </w:r>
            <w:proofErr w:type="gramEnd"/>
            <w:r w:rsidRPr="000E441B">
              <w:rPr>
                <w:sz w:val="26"/>
                <w:szCs w:val="26"/>
                <w:lang w:val="es-ES"/>
              </w:rPr>
              <w:t>): quy trình lập biện pháp thi công, thi công, kiểm tra, nghiệm thu, lập hồ sơ hoàn công.</w:t>
            </w:r>
          </w:p>
          <w:p w14:paraId="0284BA1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Tổ chức phòng thí nghiệm, thiết bị kiểm tra.</w:t>
            </w:r>
          </w:p>
          <w:p w14:paraId="38E3FF9D"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DD1FC2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1BC37E5F"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5D3D54F"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1F07B1E" w14:textId="77777777" w:rsidTr="0037284E">
        <w:trPr>
          <w:trHeight w:val="3149"/>
        </w:trPr>
        <w:tc>
          <w:tcPr>
            <w:tcW w:w="2302" w:type="pct"/>
            <w:vMerge/>
          </w:tcPr>
          <w:p w14:paraId="2E261FD1" w14:textId="77777777" w:rsidR="00B525B6" w:rsidRPr="000E441B" w:rsidRDefault="00B525B6" w:rsidP="00F21694">
            <w:pPr>
              <w:numPr>
                <w:ilvl w:val="0"/>
                <w:numId w:val="12"/>
              </w:numPr>
              <w:suppressAutoHyphens/>
              <w:ind w:left="0" w:firstLine="0"/>
              <w:jc w:val="center"/>
              <w:outlineLvl w:val="0"/>
              <w:rPr>
                <w:sz w:val="26"/>
                <w:szCs w:val="26"/>
                <w:lang w:val="es-ES"/>
              </w:rPr>
            </w:pPr>
          </w:p>
        </w:tc>
        <w:tc>
          <w:tcPr>
            <w:tcW w:w="1683" w:type="pct"/>
            <w:vAlign w:val="center"/>
          </w:tcPr>
          <w:p w14:paraId="079F664D"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924557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C0F47EE" w14:textId="77777777" w:rsidTr="0037284E">
        <w:trPr>
          <w:trHeight w:val="543"/>
        </w:trPr>
        <w:tc>
          <w:tcPr>
            <w:tcW w:w="2302" w:type="pct"/>
            <w:vMerge w:val="restart"/>
            <w:vAlign w:val="center"/>
          </w:tcPr>
          <w:p w14:paraId="11B01E85" w14:textId="77777777" w:rsidR="00B525B6" w:rsidRPr="000E441B" w:rsidRDefault="00B525B6" w:rsidP="0037284E">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C8F880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1961E80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65E17B88" w14:textId="77777777" w:rsidTr="0037284E">
        <w:trPr>
          <w:trHeight w:val="543"/>
        </w:trPr>
        <w:tc>
          <w:tcPr>
            <w:tcW w:w="2302" w:type="pct"/>
            <w:vMerge/>
            <w:vAlign w:val="center"/>
          </w:tcPr>
          <w:p w14:paraId="51476B2C" w14:textId="77777777" w:rsidR="00B525B6" w:rsidRPr="000E441B" w:rsidRDefault="00B525B6" w:rsidP="0037284E">
            <w:pPr>
              <w:autoSpaceDE w:val="0"/>
              <w:autoSpaceDN w:val="0"/>
              <w:snapToGrid w:val="0"/>
              <w:spacing w:line="276" w:lineRule="auto"/>
              <w:ind w:left="142"/>
              <w:jc w:val="center"/>
              <w:rPr>
                <w:sz w:val="26"/>
                <w:szCs w:val="26"/>
                <w:lang w:val="es-ES"/>
              </w:rPr>
            </w:pPr>
          </w:p>
        </w:tc>
        <w:tc>
          <w:tcPr>
            <w:tcW w:w="1683" w:type="pct"/>
            <w:vAlign w:val="center"/>
          </w:tcPr>
          <w:p w14:paraId="3BE75E89"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62288A9"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64CFCD5" w14:textId="77777777" w:rsidR="00B525B6" w:rsidRPr="000E441B" w:rsidRDefault="00B525B6" w:rsidP="00B525B6">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4473"/>
        <w:gridCol w:w="1434"/>
      </w:tblGrid>
      <w:tr w:rsidR="00B525B6" w:rsidRPr="000E441B" w14:paraId="1489B91F" w14:textId="77777777" w:rsidTr="0037284E">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28C247D"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5609038"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A7E3EB4" w14:textId="77777777" w:rsidTr="0037284E">
        <w:tc>
          <w:tcPr>
            <w:tcW w:w="4209" w:type="pct"/>
            <w:gridSpan w:val="2"/>
          </w:tcPr>
          <w:p w14:paraId="028F88A5"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779E620" w14:textId="77777777" w:rsidR="00B525B6" w:rsidRPr="000E441B" w:rsidRDefault="00B525B6" w:rsidP="0037284E">
            <w:pPr>
              <w:widowControl w:val="0"/>
              <w:tabs>
                <w:tab w:val="left" w:pos="851"/>
                <w:tab w:val="num" w:pos="1080"/>
              </w:tabs>
              <w:spacing w:line="264" w:lineRule="auto"/>
              <w:ind w:left="1080"/>
              <w:rPr>
                <w:sz w:val="26"/>
                <w:szCs w:val="26"/>
                <w:lang w:val="es-ES"/>
              </w:rPr>
            </w:pPr>
          </w:p>
        </w:tc>
      </w:tr>
      <w:tr w:rsidR="00B525B6" w:rsidRPr="000E441B" w14:paraId="7F79FD56" w14:textId="77777777" w:rsidTr="0037284E">
        <w:tc>
          <w:tcPr>
            <w:tcW w:w="1741" w:type="pct"/>
            <w:vMerge w:val="restart"/>
            <w:vAlign w:val="center"/>
          </w:tcPr>
          <w:p w14:paraId="5838718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 xml:space="preserve">Biện pháp an toàn lao động hợp lý, khả thi phù hợp với đề xuất về biện pháp tổ chức </w:t>
            </w:r>
            <w:r w:rsidRPr="000E441B">
              <w:rPr>
                <w:sz w:val="26"/>
                <w:szCs w:val="26"/>
                <w:lang w:val="es-ES"/>
              </w:rPr>
              <w:lastRenderedPageBreak/>
              <w:t>thi công</w:t>
            </w:r>
          </w:p>
        </w:tc>
        <w:tc>
          <w:tcPr>
            <w:tcW w:w="2468" w:type="pct"/>
          </w:tcPr>
          <w:p w14:paraId="08675448"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lastRenderedPageBreak/>
              <w:t>Có biện pháp an toàn lao động hợp lý, khả thi phù hợp với đề xuất về biện pháp tổ chức thi công</w:t>
            </w:r>
          </w:p>
        </w:tc>
        <w:tc>
          <w:tcPr>
            <w:tcW w:w="791" w:type="pct"/>
            <w:vAlign w:val="center"/>
          </w:tcPr>
          <w:p w14:paraId="7F190FA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7170993" w14:textId="77777777" w:rsidTr="0037284E">
        <w:tc>
          <w:tcPr>
            <w:tcW w:w="1741" w:type="pct"/>
            <w:vMerge/>
          </w:tcPr>
          <w:p w14:paraId="05F8C8B4"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343849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6E6D6DB7"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317A453" w14:textId="77777777" w:rsidTr="0037284E">
        <w:tc>
          <w:tcPr>
            <w:tcW w:w="4209" w:type="pct"/>
            <w:gridSpan w:val="2"/>
          </w:tcPr>
          <w:p w14:paraId="49D75599"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64FB9889"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1ABEC8D4" w14:textId="77777777" w:rsidTr="0037284E">
        <w:tc>
          <w:tcPr>
            <w:tcW w:w="1741" w:type="pct"/>
            <w:vMerge w:val="restart"/>
            <w:vAlign w:val="center"/>
          </w:tcPr>
          <w:p w14:paraId="5D07D4D9" w14:textId="77777777" w:rsidR="00B525B6" w:rsidRPr="000E441B" w:rsidRDefault="00B525B6" w:rsidP="0037284E">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107D7ABA"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38D9E8A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09E5C9F" w14:textId="77777777" w:rsidTr="0037284E">
        <w:tc>
          <w:tcPr>
            <w:tcW w:w="1741" w:type="pct"/>
            <w:vMerge/>
          </w:tcPr>
          <w:p w14:paraId="242B1A0D"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24931E92"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3B08833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EED0745" w14:textId="77777777" w:rsidTr="0037284E">
        <w:tc>
          <w:tcPr>
            <w:tcW w:w="4209" w:type="pct"/>
            <w:gridSpan w:val="2"/>
          </w:tcPr>
          <w:p w14:paraId="66542DD4" w14:textId="77777777" w:rsidR="00B525B6" w:rsidRPr="000E441B" w:rsidRDefault="00B525B6" w:rsidP="0037284E">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466F17B3"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53BB51FD" w14:textId="77777777" w:rsidTr="0037284E">
        <w:tc>
          <w:tcPr>
            <w:tcW w:w="1741" w:type="pct"/>
            <w:vMerge w:val="restart"/>
            <w:vAlign w:val="center"/>
          </w:tcPr>
          <w:p w14:paraId="563CA25B" w14:textId="77777777" w:rsidR="00B525B6" w:rsidRPr="000E441B" w:rsidRDefault="00B525B6" w:rsidP="0037284E">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6F2D510D"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388B5151"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B06D8A9" w14:textId="77777777" w:rsidTr="0037284E">
        <w:tc>
          <w:tcPr>
            <w:tcW w:w="1741" w:type="pct"/>
            <w:vMerge/>
          </w:tcPr>
          <w:p w14:paraId="54452E4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7D0D2BB0"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7D51ED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13EF72E6" w14:textId="77777777" w:rsidTr="0037284E">
        <w:tc>
          <w:tcPr>
            <w:tcW w:w="1741" w:type="pct"/>
            <w:vMerge w:val="restart"/>
            <w:vAlign w:val="center"/>
          </w:tcPr>
          <w:p w14:paraId="60B29858" w14:textId="77777777" w:rsidR="00B525B6" w:rsidRPr="000E441B" w:rsidRDefault="00B525B6" w:rsidP="0037284E">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3E8B56B7"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028A6FC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37E0CFC" w14:textId="77777777" w:rsidTr="0037284E">
        <w:tc>
          <w:tcPr>
            <w:tcW w:w="1741" w:type="pct"/>
            <w:vMerge/>
            <w:vAlign w:val="center"/>
          </w:tcPr>
          <w:p w14:paraId="6417A53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vAlign w:val="center"/>
          </w:tcPr>
          <w:p w14:paraId="7A2A20A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D3348D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lastRenderedPageBreak/>
        <w:t>Bước 3. Xác định giá dự thầu sau hiệu chỉnh sai lệch thừa (nếu có), trừ đi giá trị giảm giá (nếu có);</w:t>
      </w:r>
    </w:p>
    <w:p w14:paraId="65066C70"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w:t>
            </w:r>
            <w:proofErr w:type="gramStart"/>
            <w:r w:rsidR="003A4ACA"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8" w:name="_Hlk81166902"/>
      <w:r w:rsidRPr="00F5142B">
        <w:rPr>
          <w:sz w:val="28"/>
          <w:szCs w:val="28"/>
          <w:lang w:val="nl-NL"/>
        </w:rPr>
        <w:t>(2) Dẫn chiếu đến nội dung tương ứng quy định tại Chương V</w:t>
      </w:r>
      <w:bookmarkEnd w:id="138"/>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9"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9"/>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1A2DAC17"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25" w:type="dxa"/>
        <w:tblInd w:w="-431" w:type="dxa"/>
        <w:tblLook w:val="04A0" w:firstRow="1" w:lastRow="0" w:firstColumn="1" w:lastColumn="0" w:noHBand="0" w:noVBand="1"/>
      </w:tblPr>
      <w:tblGrid>
        <w:gridCol w:w="846"/>
        <w:gridCol w:w="3408"/>
        <w:gridCol w:w="2420"/>
        <w:gridCol w:w="1633"/>
        <w:gridCol w:w="1418"/>
      </w:tblGrid>
      <w:tr w:rsidR="004F5ACF" w:rsidRPr="004F5ACF" w14:paraId="4358FA5A" w14:textId="77777777" w:rsidTr="004F5ACF">
        <w:trPr>
          <w:trHeight w:val="20"/>
          <w:tblHeader/>
        </w:trPr>
        <w:tc>
          <w:tcPr>
            <w:tcW w:w="846"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7D920A24" w14:textId="77777777" w:rsidR="004F5ACF" w:rsidRPr="004F5ACF" w:rsidRDefault="004F5ACF" w:rsidP="004F5ACF">
            <w:pPr>
              <w:jc w:val="center"/>
              <w:rPr>
                <w:b/>
                <w:bCs/>
                <w:color w:val="FF0000"/>
                <w:szCs w:val="24"/>
              </w:rPr>
            </w:pPr>
            <w:r w:rsidRPr="004F5ACF">
              <w:rPr>
                <w:b/>
                <w:bCs/>
                <w:color w:val="FF0000"/>
                <w:szCs w:val="24"/>
              </w:rPr>
              <w:t>STT (1)</w:t>
            </w:r>
          </w:p>
        </w:tc>
        <w:tc>
          <w:tcPr>
            <w:tcW w:w="3408" w:type="dxa"/>
            <w:tcBorders>
              <w:top w:val="single" w:sz="4" w:space="0" w:color="auto"/>
              <w:left w:val="nil"/>
              <w:bottom w:val="single" w:sz="4" w:space="0" w:color="auto"/>
              <w:right w:val="single" w:sz="4" w:space="0" w:color="auto"/>
            </w:tcBorders>
            <w:shd w:val="clear" w:color="000000" w:fill="EEEEEE"/>
            <w:vAlign w:val="center"/>
            <w:hideMark/>
          </w:tcPr>
          <w:p w14:paraId="669C052E" w14:textId="77777777" w:rsidR="004F5ACF" w:rsidRPr="004F5ACF" w:rsidRDefault="004F5ACF" w:rsidP="004F5ACF">
            <w:pPr>
              <w:jc w:val="center"/>
              <w:rPr>
                <w:b/>
                <w:bCs/>
                <w:color w:val="FF0000"/>
                <w:szCs w:val="24"/>
              </w:rPr>
            </w:pPr>
            <w:r w:rsidRPr="004F5ACF">
              <w:rPr>
                <w:b/>
                <w:bCs/>
                <w:color w:val="FF0000"/>
                <w:szCs w:val="24"/>
              </w:rPr>
              <w:t>Mô tả công việc mời thầu (2)</w:t>
            </w:r>
          </w:p>
        </w:tc>
        <w:tc>
          <w:tcPr>
            <w:tcW w:w="2420" w:type="dxa"/>
            <w:tcBorders>
              <w:top w:val="single" w:sz="4" w:space="0" w:color="auto"/>
              <w:left w:val="nil"/>
              <w:bottom w:val="single" w:sz="4" w:space="0" w:color="auto"/>
              <w:right w:val="single" w:sz="4" w:space="0" w:color="auto"/>
            </w:tcBorders>
            <w:shd w:val="clear" w:color="000000" w:fill="EEEEEE"/>
            <w:vAlign w:val="center"/>
            <w:hideMark/>
          </w:tcPr>
          <w:p w14:paraId="0A7FAA87" w14:textId="77777777" w:rsidR="004F5ACF" w:rsidRPr="004F5ACF" w:rsidRDefault="004F5ACF" w:rsidP="004F5ACF">
            <w:pPr>
              <w:jc w:val="center"/>
              <w:rPr>
                <w:b/>
                <w:bCs/>
                <w:color w:val="000000"/>
                <w:szCs w:val="24"/>
              </w:rPr>
            </w:pPr>
            <w:r w:rsidRPr="004F5ACF">
              <w:rPr>
                <w:b/>
                <w:bCs/>
                <w:color w:val="000000"/>
                <w:szCs w:val="24"/>
              </w:rPr>
              <w:t>Yêu cầu kỹ thuật/Chỉ dẫn kỹ thuật chính (3)</w:t>
            </w:r>
          </w:p>
        </w:tc>
        <w:tc>
          <w:tcPr>
            <w:tcW w:w="1633" w:type="dxa"/>
            <w:tcBorders>
              <w:top w:val="single" w:sz="4" w:space="0" w:color="auto"/>
              <w:left w:val="nil"/>
              <w:bottom w:val="single" w:sz="4" w:space="0" w:color="auto"/>
              <w:right w:val="single" w:sz="4" w:space="0" w:color="auto"/>
            </w:tcBorders>
            <w:shd w:val="clear" w:color="000000" w:fill="EEEEEE"/>
            <w:vAlign w:val="center"/>
            <w:hideMark/>
          </w:tcPr>
          <w:p w14:paraId="5EBDB756" w14:textId="77777777" w:rsidR="004F5ACF" w:rsidRPr="004F5ACF" w:rsidRDefault="004F5ACF" w:rsidP="004F5ACF">
            <w:pPr>
              <w:jc w:val="center"/>
              <w:rPr>
                <w:b/>
                <w:bCs/>
                <w:color w:val="FF0000"/>
                <w:szCs w:val="24"/>
              </w:rPr>
            </w:pPr>
            <w:r w:rsidRPr="004F5ACF">
              <w:rPr>
                <w:b/>
                <w:bCs/>
                <w:color w:val="FF0000"/>
                <w:szCs w:val="24"/>
              </w:rPr>
              <w:t>Khối lượng mời thầu (4)</w:t>
            </w:r>
          </w:p>
        </w:tc>
        <w:tc>
          <w:tcPr>
            <w:tcW w:w="1418" w:type="dxa"/>
            <w:tcBorders>
              <w:top w:val="single" w:sz="4" w:space="0" w:color="auto"/>
              <w:left w:val="nil"/>
              <w:bottom w:val="single" w:sz="4" w:space="0" w:color="auto"/>
              <w:right w:val="single" w:sz="4" w:space="0" w:color="auto"/>
            </w:tcBorders>
            <w:shd w:val="clear" w:color="000000" w:fill="EEEEEE"/>
            <w:vAlign w:val="center"/>
            <w:hideMark/>
          </w:tcPr>
          <w:p w14:paraId="2F2F4439" w14:textId="77777777" w:rsidR="004F5ACF" w:rsidRPr="004F5ACF" w:rsidRDefault="004F5ACF" w:rsidP="004F5ACF">
            <w:pPr>
              <w:jc w:val="center"/>
              <w:rPr>
                <w:b/>
                <w:bCs/>
                <w:color w:val="FF0000"/>
                <w:szCs w:val="24"/>
              </w:rPr>
            </w:pPr>
            <w:r w:rsidRPr="004F5ACF">
              <w:rPr>
                <w:b/>
                <w:bCs/>
                <w:color w:val="FF0000"/>
                <w:szCs w:val="24"/>
              </w:rPr>
              <w:t>Đơn vị tính (5)</w:t>
            </w:r>
          </w:p>
        </w:tc>
      </w:tr>
      <w:tr w:rsidR="004C3496" w:rsidRPr="004F5ACF" w14:paraId="20D01990" w14:textId="77777777" w:rsidTr="004C3496">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478918A6" w14:textId="412C8FFC" w:rsidR="004C3496" w:rsidRPr="004C3496" w:rsidRDefault="004C3496" w:rsidP="004C3496">
            <w:pPr>
              <w:jc w:val="center"/>
              <w:rPr>
                <w:b/>
                <w:bCs/>
                <w:color w:val="0000FF"/>
                <w:sz w:val="22"/>
                <w:szCs w:val="22"/>
              </w:rPr>
            </w:pPr>
            <w:r w:rsidRPr="004C3496">
              <w:rPr>
                <w:b/>
                <w:bCs/>
                <w:color w:val="0000FF"/>
                <w:sz w:val="22"/>
                <w:szCs w:val="22"/>
              </w:rPr>
              <w:t>I</w:t>
            </w:r>
          </w:p>
        </w:tc>
        <w:tc>
          <w:tcPr>
            <w:tcW w:w="3408" w:type="dxa"/>
            <w:tcBorders>
              <w:top w:val="single" w:sz="4" w:space="0" w:color="auto"/>
              <w:left w:val="nil"/>
              <w:bottom w:val="single" w:sz="4" w:space="0" w:color="auto"/>
              <w:right w:val="single" w:sz="4" w:space="0" w:color="auto"/>
            </w:tcBorders>
            <w:vAlign w:val="center"/>
          </w:tcPr>
          <w:p w14:paraId="71837CDB" w14:textId="659C9721" w:rsidR="004C3496" w:rsidRPr="004C3496" w:rsidRDefault="004C3496" w:rsidP="004C3496">
            <w:pPr>
              <w:jc w:val="left"/>
              <w:rPr>
                <w:b/>
                <w:bCs/>
                <w:color w:val="0000FF"/>
                <w:sz w:val="22"/>
                <w:szCs w:val="22"/>
              </w:rPr>
            </w:pPr>
            <w:r w:rsidRPr="004C3496">
              <w:rPr>
                <w:b/>
                <w:bCs/>
                <w:color w:val="0000FF"/>
                <w:sz w:val="22"/>
                <w:szCs w:val="22"/>
              </w:rPr>
              <w:t>PHẦN CÔNG VIỆC THỰC HIỆN</w:t>
            </w:r>
          </w:p>
        </w:tc>
        <w:tc>
          <w:tcPr>
            <w:tcW w:w="2420" w:type="dxa"/>
            <w:tcBorders>
              <w:top w:val="single" w:sz="4" w:space="0" w:color="auto"/>
              <w:left w:val="nil"/>
              <w:bottom w:val="single" w:sz="4" w:space="0" w:color="auto"/>
              <w:right w:val="single" w:sz="4" w:space="0" w:color="auto"/>
            </w:tcBorders>
            <w:vAlign w:val="center"/>
          </w:tcPr>
          <w:p w14:paraId="5C59D49E" w14:textId="60F945D1" w:rsidR="004C3496" w:rsidRPr="004F5ACF" w:rsidRDefault="004C3496" w:rsidP="004C3496">
            <w:pPr>
              <w:jc w:val="center"/>
              <w:rPr>
                <w:color w:val="000000"/>
                <w:sz w:val="22"/>
                <w:szCs w:val="22"/>
              </w:rPr>
            </w:pPr>
          </w:p>
        </w:tc>
        <w:tc>
          <w:tcPr>
            <w:tcW w:w="1633" w:type="dxa"/>
            <w:tcBorders>
              <w:top w:val="single" w:sz="4" w:space="0" w:color="auto"/>
              <w:left w:val="nil"/>
              <w:bottom w:val="single" w:sz="4" w:space="0" w:color="auto"/>
              <w:right w:val="single" w:sz="4" w:space="0" w:color="auto"/>
            </w:tcBorders>
            <w:vAlign w:val="center"/>
          </w:tcPr>
          <w:p w14:paraId="7D3EA35C" w14:textId="530E26F4" w:rsidR="004C3496" w:rsidRPr="004F5ACF" w:rsidRDefault="004C3496" w:rsidP="004C3496">
            <w:pPr>
              <w:jc w:val="right"/>
              <w:rPr>
                <w:color w:val="000000"/>
                <w:sz w:val="22"/>
                <w:szCs w:val="22"/>
              </w:rPr>
            </w:pPr>
          </w:p>
        </w:tc>
        <w:tc>
          <w:tcPr>
            <w:tcW w:w="1418" w:type="dxa"/>
            <w:tcBorders>
              <w:top w:val="single" w:sz="4" w:space="0" w:color="auto"/>
              <w:left w:val="nil"/>
              <w:bottom w:val="single" w:sz="4" w:space="0" w:color="auto"/>
              <w:right w:val="single" w:sz="4" w:space="0" w:color="auto"/>
            </w:tcBorders>
            <w:vAlign w:val="center"/>
          </w:tcPr>
          <w:p w14:paraId="670E0B30" w14:textId="5252F1AC" w:rsidR="004C3496" w:rsidRPr="004F5ACF" w:rsidRDefault="004C3496" w:rsidP="004C3496">
            <w:pPr>
              <w:jc w:val="center"/>
              <w:rPr>
                <w:color w:val="000000"/>
                <w:sz w:val="22"/>
                <w:szCs w:val="22"/>
              </w:rPr>
            </w:pPr>
          </w:p>
        </w:tc>
      </w:tr>
      <w:tr w:rsidR="004C3496" w:rsidRPr="004F5ACF" w14:paraId="12A7DC0E" w14:textId="77777777" w:rsidTr="004F5ACF">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14B37A60" w14:textId="6349C181" w:rsidR="004C3496" w:rsidRPr="004F5ACF" w:rsidRDefault="004C3496" w:rsidP="004C3496">
            <w:pPr>
              <w:jc w:val="center"/>
              <w:rPr>
                <w:b/>
                <w:bCs/>
                <w:color w:val="000000"/>
                <w:sz w:val="22"/>
                <w:szCs w:val="22"/>
              </w:rPr>
            </w:pPr>
            <w:r w:rsidRPr="004F5ACF">
              <w:rPr>
                <w:b/>
                <w:bCs/>
                <w:color w:val="000000"/>
                <w:sz w:val="22"/>
                <w:szCs w:val="22"/>
              </w:rPr>
              <w:t>1</w:t>
            </w:r>
          </w:p>
        </w:tc>
        <w:tc>
          <w:tcPr>
            <w:tcW w:w="3408" w:type="dxa"/>
            <w:tcBorders>
              <w:top w:val="single" w:sz="4" w:space="0" w:color="auto"/>
              <w:left w:val="nil"/>
              <w:bottom w:val="single" w:sz="4" w:space="0" w:color="auto"/>
              <w:right w:val="single" w:sz="4" w:space="0" w:color="auto"/>
            </w:tcBorders>
            <w:vAlign w:val="center"/>
          </w:tcPr>
          <w:p w14:paraId="446A814D" w14:textId="1F914CE7" w:rsidR="004C3496" w:rsidRPr="004F5ACF" w:rsidRDefault="004C3496" w:rsidP="004C3496">
            <w:pPr>
              <w:jc w:val="left"/>
              <w:rPr>
                <w:b/>
                <w:bCs/>
                <w:color w:val="000000"/>
                <w:sz w:val="22"/>
                <w:szCs w:val="22"/>
              </w:rPr>
            </w:pPr>
            <w:r w:rsidRPr="004F5ACF">
              <w:rPr>
                <w:b/>
                <w:bCs/>
                <w:color w:val="000000"/>
                <w:sz w:val="22"/>
                <w:szCs w:val="22"/>
              </w:rPr>
              <w:t>SỬA CHỮA NỀN SÂN, ĐƯỜNG S1 (VỊ TRÍ ĐƯỜNG VÀO CỔNG CHÍNH)</w:t>
            </w:r>
          </w:p>
        </w:tc>
        <w:tc>
          <w:tcPr>
            <w:tcW w:w="2420" w:type="dxa"/>
            <w:tcBorders>
              <w:top w:val="single" w:sz="4" w:space="0" w:color="auto"/>
              <w:left w:val="nil"/>
              <w:bottom w:val="single" w:sz="4" w:space="0" w:color="auto"/>
              <w:right w:val="single" w:sz="4" w:space="0" w:color="auto"/>
            </w:tcBorders>
            <w:vAlign w:val="center"/>
          </w:tcPr>
          <w:p w14:paraId="44EF4B4D" w14:textId="77777777" w:rsidR="004C3496" w:rsidRPr="004F5ACF" w:rsidRDefault="004C3496" w:rsidP="004C3496">
            <w:pPr>
              <w:jc w:val="center"/>
              <w:rPr>
                <w:color w:val="000000"/>
                <w:sz w:val="22"/>
                <w:szCs w:val="22"/>
              </w:rPr>
            </w:pPr>
          </w:p>
        </w:tc>
        <w:tc>
          <w:tcPr>
            <w:tcW w:w="1633" w:type="dxa"/>
            <w:tcBorders>
              <w:top w:val="single" w:sz="4" w:space="0" w:color="auto"/>
              <w:left w:val="nil"/>
              <w:bottom w:val="single" w:sz="4" w:space="0" w:color="auto"/>
              <w:right w:val="single" w:sz="4" w:space="0" w:color="auto"/>
            </w:tcBorders>
            <w:vAlign w:val="center"/>
          </w:tcPr>
          <w:p w14:paraId="2B28AB21" w14:textId="77777777" w:rsidR="004C3496" w:rsidRPr="004F5ACF" w:rsidRDefault="004C3496" w:rsidP="004C3496">
            <w:pPr>
              <w:jc w:val="right"/>
              <w:rPr>
                <w:color w:val="000000"/>
                <w:sz w:val="22"/>
                <w:szCs w:val="22"/>
              </w:rPr>
            </w:pPr>
          </w:p>
        </w:tc>
        <w:tc>
          <w:tcPr>
            <w:tcW w:w="1418" w:type="dxa"/>
            <w:tcBorders>
              <w:top w:val="single" w:sz="4" w:space="0" w:color="auto"/>
              <w:left w:val="nil"/>
              <w:bottom w:val="single" w:sz="4" w:space="0" w:color="auto"/>
              <w:right w:val="single" w:sz="4" w:space="0" w:color="auto"/>
            </w:tcBorders>
            <w:vAlign w:val="center"/>
          </w:tcPr>
          <w:p w14:paraId="5239E8E1" w14:textId="77777777" w:rsidR="004C3496" w:rsidRPr="004F5ACF" w:rsidRDefault="004C3496" w:rsidP="004C3496">
            <w:pPr>
              <w:jc w:val="center"/>
              <w:rPr>
                <w:color w:val="000000"/>
                <w:sz w:val="22"/>
                <w:szCs w:val="22"/>
              </w:rPr>
            </w:pPr>
          </w:p>
        </w:tc>
      </w:tr>
      <w:tr w:rsidR="004C3496" w:rsidRPr="004F5ACF" w14:paraId="67ECB8A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A717D14" w14:textId="77777777" w:rsidR="004C3496" w:rsidRPr="004F5ACF" w:rsidRDefault="004C3496" w:rsidP="004C3496">
            <w:pPr>
              <w:jc w:val="center"/>
              <w:rPr>
                <w:color w:val="000000"/>
                <w:sz w:val="22"/>
                <w:szCs w:val="22"/>
              </w:rPr>
            </w:pPr>
            <w:r w:rsidRPr="004F5ACF">
              <w:rPr>
                <w:color w:val="000000"/>
                <w:sz w:val="22"/>
                <w:szCs w:val="22"/>
              </w:rPr>
              <w:t>2</w:t>
            </w:r>
          </w:p>
        </w:tc>
        <w:tc>
          <w:tcPr>
            <w:tcW w:w="3408" w:type="dxa"/>
            <w:tcBorders>
              <w:top w:val="nil"/>
              <w:left w:val="nil"/>
              <w:bottom w:val="single" w:sz="4" w:space="0" w:color="auto"/>
              <w:right w:val="single" w:sz="4" w:space="0" w:color="auto"/>
            </w:tcBorders>
            <w:vAlign w:val="center"/>
            <w:hideMark/>
          </w:tcPr>
          <w:p w14:paraId="1ED86B51"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6F99D05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ADAE2EF" w14:textId="77777777" w:rsidR="004C3496" w:rsidRPr="004F5ACF" w:rsidRDefault="004C3496" w:rsidP="004C3496">
            <w:pPr>
              <w:jc w:val="right"/>
              <w:rPr>
                <w:color w:val="000000"/>
                <w:sz w:val="22"/>
                <w:szCs w:val="22"/>
              </w:rPr>
            </w:pPr>
            <w:r w:rsidRPr="004F5ACF">
              <w:rPr>
                <w:color w:val="000000"/>
                <w:sz w:val="22"/>
                <w:szCs w:val="22"/>
              </w:rPr>
              <w:t>8,4630</w:t>
            </w:r>
          </w:p>
        </w:tc>
        <w:tc>
          <w:tcPr>
            <w:tcW w:w="1418" w:type="dxa"/>
            <w:tcBorders>
              <w:top w:val="nil"/>
              <w:left w:val="nil"/>
              <w:bottom w:val="single" w:sz="4" w:space="0" w:color="auto"/>
              <w:right w:val="single" w:sz="4" w:space="0" w:color="auto"/>
            </w:tcBorders>
            <w:vAlign w:val="center"/>
            <w:hideMark/>
          </w:tcPr>
          <w:p w14:paraId="3A40EDB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8DFFF9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F74044D" w14:textId="77777777" w:rsidR="004C3496" w:rsidRPr="004F5ACF" w:rsidRDefault="004C3496" w:rsidP="004C3496">
            <w:pPr>
              <w:jc w:val="center"/>
              <w:rPr>
                <w:color w:val="000000"/>
                <w:sz w:val="22"/>
                <w:szCs w:val="22"/>
              </w:rPr>
            </w:pPr>
            <w:r w:rsidRPr="004F5ACF">
              <w:rPr>
                <w:color w:val="000000"/>
                <w:sz w:val="22"/>
                <w:szCs w:val="22"/>
              </w:rPr>
              <w:t>3</w:t>
            </w:r>
          </w:p>
        </w:tc>
        <w:tc>
          <w:tcPr>
            <w:tcW w:w="3408" w:type="dxa"/>
            <w:tcBorders>
              <w:top w:val="nil"/>
              <w:left w:val="nil"/>
              <w:bottom w:val="single" w:sz="4" w:space="0" w:color="auto"/>
              <w:right w:val="single" w:sz="4" w:space="0" w:color="auto"/>
            </w:tcBorders>
            <w:vAlign w:val="center"/>
            <w:hideMark/>
          </w:tcPr>
          <w:p w14:paraId="20D5FBEE"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4C2E99F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2D5CE5C" w14:textId="77777777" w:rsidR="004C3496" w:rsidRPr="004F5ACF" w:rsidRDefault="004C3496" w:rsidP="004C3496">
            <w:pPr>
              <w:jc w:val="right"/>
              <w:rPr>
                <w:color w:val="000000"/>
                <w:sz w:val="22"/>
                <w:szCs w:val="22"/>
              </w:rPr>
            </w:pPr>
            <w:r w:rsidRPr="004F5ACF">
              <w:rPr>
                <w:color w:val="000000"/>
                <w:sz w:val="22"/>
                <w:szCs w:val="22"/>
              </w:rPr>
              <w:t>0,1350</w:t>
            </w:r>
          </w:p>
        </w:tc>
        <w:tc>
          <w:tcPr>
            <w:tcW w:w="1418" w:type="dxa"/>
            <w:tcBorders>
              <w:top w:val="nil"/>
              <w:left w:val="nil"/>
              <w:bottom w:val="single" w:sz="4" w:space="0" w:color="auto"/>
              <w:right w:val="single" w:sz="4" w:space="0" w:color="auto"/>
            </w:tcBorders>
            <w:vAlign w:val="center"/>
            <w:hideMark/>
          </w:tcPr>
          <w:p w14:paraId="4F5A5E4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63CA09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45C50D8" w14:textId="77777777" w:rsidR="004C3496" w:rsidRPr="004F5ACF" w:rsidRDefault="004C3496" w:rsidP="004C3496">
            <w:pPr>
              <w:jc w:val="center"/>
              <w:rPr>
                <w:color w:val="000000"/>
                <w:sz w:val="22"/>
                <w:szCs w:val="22"/>
              </w:rPr>
            </w:pPr>
            <w:r w:rsidRPr="004F5ACF">
              <w:rPr>
                <w:color w:val="000000"/>
                <w:sz w:val="22"/>
                <w:szCs w:val="22"/>
              </w:rPr>
              <w:t>4</w:t>
            </w:r>
          </w:p>
        </w:tc>
        <w:tc>
          <w:tcPr>
            <w:tcW w:w="3408" w:type="dxa"/>
            <w:tcBorders>
              <w:top w:val="nil"/>
              <w:left w:val="nil"/>
              <w:bottom w:val="single" w:sz="4" w:space="0" w:color="auto"/>
              <w:right w:val="single" w:sz="4" w:space="0" w:color="auto"/>
            </w:tcBorders>
            <w:vAlign w:val="center"/>
            <w:hideMark/>
          </w:tcPr>
          <w:p w14:paraId="049628EB"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0FAC669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3E755B6" w14:textId="77777777" w:rsidR="004C3496" w:rsidRPr="004F5ACF" w:rsidRDefault="004C3496" w:rsidP="004C3496">
            <w:pPr>
              <w:jc w:val="right"/>
              <w:rPr>
                <w:color w:val="000000"/>
                <w:sz w:val="22"/>
                <w:szCs w:val="22"/>
              </w:rPr>
            </w:pPr>
            <w:r w:rsidRPr="004F5ACF">
              <w:rPr>
                <w:color w:val="000000"/>
                <w:sz w:val="22"/>
                <w:szCs w:val="22"/>
              </w:rPr>
              <w:t>3,3850</w:t>
            </w:r>
          </w:p>
        </w:tc>
        <w:tc>
          <w:tcPr>
            <w:tcW w:w="1418" w:type="dxa"/>
            <w:tcBorders>
              <w:top w:val="nil"/>
              <w:left w:val="nil"/>
              <w:bottom w:val="single" w:sz="4" w:space="0" w:color="auto"/>
              <w:right w:val="single" w:sz="4" w:space="0" w:color="auto"/>
            </w:tcBorders>
            <w:vAlign w:val="center"/>
            <w:hideMark/>
          </w:tcPr>
          <w:p w14:paraId="3CD0182F"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3C742B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EE96858" w14:textId="77777777" w:rsidR="004C3496" w:rsidRPr="004F5ACF" w:rsidRDefault="004C3496" w:rsidP="004C3496">
            <w:pPr>
              <w:jc w:val="center"/>
              <w:rPr>
                <w:color w:val="000000"/>
                <w:sz w:val="22"/>
                <w:szCs w:val="22"/>
              </w:rPr>
            </w:pPr>
            <w:r w:rsidRPr="004F5ACF">
              <w:rPr>
                <w:color w:val="000000"/>
                <w:sz w:val="22"/>
                <w:szCs w:val="22"/>
              </w:rPr>
              <w:t>5</w:t>
            </w:r>
          </w:p>
        </w:tc>
        <w:tc>
          <w:tcPr>
            <w:tcW w:w="3408" w:type="dxa"/>
            <w:tcBorders>
              <w:top w:val="nil"/>
              <w:left w:val="nil"/>
              <w:bottom w:val="single" w:sz="4" w:space="0" w:color="auto"/>
              <w:right w:val="single" w:sz="4" w:space="0" w:color="auto"/>
            </w:tcBorders>
            <w:vAlign w:val="center"/>
            <w:hideMark/>
          </w:tcPr>
          <w:p w14:paraId="4B54C73E"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0E6C761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1FBC8D1" w14:textId="77777777" w:rsidR="004C3496" w:rsidRPr="004F5ACF" w:rsidRDefault="004C3496" w:rsidP="004C3496">
            <w:pPr>
              <w:jc w:val="right"/>
              <w:rPr>
                <w:color w:val="000000"/>
                <w:sz w:val="22"/>
                <w:szCs w:val="22"/>
              </w:rPr>
            </w:pPr>
            <w:r w:rsidRPr="004F5ACF">
              <w:rPr>
                <w:color w:val="000000"/>
                <w:sz w:val="22"/>
                <w:szCs w:val="22"/>
              </w:rPr>
              <w:t>0,2530</w:t>
            </w:r>
          </w:p>
        </w:tc>
        <w:tc>
          <w:tcPr>
            <w:tcW w:w="1418" w:type="dxa"/>
            <w:tcBorders>
              <w:top w:val="nil"/>
              <w:left w:val="nil"/>
              <w:bottom w:val="single" w:sz="4" w:space="0" w:color="auto"/>
              <w:right w:val="single" w:sz="4" w:space="0" w:color="auto"/>
            </w:tcBorders>
            <w:vAlign w:val="center"/>
            <w:hideMark/>
          </w:tcPr>
          <w:p w14:paraId="6353E00D"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54C6FF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E583BB5" w14:textId="77777777" w:rsidR="004C3496" w:rsidRPr="004F5ACF" w:rsidRDefault="004C3496" w:rsidP="004C3496">
            <w:pPr>
              <w:jc w:val="center"/>
              <w:rPr>
                <w:color w:val="000000"/>
                <w:sz w:val="22"/>
                <w:szCs w:val="22"/>
              </w:rPr>
            </w:pPr>
            <w:r w:rsidRPr="004F5ACF">
              <w:rPr>
                <w:color w:val="000000"/>
                <w:sz w:val="22"/>
                <w:szCs w:val="22"/>
              </w:rPr>
              <w:t>6</w:t>
            </w:r>
          </w:p>
        </w:tc>
        <w:tc>
          <w:tcPr>
            <w:tcW w:w="3408" w:type="dxa"/>
            <w:tcBorders>
              <w:top w:val="nil"/>
              <w:left w:val="nil"/>
              <w:bottom w:val="single" w:sz="4" w:space="0" w:color="auto"/>
              <w:right w:val="single" w:sz="4" w:space="0" w:color="auto"/>
            </w:tcBorders>
            <w:vAlign w:val="center"/>
            <w:hideMark/>
          </w:tcPr>
          <w:p w14:paraId="09F74994"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6ECE566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CD6A57B" w14:textId="77777777" w:rsidR="004C3496" w:rsidRPr="004F5ACF" w:rsidRDefault="004C3496" w:rsidP="004C3496">
            <w:pPr>
              <w:jc w:val="right"/>
              <w:rPr>
                <w:color w:val="000000"/>
                <w:sz w:val="22"/>
                <w:szCs w:val="22"/>
              </w:rPr>
            </w:pPr>
            <w:r w:rsidRPr="004F5ACF">
              <w:rPr>
                <w:color w:val="000000"/>
                <w:sz w:val="22"/>
                <w:szCs w:val="22"/>
              </w:rPr>
              <w:t>0,2530</w:t>
            </w:r>
          </w:p>
        </w:tc>
        <w:tc>
          <w:tcPr>
            <w:tcW w:w="1418" w:type="dxa"/>
            <w:tcBorders>
              <w:top w:val="nil"/>
              <w:left w:val="nil"/>
              <w:bottom w:val="single" w:sz="4" w:space="0" w:color="auto"/>
              <w:right w:val="single" w:sz="4" w:space="0" w:color="auto"/>
            </w:tcBorders>
            <w:vAlign w:val="center"/>
            <w:hideMark/>
          </w:tcPr>
          <w:p w14:paraId="519752B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EBFF5B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0708038" w14:textId="77777777" w:rsidR="004C3496" w:rsidRPr="004F5ACF" w:rsidRDefault="004C3496" w:rsidP="004C3496">
            <w:pPr>
              <w:jc w:val="center"/>
              <w:rPr>
                <w:color w:val="000000"/>
                <w:sz w:val="22"/>
                <w:szCs w:val="22"/>
              </w:rPr>
            </w:pPr>
            <w:r w:rsidRPr="004F5ACF">
              <w:rPr>
                <w:color w:val="000000"/>
                <w:sz w:val="22"/>
                <w:szCs w:val="22"/>
              </w:rPr>
              <w:t>7</w:t>
            </w:r>
          </w:p>
        </w:tc>
        <w:tc>
          <w:tcPr>
            <w:tcW w:w="3408" w:type="dxa"/>
            <w:tcBorders>
              <w:top w:val="nil"/>
              <w:left w:val="nil"/>
              <w:bottom w:val="single" w:sz="4" w:space="0" w:color="auto"/>
              <w:right w:val="single" w:sz="4" w:space="0" w:color="auto"/>
            </w:tcBorders>
            <w:vAlign w:val="center"/>
            <w:hideMark/>
          </w:tcPr>
          <w:p w14:paraId="06F3B93E"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4F162B4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08745FF" w14:textId="77777777" w:rsidR="004C3496" w:rsidRPr="004F5ACF" w:rsidRDefault="004C3496" w:rsidP="004C3496">
            <w:pPr>
              <w:jc w:val="right"/>
              <w:rPr>
                <w:color w:val="000000"/>
                <w:sz w:val="22"/>
                <w:szCs w:val="22"/>
              </w:rPr>
            </w:pPr>
            <w:r w:rsidRPr="004F5ACF">
              <w:rPr>
                <w:color w:val="000000"/>
                <w:sz w:val="22"/>
                <w:szCs w:val="22"/>
              </w:rPr>
              <w:t>0,1350</w:t>
            </w:r>
          </w:p>
        </w:tc>
        <w:tc>
          <w:tcPr>
            <w:tcW w:w="1418" w:type="dxa"/>
            <w:tcBorders>
              <w:top w:val="nil"/>
              <w:left w:val="nil"/>
              <w:bottom w:val="single" w:sz="4" w:space="0" w:color="auto"/>
              <w:right w:val="single" w:sz="4" w:space="0" w:color="auto"/>
            </w:tcBorders>
            <w:vAlign w:val="center"/>
            <w:hideMark/>
          </w:tcPr>
          <w:p w14:paraId="0094FD24"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A8F858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5424AB1" w14:textId="77777777" w:rsidR="004C3496" w:rsidRPr="004F5ACF" w:rsidRDefault="004C3496" w:rsidP="004C3496">
            <w:pPr>
              <w:jc w:val="center"/>
              <w:rPr>
                <w:color w:val="000000"/>
                <w:sz w:val="22"/>
                <w:szCs w:val="22"/>
              </w:rPr>
            </w:pPr>
            <w:r w:rsidRPr="004F5ACF">
              <w:rPr>
                <w:color w:val="000000"/>
                <w:sz w:val="22"/>
                <w:szCs w:val="22"/>
              </w:rPr>
              <w:t>8</w:t>
            </w:r>
          </w:p>
        </w:tc>
        <w:tc>
          <w:tcPr>
            <w:tcW w:w="3408" w:type="dxa"/>
            <w:tcBorders>
              <w:top w:val="nil"/>
              <w:left w:val="nil"/>
              <w:bottom w:val="single" w:sz="4" w:space="0" w:color="auto"/>
              <w:right w:val="single" w:sz="4" w:space="0" w:color="auto"/>
            </w:tcBorders>
            <w:vAlign w:val="center"/>
            <w:hideMark/>
          </w:tcPr>
          <w:p w14:paraId="6B384C2E"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69CF5F6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38C7C7D" w14:textId="77777777" w:rsidR="004C3496" w:rsidRPr="004F5ACF" w:rsidRDefault="004C3496" w:rsidP="004C3496">
            <w:pPr>
              <w:jc w:val="right"/>
              <w:rPr>
                <w:color w:val="000000"/>
                <w:sz w:val="22"/>
                <w:szCs w:val="22"/>
              </w:rPr>
            </w:pPr>
            <w:r w:rsidRPr="004F5ACF">
              <w:rPr>
                <w:color w:val="000000"/>
                <w:sz w:val="22"/>
                <w:szCs w:val="22"/>
              </w:rPr>
              <w:t>0,0340</w:t>
            </w:r>
          </w:p>
        </w:tc>
        <w:tc>
          <w:tcPr>
            <w:tcW w:w="1418" w:type="dxa"/>
            <w:tcBorders>
              <w:top w:val="nil"/>
              <w:left w:val="nil"/>
              <w:bottom w:val="single" w:sz="4" w:space="0" w:color="auto"/>
              <w:right w:val="single" w:sz="4" w:space="0" w:color="auto"/>
            </w:tcBorders>
            <w:vAlign w:val="center"/>
            <w:hideMark/>
          </w:tcPr>
          <w:p w14:paraId="4F90A17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70B7EB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F02A5CB" w14:textId="77777777" w:rsidR="004C3496" w:rsidRPr="004F5ACF" w:rsidRDefault="004C3496" w:rsidP="004C3496">
            <w:pPr>
              <w:jc w:val="center"/>
              <w:rPr>
                <w:color w:val="000000"/>
                <w:sz w:val="22"/>
                <w:szCs w:val="22"/>
              </w:rPr>
            </w:pPr>
            <w:r w:rsidRPr="004F5ACF">
              <w:rPr>
                <w:color w:val="000000"/>
                <w:sz w:val="22"/>
                <w:szCs w:val="22"/>
              </w:rPr>
              <w:t>9</w:t>
            </w:r>
          </w:p>
        </w:tc>
        <w:tc>
          <w:tcPr>
            <w:tcW w:w="3408" w:type="dxa"/>
            <w:tcBorders>
              <w:top w:val="nil"/>
              <w:left w:val="nil"/>
              <w:bottom w:val="single" w:sz="4" w:space="0" w:color="auto"/>
              <w:right w:val="single" w:sz="4" w:space="0" w:color="auto"/>
            </w:tcBorders>
            <w:vAlign w:val="center"/>
            <w:hideMark/>
          </w:tcPr>
          <w:p w14:paraId="539F5275"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222B3A2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F61E5D8" w14:textId="77777777" w:rsidR="004C3496" w:rsidRPr="004F5ACF" w:rsidRDefault="004C3496" w:rsidP="004C3496">
            <w:pPr>
              <w:jc w:val="right"/>
              <w:rPr>
                <w:color w:val="000000"/>
                <w:sz w:val="22"/>
                <w:szCs w:val="22"/>
              </w:rPr>
            </w:pPr>
            <w:r w:rsidRPr="004F5ACF">
              <w:rPr>
                <w:color w:val="000000"/>
                <w:sz w:val="22"/>
                <w:szCs w:val="22"/>
              </w:rPr>
              <w:t>0,5640</w:t>
            </w:r>
          </w:p>
        </w:tc>
        <w:tc>
          <w:tcPr>
            <w:tcW w:w="1418" w:type="dxa"/>
            <w:tcBorders>
              <w:top w:val="nil"/>
              <w:left w:val="nil"/>
              <w:bottom w:val="single" w:sz="4" w:space="0" w:color="auto"/>
              <w:right w:val="single" w:sz="4" w:space="0" w:color="auto"/>
            </w:tcBorders>
            <w:vAlign w:val="center"/>
            <w:hideMark/>
          </w:tcPr>
          <w:p w14:paraId="19BB71DA"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025EF34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F08964F" w14:textId="77777777" w:rsidR="004C3496" w:rsidRPr="004F5ACF" w:rsidRDefault="004C3496" w:rsidP="004C3496">
            <w:pPr>
              <w:jc w:val="center"/>
              <w:rPr>
                <w:color w:val="000000"/>
                <w:sz w:val="22"/>
                <w:szCs w:val="22"/>
              </w:rPr>
            </w:pPr>
            <w:r w:rsidRPr="004F5ACF">
              <w:rPr>
                <w:color w:val="000000"/>
                <w:sz w:val="22"/>
                <w:szCs w:val="22"/>
              </w:rPr>
              <w:t>10</w:t>
            </w:r>
          </w:p>
        </w:tc>
        <w:tc>
          <w:tcPr>
            <w:tcW w:w="3408" w:type="dxa"/>
            <w:tcBorders>
              <w:top w:val="nil"/>
              <w:left w:val="nil"/>
              <w:bottom w:val="single" w:sz="4" w:space="0" w:color="auto"/>
              <w:right w:val="single" w:sz="4" w:space="0" w:color="auto"/>
            </w:tcBorders>
            <w:vAlign w:val="center"/>
            <w:hideMark/>
          </w:tcPr>
          <w:p w14:paraId="277B2327"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3A00497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80F19D8" w14:textId="77777777" w:rsidR="004C3496" w:rsidRPr="004F5ACF" w:rsidRDefault="004C3496" w:rsidP="004C3496">
            <w:pPr>
              <w:jc w:val="right"/>
              <w:rPr>
                <w:color w:val="000000"/>
                <w:sz w:val="22"/>
                <w:szCs w:val="22"/>
              </w:rPr>
            </w:pPr>
            <w:r w:rsidRPr="004F5ACF">
              <w:rPr>
                <w:color w:val="000000"/>
                <w:sz w:val="22"/>
                <w:szCs w:val="22"/>
              </w:rPr>
              <w:t>8,4630</w:t>
            </w:r>
          </w:p>
        </w:tc>
        <w:tc>
          <w:tcPr>
            <w:tcW w:w="1418" w:type="dxa"/>
            <w:tcBorders>
              <w:top w:val="nil"/>
              <w:left w:val="nil"/>
              <w:bottom w:val="single" w:sz="4" w:space="0" w:color="auto"/>
              <w:right w:val="single" w:sz="4" w:space="0" w:color="auto"/>
            </w:tcBorders>
            <w:vAlign w:val="center"/>
            <w:hideMark/>
          </w:tcPr>
          <w:p w14:paraId="365F557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14DB4C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FA7A8FD" w14:textId="77777777" w:rsidR="004C3496" w:rsidRPr="004F5ACF" w:rsidRDefault="004C3496" w:rsidP="004C3496">
            <w:pPr>
              <w:jc w:val="center"/>
              <w:rPr>
                <w:color w:val="000000"/>
                <w:sz w:val="22"/>
                <w:szCs w:val="22"/>
              </w:rPr>
            </w:pPr>
            <w:r w:rsidRPr="004F5ACF">
              <w:rPr>
                <w:color w:val="000000"/>
                <w:sz w:val="22"/>
                <w:szCs w:val="22"/>
              </w:rPr>
              <w:t>11</w:t>
            </w:r>
          </w:p>
        </w:tc>
        <w:tc>
          <w:tcPr>
            <w:tcW w:w="3408" w:type="dxa"/>
            <w:tcBorders>
              <w:top w:val="nil"/>
              <w:left w:val="nil"/>
              <w:bottom w:val="single" w:sz="4" w:space="0" w:color="auto"/>
              <w:right w:val="single" w:sz="4" w:space="0" w:color="auto"/>
            </w:tcBorders>
            <w:vAlign w:val="center"/>
            <w:hideMark/>
          </w:tcPr>
          <w:p w14:paraId="2E0A9C40"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6818FF6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20B803E" w14:textId="77777777" w:rsidR="004C3496" w:rsidRPr="004F5ACF" w:rsidRDefault="004C3496" w:rsidP="004C3496">
            <w:pPr>
              <w:jc w:val="right"/>
              <w:rPr>
                <w:color w:val="000000"/>
                <w:sz w:val="22"/>
                <w:szCs w:val="22"/>
              </w:rPr>
            </w:pPr>
            <w:r w:rsidRPr="004F5ACF">
              <w:rPr>
                <w:color w:val="000000"/>
                <w:sz w:val="22"/>
                <w:szCs w:val="22"/>
              </w:rPr>
              <w:t>56,4200</w:t>
            </w:r>
          </w:p>
        </w:tc>
        <w:tc>
          <w:tcPr>
            <w:tcW w:w="1418" w:type="dxa"/>
            <w:tcBorders>
              <w:top w:val="nil"/>
              <w:left w:val="nil"/>
              <w:bottom w:val="single" w:sz="4" w:space="0" w:color="auto"/>
              <w:right w:val="single" w:sz="4" w:space="0" w:color="auto"/>
            </w:tcBorders>
            <w:vAlign w:val="center"/>
            <w:hideMark/>
          </w:tcPr>
          <w:p w14:paraId="2E43923B"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2A84BC0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D1C295A" w14:textId="77777777" w:rsidR="004C3496" w:rsidRPr="004F5ACF" w:rsidRDefault="004C3496" w:rsidP="004C3496">
            <w:pPr>
              <w:jc w:val="center"/>
              <w:rPr>
                <w:color w:val="000000"/>
                <w:sz w:val="22"/>
                <w:szCs w:val="22"/>
              </w:rPr>
            </w:pPr>
            <w:r w:rsidRPr="004F5ACF">
              <w:rPr>
                <w:color w:val="000000"/>
                <w:sz w:val="22"/>
                <w:szCs w:val="22"/>
              </w:rPr>
              <w:t>12</w:t>
            </w:r>
          </w:p>
        </w:tc>
        <w:tc>
          <w:tcPr>
            <w:tcW w:w="3408" w:type="dxa"/>
            <w:tcBorders>
              <w:top w:val="nil"/>
              <w:left w:val="nil"/>
              <w:bottom w:val="single" w:sz="4" w:space="0" w:color="auto"/>
              <w:right w:val="single" w:sz="4" w:space="0" w:color="auto"/>
            </w:tcBorders>
            <w:vAlign w:val="center"/>
            <w:hideMark/>
          </w:tcPr>
          <w:p w14:paraId="4C6B486C" w14:textId="77777777" w:rsidR="004C3496" w:rsidRPr="004F5ACF" w:rsidRDefault="004C3496" w:rsidP="004C3496">
            <w:pPr>
              <w:jc w:val="left"/>
              <w:rPr>
                <w:b/>
                <w:bCs/>
                <w:color w:val="006400"/>
                <w:sz w:val="22"/>
                <w:szCs w:val="22"/>
              </w:rPr>
            </w:pPr>
            <w:r w:rsidRPr="004F5ACF">
              <w:rPr>
                <w:b/>
                <w:bCs/>
                <w:color w:val="006400"/>
                <w:sz w:val="22"/>
                <w:szCs w:val="22"/>
              </w:rPr>
              <w:t>SỬA CHỮA NỀN SÂN, ĐƯỜNG S2 (VỊ TRÍ NỀN SÂN, ĐƯỜNG CẠNH BƠM THOÁT NƯỚC)</w:t>
            </w:r>
          </w:p>
        </w:tc>
        <w:tc>
          <w:tcPr>
            <w:tcW w:w="2420" w:type="dxa"/>
            <w:tcBorders>
              <w:top w:val="nil"/>
              <w:left w:val="nil"/>
              <w:bottom w:val="single" w:sz="4" w:space="0" w:color="auto"/>
              <w:right w:val="single" w:sz="4" w:space="0" w:color="auto"/>
            </w:tcBorders>
            <w:vAlign w:val="center"/>
          </w:tcPr>
          <w:p w14:paraId="4AC63232" w14:textId="318025F5" w:rsidR="004C3496" w:rsidRPr="004F5ACF" w:rsidRDefault="004C3496" w:rsidP="004C3496">
            <w:pPr>
              <w:jc w:val="center"/>
              <w:rPr>
                <w:color w:val="000000"/>
                <w:sz w:val="22"/>
                <w:szCs w:val="22"/>
              </w:rPr>
            </w:pPr>
          </w:p>
        </w:tc>
        <w:tc>
          <w:tcPr>
            <w:tcW w:w="1633" w:type="dxa"/>
            <w:tcBorders>
              <w:top w:val="nil"/>
              <w:left w:val="nil"/>
              <w:bottom w:val="single" w:sz="4" w:space="0" w:color="auto"/>
              <w:right w:val="single" w:sz="4" w:space="0" w:color="auto"/>
            </w:tcBorders>
            <w:vAlign w:val="center"/>
          </w:tcPr>
          <w:p w14:paraId="308095A3" w14:textId="394F47BE" w:rsidR="004C3496" w:rsidRPr="004F5ACF" w:rsidRDefault="004C3496" w:rsidP="004C3496">
            <w:pPr>
              <w:jc w:val="right"/>
              <w:rPr>
                <w:color w:val="000000"/>
                <w:sz w:val="22"/>
                <w:szCs w:val="22"/>
              </w:rPr>
            </w:pPr>
          </w:p>
        </w:tc>
        <w:tc>
          <w:tcPr>
            <w:tcW w:w="1418" w:type="dxa"/>
            <w:tcBorders>
              <w:top w:val="nil"/>
              <w:left w:val="nil"/>
              <w:bottom w:val="single" w:sz="4" w:space="0" w:color="auto"/>
              <w:right w:val="single" w:sz="4" w:space="0" w:color="auto"/>
            </w:tcBorders>
            <w:vAlign w:val="center"/>
          </w:tcPr>
          <w:p w14:paraId="4FF95027" w14:textId="1A07D3A6" w:rsidR="004C3496" w:rsidRPr="004F5ACF" w:rsidRDefault="004C3496" w:rsidP="004C3496">
            <w:pPr>
              <w:jc w:val="center"/>
              <w:rPr>
                <w:color w:val="000000"/>
                <w:sz w:val="22"/>
                <w:szCs w:val="22"/>
              </w:rPr>
            </w:pPr>
          </w:p>
        </w:tc>
      </w:tr>
      <w:tr w:rsidR="004C3496" w:rsidRPr="004F5ACF" w14:paraId="1CF98E1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12DA2BF" w14:textId="77777777" w:rsidR="004C3496" w:rsidRPr="004F5ACF" w:rsidRDefault="004C3496" w:rsidP="004C3496">
            <w:pPr>
              <w:jc w:val="center"/>
              <w:rPr>
                <w:color w:val="000000"/>
                <w:sz w:val="22"/>
                <w:szCs w:val="22"/>
              </w:rPr>
            </w:pPr>
            <w:r w:rsidRPr="004F5ACF">
              <w:rPr>
                <w:color w:val="000000"/>
                <w:sz w:val="22"/>
                <w:szCs w:val="22"/>
              </w:rPr>
              <w:t>13</w:t>
            </w:r>
          </w:p>
        </w:tc>
        <w:tc>
          <w:tcPr>
            <w:tcW w:w="3408" w:type="dxa"/>
            <w:tcBorders>
              <w:top w:val="nil"/>
              <w:left w:val="nil"/>
              <w:bottom w:val="single" w:sz="4" w:space="0" w:color="auto"/>
              <w:right w:val="single" w:sz="4" w:space="0" w:color="auto"/>
            </w:tcBorders>
            <w:vAlign w:val="center"/>
            <w:hideMark/>
          </w:tcPr>
          <w:p w14:paraId="0EC94332"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5A23856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FC232D0" w14:textId="77777777" w:rsidR="004C3496" w:rsidRPr="004F5ACF" w:rsidRDefault="004C3496" w:rsidP="004C3496">
            <w:pPr>
              <w:jc w:val="right"/>
              <w:rPr>
                <w:color w:val="000000"/>
                <w:sz w:val="22"/>
                <w:szCs w:val="22"/>
              </w:rPr>
            </w:pPr>
            <w:r w:rsidRPr="004F5ACF">
              <w:rPr>
                <w:color w:val="000000"/>
                <w:sz w:val="22"/>
                <w:szCs w:val="22"/>
              </w:rPr>
              <w:t>12,9650</w:t>
            </w:r>
          </w:p>
        </w:tc>
        <w:tc>
          <w:tcPr>
            <w:tcW w:w="1418" w:type="dxa"/>
            <w:tcBorders>
              <w:top w:val="nil"/>
              <w:left w:val="nil"/>
              <w:bottom w:val="single" w:sz="4" w:space="0" w:color="auto"/>
              <w:right w:val="single" w:sz="4" w:space="0" w:color="auto"/>
            </w:tcBorders>
            <w:vAlign w:val="center"/>
            <w:hideMark/>
          </w:tcPr>
          <w:p w14:paraId="78242056"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B20573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CCCABCC" w14:textId="77777777" w:rsidR="004C3496" w:rsidRPr="004F5ACF" w:rsidRDefault="004C3496" w:rsidP="004C3496">
            <w:pPr>
              <w:jc w:val="center"/>
              <w:rPr>
                <w:color w:val="000000"/>
                <w:sz w:val="22"/>
                <w:szCs w:val="22"/>
              </w:rPr>
            </w:pPr>
            <w:r w:rsidRPr="004F5ACF">
              <w:rPr>
                <w:color w:val="000000"/>
                <w:sz w:val="22"/>
                <w:szCs w:val="22"/>
              </w:rPr>
              <w:t>14</w:t>
            </w:r>
          </w:p>
        </w:tc>
        <w:tc>
          <w:tcPr>
            <w:tcW w:w="3408" w:type="dxa"/>
            <w:tcBorders>
              <w:top w:val="nil"/>
              <w:left w:val="nil"/>
              <w:bottom w:val="single" w:sz="4" w:space="0" w:color="auto"/>
              <w:right w:val="single" w:sz="4" w:space="0" w:color="auto"/>
            </w:tcBorders>
            <w:vAlign w:val="center"/>
            <w:hideMark/>
          </w:tcPr>
          <w:p w14:paraId="42E787BA"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474EC38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3AF435F" w14:textId="77777777" w:rsidR="004C3496" w:rsidRPr="004F5ACF" w:rsidRDefault="004C3496" w:rsidP="004C3496">
            <w:pPr>
              <w:jc w:val="right"/>
              <w:rPr>
                <w:color w:val="000000"/>
                <w:sz w:val="22"/>
                <w:szCs w:val="22"/>
              </w:rPr>
            </w:pPr>
            <w:r w:rsidRPr="004F5ACF">
              <w:rPr>
                <w:color w:val="000000"/>
                <w:sz w:val="22"/>
                <w:szCs w:val="22"/>
              </w:rPr>
              <w:t>0,2070</w:t>
            </w:r>
          </w:p>
        </w:tc>
        <w:tc>
          <w:tcPr>
            <w:tcW w:w="1418" w:type="dxa"/>
            <w:tcBorders>
              <w:top w:val="nil"/>
              <w:left w:val="nil"/>
              <w:bottom w:val="single" w:sz="4" w:space="0" w:color="auto"/>
              <w:right w:val="single" w:sz="4" w:space="0" w:color="auto"/>
            </w:tcBorders>
            <w:vAlign w:val="center"/>
            <w:hideMark/>
          </w:tcPr>
          <w:p w14:paraId="65B851A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955A98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2BECEFE" w14:textId="77777777" w:rsidR="004C3496" w:rsidRPr="004F5ACF" w:rsidRDefault="004C3496" w:rsidP="004C3496">
            <w:pPr>
              <w:jc w:val="center"/>
              <w:rPr>
                <w:color w:val="000000"/>
                <w:sz w:val="22"/>
                <w:szCs w:val="22"/>
              </w:rPr>
            </w:pPr>
            <w:r w:rsidRPr="004F5ACF">
              <w:rPr>
                <w:color w:val="000000"/>
                <w:sz w:val="22"/>
                <w:szCs w:val="22"/>
              </w:rPr>
              <w:t>15</w:t>
            </w:r>
          </w:p>
        </w:tc>
        <w:tc>
          <w:tcPr>
            <w:tcW w:w="3408" w:type="dxa"/>
            <w:tcBorders>
              <w:top w:val="nil"/>
              <w:left w:val="nil"/>
              <w:bottom w:val="single" w:sz="4" w:space="0" w:color="auto"/>
              <w:right w:val="single" w:sz="4" w:space="0" w:color="auto"/>
            </w:tcBorders>
            <w:vAlign w:val="center"/>
            <w:hideMark/>
          </w:tcPr>
          <w:p w14:paraId="7D17C368"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13B0648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10CFFFB" w14:textId="77777777" w:rsidR="004C3496" w:rsidRPr="004F5ACF" w:rsidRDefault="004C3496" w:rsidP="004C3496">
            <w:pPr>
              <w:jc w:val="right"/>
              <w:rPr>
                <w:color w:val="000000"/>
                <w:sz w:val="22"/>
                <w:szCs w:val="22"/>
              </w:rPr>
            </w:pPr>
            <w:r w:rsidRPr="004F5ACF">
              <w:rPr>
                <w:color w:val="000000"/>
                <w:sz w:val="22"/>
                <w:szCs w:val="22"/>
              </w:rPr>
              <w:t>5,1860</w:t>
            </w:r>
          </w:p>
        </w:tc>
        <w:tc>
          <w:tcPr>
            <w:tcW w:w="1418" w:type="dxa"/>
            <w:tcBorders>
              <w:top w:val="nil"/>
              <w:left w:val="nil"/>
              <w:bottom w:val="single" w:sz="4" w:space="0" w:color="auto"/>
              <w:right w:val="single" w:sz="4" w:space="0" w:color="auto"/>
            </w:tcBorders>
            <w:vAlign w:val="center"/>
            <w:hideMark/>
          </w:tcPr>
          <w:p w14:paraId="1AC52CD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6AB35E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655FBE3" w14:textId="77777777" w:rsidR="004C3496" w:rsidRPr="004F5ACF" w:rsidRDefault="004C3496" w:rsidP="004C3496">
            <w:pPr>
              <w:jc w:val="center"/>
              <w:rPr>
                <w:color w:val="000000"/>
                <w:sz w:val="22"/>
                <w:szCs w:val="22"/>
              </w:rPr>
            </w:pPr>
            <w:r w:rsidRPr="004F5ACF">
              <w:rPr>
                <w:color w:val="000000"/>
                <w:sz w:val="22"/>
                <w:szCs w:val="22"/>
              </w:rPr>
              <w:t>16</w:t>
            </w:r>
          </w:p>
        </w:tc>
        <w:tc>
          <w:tcPr>
            <w:tcW w:w="3408" w:type="dxa"/>
            <w:tcBorders>
              <w:top w:val="nil"/>
              <w:left w:val="nil"/>
              <w:bottom w:val="single" w:sz="4" w:space="0" w:color="auto"/>
              <w:right w:val="single" w:sz="4" w:space="0" w:color="auto"/>
            </w:tcBorders>
            <w:vAlign w:val="center"/>
            <w:hideMark/>
          </w:tcPr>
          <w:p w14:paraId="2BACE465"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22C2C19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48ABCD1" w14:textId="77777777" w:rsidR="004C3496" w:rsidRPr="004F5ACF" w:rsidRDefault="004C3496" w:rsidP="004C3496">
            <w:pPr>
              <w:jc w:val="right"/>
              <w:rPr>
                <w:color w:val="000000"/>
                <w:sz w:val="22"/>
                <w:szCs w:val="22"/>
              </w:rPr>
            </w:pPr>
            <w:r w:rsidRPr="004F5ACF">
              <w:rPr>
                <w:color w:val="000000"/>
                <w:sz w:val="22"/>
                <w:szCs w:val="22"/>
              </w:rPr>
              <w:t>0,3890</w:t>
            </w:r>
          </w:p>
        </w:tc>
        <w:tc>
          <w:tcPr>
            <w:tcW w:w="1418" w:type="dxa"/>
            <w:tcBorders>
              <w:top w:val="nil"/>
              <w:left w:val="nil"/>
              <w:bottom w:val="single" w:sz="4" w:space="0" w:color="auto"/>
              <w:right w:val="single" w:sz="4" w:space="0" w:color="auto"/>
            </w:tcBorders>
            <w:vAlign w:val="center"/>
            <w:hideMark/>
          </w:tcPr>
          <w:p w14:paraId="797A5F6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F71376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13FDB60" w14:textId="77777777" w:rsidR="004C3496" w:rsidRPr="004F5ACF" w:rsidRDefault="004C3496" w:rsidP="004C3496">
            <w:pPr>
              <w:jc w:val="center"/>
              <w:rPr>
                <w:color w:val="000000"/>
                <w:sz w:val="22"/>
                <w:szCs w:val="22"/>
              </w:rPr>
            </w:pPr>
            <w:r w:rsidRPr="004F5ACF">
              <w:rPr>
                <w:color w:val="000000"/>
                <w:sz w:val="22"/>
                <w:szCs w:val="22"/>
              </w:rPr>
              <w:lastRenderedPageBreak/>
              <w:t>17</w:t>
            </w:r>
          </w:p>
        </w:tc>
        <w:tc>
          <w:tcPr>
            <w:tcW w:w="3408" w:type="dxa"/>
            <w:tcBorders>
              <w:top w:val="nil"/>
              <w:left w:val="nil"/>
              <w:bottom w:val="single" w:sz="4" w:space="0" w:color="auto"/>
              <w:right w:val="single" w:sz="4" w:space="0" w:color="auto"/>
            </w:tcBorders>
            <w:vAlign w:val="center"/>
            <w:hideMark/>
          </w:tcPr>
          <w:p w14:paraId="19CFC067"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5214F0A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8622512" w14:textId="77777777" w:rsidR="004C3496" w:rsidRPr="004F5ACF" w:rsidRDefault="004C3496" w:rsidP="004C3496">
            <w:pPr>
              <w:jc w:val="right"/>
              <w:rPr>
                <w:color w:val="000000"/>
                <w:sz w:val="22"/>
                <w:szCs w:val="22"/>
              </w:rPr>
            </w:pPr>
            <w:r w:rsidRPr="004F5ACF">
              <w:rPr>
                <w:color w:val="000000"/>
                <w:sz w:val="22"/>
                <w:szCs w:val="22"/>
              </w:rPr>
              <w:t>0,3890</w:t>
            </w:r>
          </w:p>
        </w:tc>
        <w:tc>
          <w:tcPr>
            <w:tcW w:w="1418" w:type="dxa"/>
            <w:tcBorders>
              <w:top w:val="nil"/>
              <w:left w:val="nil"/>
              <w:bottom w:val="single" w:sz="4" w:space="0" w:color="auto"/>
              <w:right w:val="single" w:sz="4" w:space="0" w:color="auto"/>
            </w:tcBorders>
            <w:vAlign w:val="center"/>
            <w:hideMark/>
          </w:tcPr>
          <w:p w14:paraId="3834DF8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79B0DF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5667A8E" w14:textId="77777777" w:rsidR="004C3496" w:rsidRPr="004F5ACF" w:rsidRDefault="004C3496" w:rsidP="004C3496">
            <w:pPr>
              <w:jc w:val="center"/>
              <w:rPr>
                <w:color w:val="000000"/>
                <w:sz w:val="22"/>
                <w:szCs w:val="22"/>
              </w:rPr>
            </w:pPr>
            <w:r w:rsidRPr="004F5ACF">
              <w:rPr>
                <w:color w:val="000000"/>
                <w:sz w:val="22"/>
                <w:szCs w:val="22"/>
              </w:rPr>
              <w:t>18</w:t>
            </w:r>
          </w:p>
        </w:tc>
        <w:tc>
          <w:tcPr>
            <w:tcW w:w="3408" w:type="dxa"/>
            <w:tcBorders>
              <w:top w:val="nil"/>
              <w:left w:val="nil"/>
              <w:bottom w:val="single" w:sz="4" w:space="0" w:color="auto"/>
              <w:right w:val="single" w:sz="4" w:space="0" w:color="auto"/>
            </w:tcBorders>
            <w:vAlign w:val="center"/>
            <w:hideMark/>
          </w:tcPr>
          <w:p w14:paraId="177845CC"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7C1A5D0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A6FBF0B" w14:textId="77777777" w:rsidR="004C3496" w:rsidRPr="004F5ACF" w:rsidRDefault="004C3496" w:rsidP="004C3496">
            <w:pPr>
              <w:jc w:val="right"/>
              <w:rPr>
                <w:color w:val="000000"/>
                <w:sz w:val="22"/>
                <w:szCs w:val="22"/>
              </w:rPr>
            </w:pPr>
            <w:r w:rsidRPr="004F5ACF">
              <w:rPr>
                <w:color w:val="000000"/>
                <w:sz w:val="22"/>
                <w:szCs w:val="22"/>
              </w:rPr>
              <w:t>0,2070</w:t>
            </w:r>
          </w:p>
        </w:tc>
        <w:tc>
          <w:tcPr>
            <w:tcW w:w="1418" w:type="dxa"/>
            <w:tcBorders>
              <w:top w:val="nil"/>
              <w:left w:val="nil"/>
              <w:bottom w:val="single" w:sz="4" w:space="0" w:color="auto"/>
              <w:right w:val="single" w:sz="4" w:space="0" w:color="auto"/>
            </w:tcBorders>
            <w:vAlign w:val="center"/>
            <w:hideMark/>
          </w:tcPr>
          <w:p w14:paraId="4C00D93E"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52C5CC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273B2E4" w14:textId="77777777" w:rsidR="004C3496" w:rsidRPr="004F5ACF" w:rsidRDefault="004C3496" w:rsidP="004C3496">
            <w:pPr>
              <w:jc w:val="center"/>
              <w:rPr>
                <w:color w:val="000000"/>
                <w:sz w:val="22"/>
                <w:szCs w:val="22"/>
              </w:rPr>
            </w:pPr>
            <w:r w:rsidRPr="004F5ACF">
              <w:rPr>
                <w:color w:val="000000"/>
                <w:sz w:val="22"/>
                <w:szCs w:val="22"/>
              </w:rPr>
              <w:t>19</w:t>
            </w:r>
          </w:p>
        </w:tc>
        <w:tc>
          <w:tcPr>
            <w:tcW w:w="3408" w:type="dxa"/>
            <w:tcBorders>
              <w:top w:val="nil"/>
              <w:left w:val="nil"/>
              <w:bottom w:val="single" w:sz="4" w:space="0" w:color="auto"/>
              <w:right w:val="single" w:sz="4" w:space="0" w:color="auto"/>
            </w:tcBorders>
            <w:vAlign w:val="center"/>
            <w:hideMark/>
          </w:tcPr>
          <w:p w14:paraId="5BA2BFD3"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0DA5EA2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115A919" w14:textId="77777777" w:rsidR="004C3496" w:rsidRPr="004F5ACF" w:rsidRDefault="004C3496" w:rsidP="004C3496">
            <w:pPr>
              <w:jc w:val="right"/>
              <w:rPr>
                <w:color w:val="000000"/>
                <w:sz w:val="22"/>
                <w:szCs w:val="22"/>
              </w:rPr>
            </w:pPr>
            <w:r w:rsidRPr="004F5ACF">
              <w:rPr>
                <w:color w:val="000000"/>
                <w:sz w:val="22"/>
                <w:szCs w:val="22"/>
              </w:rPr>
              <w:t>0,0520</w:t>
            </w:r>
          </w:p>
        </w:tc>
        <w:tc>
          <w:tcPr>
            <w:tcW w:w="1418" w:type="dxa"/>
            <w:tcBorders>
              <w:top w:val="nil"/>
              <w:left w:val="nil"/>
              <w:bottom w:val="single" w:sz="4" w:space="0" w:color="auto"/>
              <w:right w:val="single" w:sz="4" w:space="0" w:color="auto"/>
            </w:tcBorders>
            <w:vAlign w:val="center"/>
            <w:hideMark/>
          </w:tcPr>
          <w:p w14:paraId="2704FB6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19FDE6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1F116E4" w14:textId="77777777" w:rsidR="004C3496" w:rsidRPr="004F5ACF" w:rsidRDefault="004C3496" w:rsidP="004C3496">
            <w:pPr>
              <w:jc w:val="center"/>
              <w:rPr>
                <w:color w:val="000000"/>
                <w:sz w:val="22"/>
                <w:szCs w:val="22"/>
              </w:rPr>
            </w:pPr>
            <w:r w:rsidRPr="004F5ACF">
              <w:rPr>
                <w:color w:val="000000"/>
                <w:sz w:val="22"/>
                <w:szCs w:val="22"/>
              </w:rPr>
              <w:t>20</w:t>
            </w:r>
          </w:p>
        </w:tc>
        <w:tc>
          <w:tcPr>
            <w:tcW w:w="3408" w:type="dxa"/>
            <w:tcBorders>
              <w:top w:val="nil"/>
              <w:left w:val="nil"/>
              <w:bottom w:val="single" w:sz="4" w:space="0" w:color="auto"/>
              <w:right w:val="single" w:sz="4" w:space="0" w:color="auto"/>
            </w:tcBorders>
            <w:vAlign w:val="center"/>
            <w:hideMark/>
          </w:tcPr>
          <w:p w14:paraId="6907EA50"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6FB4F5D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C4775AC" w14:textId="77777777" w:rsidR="004C3496" w:rsidRPr="004F5ACF" w:rsidRDefault="004C3496" w:rsidP="004C3496">
            <w:pPr>
              <w:jc w:val="right"/>
              <w:rPr>
                <w:color w:val="000000"/>
                <w:sz w:val="22"/>
                <w:szCs w:val="22"/>
              </w:rPr>
            </w:pPr>
            <w:r w:rsidRPr="004F5ACF">
              <w:rPr>
                <w:color w:val="000000"/>
                <w:sz w:val="22"/>
                <w:szCs w:val="22"/>
              </w:rPr>
              <w:t>0,8640</w:t>
            </w:r>
          </w:p>
        </w:tc>
        <w:tc>
          <w:tcPr>
            <w:tcW w:w="1418" w:type="dxa"/>
            <w:tcBorders>
              <w:top w:val="nil"/>
              <w:left w:val="nil"/>
              <w:bottom w:val="single" w:sz="4" w:space="0" w:color="auto"/>
              <w:right w:val="single" w:sz="4" w:space="0" w:color="auto"/>
            </w:tcBorders>
            <w:vAlign w:val="center"/>
            <w:hideMark/>
          </w:tcPr>
          <w:p w14:paraId="2C7A0F0B"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19CCB50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D2310B8" w14:textId="77777777" w:rsidR="004C3496" w:rsidRPr="004F5ACF" w:rsidRDefault="004C3496" w:rsidP="004C3496">
            <w:pPr>
              <w:jc w:val="center"/>
              <w:rPr>
                <w:color w:val="000000"/>
                <w:sz w:val="22"/>
                <w:szCs w:val="22"/>
              </w:rPr>
            </w:pPr>
            <w:r w:rsidRPr="004F5ACF">
              <w:rPr>
                <w:color w:val="000000"/>
                <w:sz w:val="22"/>
                <w:szCs w:val="22"/>
              </w:rPr>
              <w:t>21</w:t>
            </w:r>
          </w:p>
        </w:tc>
        <w:tc>
          <w:tcPr>
            <w:tcW w:w="3408" w:type="dxa"/>
            <w:tcBorders>
              <w:top w:val="nil"/>
              <w:left w:val="nil"/>
              <w:bottom w:val="single" w:sz="4" w:space="0" w:color="auto"/>
              <w:right w:val="single" w:sz="4" w:space="0" w:color="auto"/>
            </w:tcBorders>
            <w:vAlign w:val="center"/>
            <w:hideMark/>
          </w:tcPr>
          <w:p w14:paraId="554548BF"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5E04A26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2D7FDAC" w14:textId="77777777" w:rsidR="004C3496" w:rsidRPr="004F5ACF" w:rsidRDefault="004C3496" w:rsidP="004C3496">
            <w:pPr>
              <w:jc w:val="right"/>
              <w:rPr>
                <w:color w:val="000000"/>
                <w:sz w:val="22"/>
                <w:szCs w:val="22"/>
              </w:rPr>
            </w:pPr>
            <w:r w:rsidRPr="004F5ACF">
              <w:rPr>
                <w:color w:val="000000"/>
                <w:sz w:val="22"/>
                <w:szCs w:val="22"/>
              </w:rPr>
              <w:t>12,9650</w:t>
            </w:r>
          </w:p>
        </w:tc>
        <w:tc>
          <w:tcPr>
            <w:tcW w:w="1418" w:type="dxa"/>
            <w:tcBorders>
              <w:top w:val="nil"/>
              <w:left w:val="nil"/>
              <w:bottom w:val="single" w:sz="4" w:space="0" w:color="auto"/>
              <w:right w:val="single" w:sz="4" w:space="0" w:color="auto"/>
            </w:tcBorders>
            <w:vAlign w:val="center"/>
            <w:hideMark/>
          </w:tcPr>
          <w:p w14:paraId="632B93A9"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1EB05C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D4A9AD3" w14:textId="77777777" w:rsidR="004C3496" w:rsidRPr="004F5ACF" w:rsidRDefault="004C3496" w:rsidP="004C3496">
            <w:pPr>
              <w:jc w:val="center"/>
              <w:rPr>
                <w:color w:val="000000"/>
                <w:sz w:val="22"/>
                <w:szCs w:val="22"/>
              </w:rPr>
            </w:pPr>
            <w:r w:rsidRPr="004F5ACF">
              <w:rPr>
                <w:color w:val="000000"/>
                <w:sz w:val="22"/>
                <w:szCs w:val="22"/>
              </w:rPr>
              <w:t>22</w:t>
            </w:r>
          </w:p>
        </w:tc>
        <w:tc>
          <w:tcPr>
            <w:tcW w:w="3408" w:type="dxa"/>
            <w:tcBorders>
              <w:top w:val="nil"/>
              <w:left w:val="nil"/>
              <w:bottom w:val="single" w:sz="4" w:space="0" w:color="auto"/>
              <w:right w:val="single" w:sz="4" w:space="0" w:color="auto"/>
            </w:tcBorders>
            <w:vAlign w:val="center"/>
            <w:hideMark/>
          </w:tcPr>
          <w:p w14:paraId="12226819"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4D00399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CADF34E" w14:textId="77777777" w:rsidR="004C3496" w:rsidRPr="004F5ACF" w:rsidRDefault="004C3496" w:rsidP="004C3496">
            <w:pPr>
              <w:jc w:val="right"/>
              <w:rPr>
                <w:color w:val="000000"/>
                <w:sz w:val="22"/>
                <w:szCs w:val="22"/>
              </w:rPr>
            </w:pPr>
            <w:r w:rsidRPr="004F5ACF">
              <w:rPr>
                <w:color w:val="000000"/>
                <w:sz w:val="22"/>
                <w:szCs w:val="22"/>
              </w:rPr>
              <w:t>86,4300</w:t>
            </w:r>
          </w:p>
        </w:tc>
        <w:tc>
          <w:tcPr>
            <w:tcW w:w="1418" w:type="dxa"/>
            <w:tcBorders>
              <w:top w:val="nil"/>
              <w:left w:val="nil"/>
              <w:bottom w:val="single" w:sz="4" w:space="0" w:color="auto"/>
              <w:right w:val="single" w:sz="4" w:space="0" w:color="auto"/>
            </w:tcBorders>
            <w:vAlign w:val="center"/>
            <w:hideMark/>
          </w:tcPr>
          <w:p w14:paraId="585BB992"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5E3B7DD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048B6A6" w14:textId="77777777" w:rsidR="004C3496" w:rsidRPr="004F5ACF" w:rsidRDefault="004C3496" w:rsidP="004C3496">
            <w:pPr>
              <w:jc w:val="center"/>
              <w:rPr>
                <w:color w:val="000000"/>
                <w:sz w:val="22"/>
                <w:szCs w:val="22"/>
              </w:rPr>
            </w:pPr>
            <w:r w:rsidRPr="004F5ACF">
              <w:rPr>
                <w:color w:val="000000"/>
                <w:sz w:val="22"/>
                <w:szCs w:val="22"/>
              </w:rPr>
              <w:t>23</w:t>
            </w:r>
          </w:p>
        </w:tc>
        <w:tc>
          <w:tcPr>
            <w:tcW w:w="3408" w:type="dxa"/>
            <w:tcBorders>
              <w:top w:val="nil"/>
              <w:left w:val="nil"/>
              <w:bottom w:val="single" w:sz="4" w:space="0" w:color="auto"/>
              <w:right w:val="single" w:sz="4" w:space="0" w:color="auto"/>
            </w:tcBorders>
            <w:vAlign w:val="center"/>
            <w:hideMark/>
          </w:tcPr>
          <w:p w14:paraId="4093C99C"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S3 (VỊ TRÍ NỀN SÂN ĐƯỜNG BÊN PHẢI CỔNG CHÍNH)</w:t>
            </w:r>
          </w:p>
        </w:tc>
        <w:tc>
          <w:tcPr>
            <w:tcW w:w="2420" w:type="dxa"/>
            <w:tcBorders>
              <w:top w:val="nil"/>
              <w:left w:val="nil"/>
              <w:bottom w:val="single" w:sz="4" w:space="0" w:color="auto"/>
              <w:right w:val="single" w:sz="4" w:space="0" w:color="auto"/>
            </w:tcBorders>
            <w:vAlign w:val="center"/>
          </w:tcPr>
          <w:p w14:paraId="00AA2E35" w14:textId="0C570301" w:rsidR="004C3496" w:rsidRPr="004F5ACF" w:rsidRDefault="004C3496" w:rsidP="004C3496">
            <w:pPr>
              <w:jc w:val="center"/>
              <w:rPr>
                <w:color w:val="000000"/>
                <w:sz w:val="22"/>
                <w:szCs w:val="22"/>
              </w:rPr>
            </w:pPr>
          </w:p>
        </w:tc>
        <w:tc>
          <w:tcPr>
            <w:tcW w:w="1633" w:type="dxa"/>
            <w:tcBorders>
              <w:top w:val="nil"/>
              <w:left w:val="nil"/>
              <w:bottom w:val="single" w:sz="4" w:space="0" w:color="auto"/>
              <w:right w:val="single" w:sz="4" w:space="0" w:color="auto"/>
            </w:tcBorders>
            <w:vAlign w:val="center"/>
          </w:tcPr>
          <w:p w14:paraId="1BBB5423" w14:textId="2D1150D7" w:rsidR="004C3496" w:rsidRPr="004F5ACF" w:rsidRDefault="004C3496" w:rsidP="004C3496">
            <w:pPr>
              <w:jc w:val="right"/>
              <w:rPr>
                <w:color w:val="000000"/>
                <w:sz w:val="22"/>
                <w:szCs w:val="22"/>
              </w:rPr>
            </w:pPr>
          </w:p>
        </w:tc>
        <w:tc>
          <w:tcPr>
            <w:tcW w:w="1418" w:type="dxa"/>
            <w:tcBorders>
              <w:top w:val="nil"/>
              <w:left w:val="nil"/>
              <w:bottom w:val="single" w:sz="4" w:space="0" w:color="auto"/>
              <w:right w:val="single" w:sz="4" w:space="0" w:color="auto"/>
            </w:tcBorders>
            <w:vAlign w:val="center"/>
          </w:tcPr>
          <w:p w14:paraId="7C9794FC" w14:textId="6A21C862" w:rsidR="004C3496" w:rsidRPr="004F5ACF" w:rsidRDefault="004C3496" w:rsidP="004C3496">
            <w:pPr>
              <w:jc w:val="center"/>
              <w:rPr>
                <w:color w:val="000000"/>
                <w:sz w:val="22"/>
                <w:szCs w:val="22"/>
              </w:rPr>
            </w:pPr>
          </w:p>
        </w:tc>
      </w:tr>
      <w:tr w:rsidR="004C3496" w:rsidRPr="004F5ACF" w14:paraId="7D0B39E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B56C3AC" w14:textId="77777777" w:rsidR="004C3496" w:rsidRPr="004F5ACF" w:rsidRDefault="004C3496" w:rsidP="004C3496">
            <w:pPr>
              <w:jc w:val="center"/>
              <w:rPr>
                <w:color w:val="000000"/>
                <w:sz w:val="22"/>
                <w:szCs w:val="22"/>
              </w:rPr>
            </w:pPr>
            <w:r w:rsidRPr="004F5ACF">
              <w:rPr>
                <w:color w:val="000000"/>
                <w:sz w:val="22"/>
                <w:szCs w:val="22"/>
              </w:rPr>
              <w:t>24</w:t>
            </w:r>
          </w:p>
        </w:tc>
        <w:tc>
          <w:tcPr>
            <w:tcW w:w="3408" w:type="dxa"/>
            <w:tcBorders>
              <w:top w:val="nil"/>
              <w:left w:val="nil"/>
              <w:bottom w:val="single" w:sz="4" w:space="0" w:color="auto"/>
              <w:right w:val="single" w:sz="4" w:space="0" w:color="auto"/>
            </w:tcBorders>
            <w:vAlign w:val="center"/>
            <w:hideMark/>
          </w:tcPr>
          <w:p w14:paraId="3A9D63EB"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430EFE5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13F625C" w14:textId="77777777" w:rsidR="004C3496" w:rsidRPr="004F5ACF" w:rsidRDefault="004C3496" w:rsidP="004C3496">
            <w:pPr>
              <w:jc w:val="right"/>
              <w:rPr>
                <w:color w:val="000000"/>
                <w:sz w:val="22"/>
                <w:szCs w:val="22"/>
              </w:rPr>
            </w:pPr>
            <w:r w:rsidRPr="004F5ACF">
              <w:rPr>
                <w:color w:val="000000"/>
                <w:sz w:val="22"/>
                <w:szCs w:val="22"/>
              </w:rPr>
              <w:t>12,9650</w:t>
            </w:r>
          </w:p>
        </w:tc>
        <w:tc>
          <w:tcPr>
            <w:tcW w:w="1418" w:type="dxa"/>
            <w:tcBorders>
              <w:top w:val="nil"/>
              <w:left w:val="nil"/>
              <w:bottom w:val="single" w:sz="4" w:space="0" w:color="auto"/>
              <w:right w:val="single" w:sz="4" w:space="0" w:color="auto"/>
            </w:tcBorders>
            <w:vAlign w:val="center"/>
            <w:hideMark/>
          </w:tcPr>
          <w:p w14:paraId="67AD43B4"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7FFA39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2B8B014" w14:textId="77777777" w:rsidR="004C3496" w:rsidRPr="004F5ACF" w:rsidRDefault="004C3496" w:rsidP="004C3496">
            <w:pPr>
              <w:jc w:val="center"/>
              <w:rPr>
                <w:color w:val="000000"/>
                <w:sz w:val="22"/>
                <w:szCs w:val="22"/>
              </w:rPr>
            </w:pPr>
            <w:r w:rsidRPr="004F5ACF">
              <w:rPr>
                <w:color w:val="000000"/>
                <w:sz w:val="22"/>
                <w:szCs w:val="22"/>
              </w:rPr>
              <w:t>25</w:t>
            </w:r>
          </w:p>
        </w:tc>
        <w:tc>
          <w:tcPr>
            <w:tcW w:w="3408" w:type="dxa"/>
            <w:tcBorders>
              <w:top w:val="nil"/>
              <w:left w:val="nil"/>
              <w:bottom w:val="single" w:sz="4" w:space="0" w:color="auto"/>
              <w:right w:val="single" w:sz="4" w:space="0" w:color="auto"/>
            </w:tcBorders>
            <w:vAlign w:val="center"/>
            <w:hideMark/>
          </w:tcPr>
          <w:p w14:paraId="7247B76B"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4454810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8E5C406" w14:textId="77777777" w:rsidR="004C3496" w:rsidRPr="004F5ACF" w:rsidRDefault="004C3496" w:rsidP="004C3496">
            <w:pPr>
              <w:jc w:val="right"/>
              <w:rPr>
                <w:color w:val="000000"/>
                <w:sz w:val="22"/>
                <w:szCs w:val="22"/>
              </w:rPr>
            </w:pPr>
            <w:r w:rsidRPr="004F5ACF">
              <w:rPr>
                <w:color w:val="000000"/>
                <w:sz w:val="22"/>
                <w:szCs w:val="22"/>
              </w:rPr>
              <w:t>0,2070</w:t>
            </w:r>
          </w:p>
        </w:tc>
        <w:tc>
          <w:tcPr>
            <w:tcW w:w="1418" w:type="dxa"/>
            <w:tcBorders>
              <w:top w:val="nil"/>
              <w:left w:val="nil"/>
              <w:bottom w:val="single" w:sz="4" w:space="0" w:color="auto"/>
              <w:right w:val="single" w:sz="4" w:space="0" w:color="auto"/>
            </w:tcBorders>
            <w:vAlign w:val="center"/>
            <w:hideMark/>
          </w:tcPr>
          <w:p w14:paraId="219E1105"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88EA65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533A93B" w14:textId="77777777" w:rsidR="004C3496" w:rsidRPr="004F5ACF" w:rsidRDefault="004C3496" w:rsidP="004C3496">
            <w:pPr>
              <w:jc w:val="center"/>
              <w:rPr>
                <w:color w:val="000000"/>
                <w:sz w:val="22"/>
                <w:szCs w:val="22"/>
              </w:rPr>
            </w:pPr>
            <w:r w:rsidRPr="004F5ACF">
              <w:rPr>
                <w:color w:val="000000"/>
                <w:sz w:val="22"/>
                <w:szCs w:val="22"/>
              </w:rPr>
              <w:t>26</w:t>
            </w:r>
          </w:p>
        </w:tc>
        <w:tc>
          <w:tcPr>
            <w:tcW w:w="3408" w:type="dxa"/>
            <w:tcBorders>
              <w:top w:val="nil"/>
              <w:left w:val="nil"/>
              <w:bottom w:val="single" w:sz="4" w:space="0" w:color="auto"/>
              <w:right w:val="single" w:sz="4" w:space="0" w:color="auto"/>
            </w:tcBorders>
            <w:vAlign w:val="center"/>
            <w:hideMark/>
          </w:tcPr>
          <w:p w14:paraId="19EFF9F4"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2654BDF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C095D2B" w14:textId="77777777" w:rsidR="004C3496" w:rsidRPr="004F5ACF" w:rsidRDefault="004C3496" w:rsidP="004C3496">
            <w:pPr>
              <w:jc w:val="right"/>
              <w:rPr>
                <w:color w:val="000000"/>
                <w:sz w:val="22"/>
                <w:szCs w:val="22"/>
              </w:rPr>
            </w:pPr>
            <w:r w:rsidRPr="004F5ACF">
              <w:rPr>
                <w:color w:val="000000"/>
                <w:sz w:val="22"/>
                <w:szCs w:val="22"/>
              </w:rPr>
              <w:t>5,1860</w:t>
            </w:r>
          </w:p>
        </w:tc>
        <w:tc>
          <w:tcPr>
            <w:tcW w:w="1418" w:type="dxa"/>
            <w:tcBorders>
              <w:top w:val="nil"/>
              <w:left w:val="nil"/>
              <w:bottom w:val="single" w:sz="4" w:space="0" w:color="auto"/>
              <w:right w:val="single" w:sz="4" w:space="0" w:color="auto"/>
            </w:tcBorders>
            <w:vAlign w:val="center"/>
            <w:hideMark/>
          </w:tcPr>
          <w:p w14:paraId="2E47EE53"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6FF733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391312D" w14:textId="77777777" w:rsidR="004C3496" w:rsidRPr="004F5ACF" w:rsidRDefault="004C3496" w:rsidP="004C3496">
            <w:pPr>
              <w:jc w:val="center"/>
              <w:rPr>
                <w:color w:val="000000"/>
                <w:sz w:val="22"/>
                <w:szCs w:val="22"/>
              </w:rPr>
            </w:pPr>
            <w:r w:rsidRPr="004F5ACF">
              <w:rPr>
                <w:color w:val="000000"/>
                <w:sz w:val="22"/>
                <w:szCs w:val="22"/>
              </w:rPr>
              <w:t>27</w:t>
            </w:r>
          </w:p>
        </w:tc>
        <w:tc>
          <w:tcPr>
            <w:tcW w:w="3408" w:type="dxa"/>
            <w:tcBorders>
              <w:top w:val="nil"/>
              <w:left w:val="nil"/>
              <w:bottom w:val="single" w:sz="4" w:space="0" w:color="auto"/>
              <w:right w:val="single" w:sz="4" w:space="0" w:color="auto"/>
            </w:tcBorders>
            <w:vAlign w:val="center"/>
            <w:hideMark/>
          </w:tcPr>
          <w:p w14:paraId="64185AB2"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155C463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FFE86DF" w14:textId="77777777" w:rsidR="004C3496" w:rsidRPr="004F5ACF" w:rsidRDefault="004C3496" w:rsidP="004C3496">
            <w:pPr>
              <w:jc w:val="right"/>
              <w:rPr>
                <w:color w:val="000000"/>
                <w:sz w:val="22"/>
                <w:szCs w:val="22"/>
              </w:rPr>
            </w:pPr>
            <w:r w:rsidRPr="004F5ACF">
              <w:rPr>
                <w:color w:val="000000"/>
                <w:sz w:val="22"/>
                <w:szCs w:val="22"/>
              </w:rPr>
              <w:t>0,3890</w:t>
            </w:r>
          </w:p>
        </w:tc>
        <w:tc>
          <w:tcPr>
            <w:tcW w:w="1418" w:type="dxa"/>
            <w:tcBorders>
              <w:top w:val="nil"/>
              <w:left w:val="nil"/>
              <w:bottom w:val="single" w:sz="4" w:space="0" w:color="auto"/>
              <w:right w:val="single" w:sz="4" w:space="0" w:color="auto"/>
            </w:tcBorders>
            <w:vAlign w:val="center"/>
            <w:hideMark/>
          </w:tcPr>
          <w:p w14:paraId="3288D92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71CAEA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0F44B8A" w14:textId="77777777" w:rsidR="004C3496" w:rsidRPr="004F5ACF" w:rsidRDefault="004C3496" w:rsidP="004C3496">
            <w:pPr>
              <w:jc w:val="center"/>
              <w:rPr>
                <w:color w:val="000000"/>
                <w:sz w:val="22"/>
                <w:szCs w:val="22"/>
              </w:rPr>
            </w:pPr>
            <w:r w:rsidRPr="004F5ACF">
              <w:rPr>
                <w:color w:val="000000"/>
                <w:sz w:val="22"/>
                <w:szCs w:val="22"/>
              </w:rPr>
              <w:t>28</w:t>
            </w:r>
          </w:p>
        </w:tc>
        <w:tc>
          <w:tcPr>
            <w:tcW w:w="3408" w:type="dxa"/>
            <w:tcBorders>
              <w:top w:val="nil"/>
              <w:left w:val="nil"/>
              <w:bottom w:val="single" w:sz="4" w:space="0" w:color="auto"/>
              <w:right w:val="single" w:sz="4" w:space="0" w:color="auto"/>
            </w:tcBorders>
            <w:vAlign w:val="center"/>
            <w:hideMark/>
          </w:tcPr>
          <w:p w14:paraId="4702D44F"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5297B91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1A53BEB" w14:textId="77777777" w:rsidR="004C3496" w:rsidRPr="004F5ACF" w:rsidRDefault="004C3496" w:rsidP="004C3496">
            <w:pPr>
              <w:jc w:val="right"/>
              <w:rPr>
                <w:color w:val="000000"/>
                <w:sz w:val="22"/>
                <w:szCs w:val="22"/>
              </w:rPr>
            </w:pPr>
            <w:r w:rsidRPr="004F5ACF">
              <w:rPr>
                <w:color w:val="000000"/>
                <w:sz w:val="22"/>
                <w:szCs w:val="22"/>
              </w:rPr>
              <w:t>0,3890</w:t>
            </w:r>
          </w:p>
        </w:tc>
        <w:tc>
          <w:tcPr>
            <w:tcW w:w="1418" w:type="dxa"/>
            <w:tcBorders>
              <w:top w:val="nil"/>
              <w:left w:val="nil"/>
              <w:bottom w:val="single" w:sz="4" w:space="0" w:color="auto"/>
              <w:right w:val="single" w:sz="4" w:space="0" w:color="auto"/>
            </w:tcBorders>
            <w:vAlign w:val="center"/>
            <w:hideMark/>
          </w:tcPr>
          <w:p w14:paraId="5AF86A8E"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77D754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2658ADE" w14:textId="77777777" w:rsidR="004C3496" w:rsidRPr="004F5ACF" w:rsidRDefault="004C3496" w:rsidP="004C3496">
            <w:pPr>
              <w:jc w:val="center"/>
              <w:rPr>
                <w:color w:val="000000"/>
                <w:sz w:val="22"/>
                <w:szCs w:val="22"/>
              </w:rPr>
            </w:pPr>
            <w:r w:rsidRPr="004F5ACF">
              <w:rPr>
                <w:color w:val="000000"/>
                <w:sz w:val="22"/>
                <w:szCs w:val="22"/>
              </w:rPr>
              <w:t>29</w:t>
            </w:r>
          </w:p>
        </w:tc>
        <w:tc>
          <w:tcPr>
            <w:tcW w:w="3408" w:type="dxa"/>
            <w:tcBorders>
              <w:top w:val="nil"/>
              <w:left w:val="nil"/>
              <w:bottom w:val="single" w:sz="4" w:space="0" w:color="auto"/>
              <w:right w:val="single" w:sz="4" w:space="0" w:color="auto"/>
            </w:tcBorders>
            <w:vAlign w:val="center"/>
            <w:hideMark/>
          </w:tcPr>
          <w:p w14:paraId="3C8D620E"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16F7933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2D7A6E8" w14:textId="77777777" w:rsidR="004C3496" w:rsidRPr="004F5ACF" w:rsidRDefault="004C3496" w:rsidP="004C3496">
            <w:pPr>
              <w:jc w:val="right"/>
              <w:rPr>
                <w:color w:val="000000"/>
                <w:sz w:val="22"/>
                <w:szCs w:val="22"/>
              </w:rPr>
            </w:pPr>
            <w:r w:rsidRPr="004F5ACF">
              <w:rPr>
                <w:color w:val="000000"/>
                <w:sz w:val="22"/>
                <w:szCs w:val="22"/>
              </w:rPr>
              <w:t>0,2070</w:t>
            </w:r>
          </w:p>
        </w:tc>
        <w:tc>
          <w:tcPr>
            <w:tcW w:w="1418" w:type="dxa"/>
            <w:tcBorders>
              <w:top w:val="nil"/>
              <w:left w:val="nil"/>
              <w:bottom w:val="single" w:sz="4" w:space="0" w:color="auto"/>
              <w:right w:val="single" w:sz="4" w:space="0" w:color="auto"/>
            </w:tcBorders>
            <w:vAlign w:val="center"/>
            <w:hideMark/>
          </w:tcPr>
          <w:p w14:paraId="162AEAC6"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051ABB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308622E" w14:textId="77777777" w:rsidR="004C3496" w:rsidRPr="004F5ACF" w:rsidRDefault="004C3496" w:rsidP="004C3496">
            <w:pPr>
              <w:jc w:val="center"/>
              <w:rPr>
                <w:color w:val="000000"/>
                <w:sz w:val="22"/>
                <w:szCs w:val="22"/>
              </w:rPr>
            </w:pPr>
            <w:r w:rsidRPr="004F5ACF">
              <w:rPr>
                <w:color w:val="000000"/>
                <w:sz w:val="22"/>
                <w:szCs w:val="22"/>
              </w:rPr>
              <w:t>30</w:t>
            </w:r>
          </w:p>
        </w:tc>
        <w:tc>
          <w:tcPr>
            <w:tcW w:w="3408" w:type="dxa"/>
            <w:tcBorders>
              <w:top w:val="nil"/>
              <w:left w:val="nil"/>
              <w:bottom w:val="single" w:sz="4" w:space="0" w:color="auto"/>
              <w:right w:val="single" w:sz="4" w:space="0" w:color="auto"/>
            </w:tcBorders>
            <w:vAlign w:val="center"/>
            <w:hideMark/>
          </w:tcPr>
          <w:p w14:paraId="23AB6C8F"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0270688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D665D21" w14:textId="77777777" w:rsidR="004C3496" w:rsidRPr="004F5ACF" w:rsidRDefault="004C3496" w:rsidP="004C3496">
            <w:pPr>
              <w:jc w:val="right"/>
              <w:rPr>
                <w:color w:val="000000"/>
                <w:sz w:val="22"/>
                <w:szCs w:val="22"/>
              </w:rPr>
            </w:pPr>
            <w:r w:rsidRPr="004F5ACF">
              <w:rPr>
                <w:color w:val="000000"/>
                <w:sz w:val="22"/>
                <w:szCs w:val="22"/>
              </w:rPr>
              <w:t>0,0520</w:t>
            </w:r>
          </w:p>
        </w:tc>
        <w:tc>
          <w:tcPr>
            <w:tcW w:w="1418" w:type="dxa"/>
            <w:tcBorders>
              <w:top w:val="nil"/>
              <w:left w:val="nil"/>
              <w:bottom w:val="single" w:sz="4" w:space="0" w:color="auto"/>
              <w:right w:val="single" w:sz="4" w:space="0" w:color="auto"/>
            </w:tcBorders>
            <w:vAlign w:val="center"/>
            <w:hideMark/>
          </w:tcPr>
          <w:p w14:paraId="4B0F984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5D850A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8366A98" w14:textId="77777777" w:rsidR="004C3496" w:rsidRPr="004F5ACF" w:rsidRDefault="004C3496" w:rsidP="004C3496">
            <w:pPr>
              <w:jc w:val="center"/>
              <w:rPr>
                <w:color w:val="000000"/>
                <w:sz w:val="22"/>
                <w:szCs w:val="22"/>
              </w:rPr>
            </w:pPr>
            <w:r w:rsidRPr="004F5ACF">
              <w:rPr>
                <w:color w:val="000000"/>
                <w:sz w:val="22"/>
                <w:szCs w:val="22"/>
              </w:rPr>
              <w:t>31</w:t>
            </w:r>
          </w:p>
        </w:tc>
        <w:tc>
          <w:tcPr>
            <w:tcW w:w="3408" w:type="dxa"/>
            <w:tcBorders>
              <w:top w:val="nil"/>
              <w:left w:val="nil"/>
              <w:bottom w:val="single" w:sz="4" w:space="0" w:color="auto"/>
              <w:right w:val="single" w:sz="4" w:space="0" w:color="auto"/>
            </w:tcBorders>
            <w:vAlign w:val="center"/>
            <w:hideMark/>
          </w:tcPr>
          <w:p w14:paraId="6AA42980"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36D8FD0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D6EB940" w14:textId="77777777" w:rsidR="004C3496" w:rsidRPr="004F5ACF" w:rsidRDefault="004C3496" w:rsidP="004C3496">
            <w:pPr>
              <w:jc w:val="right"/>
              <w:rPr>
                <w:color w:val="000000"/>
                <w:sz w:val="22"/>
                <w:szCs w:val="22"/>
              </w:rPr>
            </w:pPr>
            <w:r w:rsidRPr="004F5ACF">
              <w:rPr>
                <w:color w:val="000000"/>
                <w:sz w:val="22"/>
                <w:szCs w:val="22"/>
              </w:rPr>
              <w:t>0,8640</w:t>
            </w:r>
          </w:p>
        </w:tc>
        <w:tc>
          <w:tcPr>
            <w:tcW w:w="1418" w:type="dxa"/>
            <w:tcBorders>
              <w:top w:val="nil"/>
              <w:left w:val="nil"/>
              <w:bottom w:val="single" w:sz="4" w:space="0" w:color="auto"/>
              <w:right w:val="single" w:sz="4" w:space="0" w:color="auto"/>
            </w:tcBorders>
            <w:vAlign w:val="center"/>
            <w:hideMark/>
          </w:tcPr>
          <w:p w14:paraId="5BC59454"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78F1A34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69BE7D9" w14:textId="77777777" w:rsidR="004C3496" w:rsidRPr="004F5ACF" w:rsidRDefault="004C3496" w:rsidP="004C3496">
            <w:pPr>
              <w:jc w:val="center"/>
              <w:rPr>
                <w:color w:val="000000"/>
                <w:sz w:val="22"/>
                <w:szCs w:val="22"/>
              </w:rPr>
            </w:pPr>
            <w:r w:rsidRPr="004F5ACF">
              <w:rPr>
                <w:color w:val="000000"/>
                <w:sz w:val="22"/>
                <w:szCs w:val="22"/>
              </w:rPr>
              <w:t>32</w:t>
            </w:r>
          </w:p>
        </w:tc>
        <w:tc>
          <w:tcPr>
            <w:tcW w:w="3408" w:type="dxa"/>
            <w:tcBorders>
              <w:top w:val="nil"/>
              <w:left w:val="nil"/>
              <w:bottom w:val="single" w:sz="4" w:space="0" w:color="auto"/>
              <w:right w:val="single" w:sz="4" w:space="0" w:color="auto"/>
            </w:tcBorders>
            <w:vAlign w:val="center"/>
            <w:hideMark/>
          </w:tcPr>
          <w:p w14:paraId="761A31FE"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65FCC60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D45AB9F" w14:textId="77777777" w:rsidR="004C3496" w:rsidRPr="004F5ACF" w:rsidRDefault="004C3496" w:rsidP="004C3496">
            <w:pPr>
              <w:jc w:val="right"/>
              <w:rPr>
                <w:color w:val="000000"/>
                <w:sz w:val="22"/>
                <w:szCs w:val="22"/>
              </w:rPr>
            </w:pPr>
            <w:r w:rsidRPr="004F5ACF">
              <w:rPr>
                <w:color w:val="000000"/>
                <w:sz w:val="22"/>
                <w:szCs w:val="22"/>
              </w:rPr>
              <w:t>12,9650</w:t>
            </w:r>
          </w:p>
        </w:tc>
        <w:tc>
          <w:tcPr>
            <w:tcW w:w="1418" w:type="dxa"/>
            <w:tcBorders>
              <w:top w:val="nil"/>
              <w:left w:val="nil"/>
              <w:bottom w:val="single" w:sz="4" w:space="0" w:color="auto"/>
              <w:right w:val="single" w:sz="4" w:space="0" w:color="auto"/>
            </w:tcBorders>
            <w:vAlign w:val="center"/>
            <w:hideMark/>
          </w:tcPr>
          <w:p w14:paraId="64D5CBA0"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0D493E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9128335" w14:textId="77777777" w:rsidR="004C3496" w:rsidRPr="004F5ACF" w:rsidRDefault="004C3496" w:rsidP="004C3496">
            <w:pPr>
              <w:jc w:val="center"/>
              <w:rPr>
                <w:color w:val="000000"/>
                <w:sz w:val="22"/>
                <w:szCs w:val="22"/>
              </w:rPr>
            </w:pPr>
            <w:r w:rsidRPr="004F5ACF">
              <w:rPr>
                <w:color w:val="000000"/>
                <w:sz w:val="22"/>
                <w:szCs w:val="22"/>
              </w:rPr>
              <w:t>33</w:t>
            </w:r>
          </w:p>
        </w:tc>
        <w:tc>
          <w:tcPr>
            <w:tcW w:w="3408" w:type="dxa"/>
            <w:tcBorders>
              <w:top w:val="nil"/>
              <w:left w:val="nil"/>
              <w:bottom w:val="single" w:sz="4" w:space="0" w:color="auto"/>
              <w:right w:val="single" w:sz="4" w:space="0" w:color="auto"/>
            </w:tcBorders>
            <w:vAlign w:val="center"/>
            <w:hideMark/>
          </w:tcPr>
          <w:p w14:paraId="064077FA"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72475EA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70611CB" w14:textId="77777777" w:rsidR="004C3496" w:rsidRPr="004F5ACF" w:rsidRDefault="004C3496" w:rsidP="004C3496">
            <w:pPr>
              <w:jc w:val="right"/>
              <w:rPr>
                <w:color w:val="000000"/>
                <w:sz w:val="22"/>
                <w:szCs w:val="22"/>
              </w:rPr>
            </w:pPr>
            <w:r w:rsidRPr="004F5ACF">
              <w:rPr>
                <w:color w:val="000000"/>
                <w:sz w:val="22"/>
                <w:szCs w:val="22"/>
              </w:rPr>
              <w:t>86,4300</w:t>
            </w:r>
          </w:p>
        </w:tc>
        <w:tc>
          <w:tcPr>
            <w:tcW w:w="1418" w:type="dxa"/>
            <w:tcBorders>
              <w:top w:val="nil"/>
              <w:left w:val="nil"/>
              <w:bottom w:val="single" w:sz="4" w:space="0" w:color="auto"/>
              <w:right w:val="single" w:sz="4" w:space="0" w:color="auto"/>
            </w:tcBorders>
            <w:vAlign w:val="center"/>
            <w:hideMark/>
          </w:tcPr>
          <w:p w14:paraId="7EE56159"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209816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63B1FCC" w14:textId="77777777" w:rsidR="004C3496" w:rsidRPr="004F5ACF" w:rsidRDefault="004C3496" w:rsidP="004C3496">
            <w:pPr>
              <w:jc w:val="center"/>
              <w:rPr>
                <w:color w:val="000000"/>
                <w:sz w:val="22"/>
                <w:szCs w:val="22"/>
              </w:rPr>
            </w:pPr>
            <w:r w:rsidRPr="004F5ACF">
              <w:rPr>
                <w:color w:val="000000"/>
                <w:sz w:val="22"/>
                <w:szCs w:val="22"/>
              </w:rPr>
              <w:t>34</w:t>
            </w:r>
          </w:p>
        </w:tc>
        <w:tc>
          <w:tcPr>
            <w:tcW w:w="3408" w:type="dxa"/>
            <w:tcBorders>
              <w:top w:val="nil"/>
              <w:left w:val="nil"/>
              <w:bottom w:val="single" w:sz="4" w:space="0" w:color="auto"/>
              <w:right w:val="single" w:sz="4" w:space="0" w:color="auto"/>
            </w:tcBorders>
            <w:vAlign w:val="center"/>
            <w:hideMark/>
          </w:tcPr>
          <w:p w14:paraId="153F99E6"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S4 (VỊ TRÍ NỀN SÂN ĐƯỜNG SAU CỔNG CHÍNH)</w:t>
            </w:r>
          </w:p>
        </w:tc>
        <w:tc>
          <w:tcPr>
            <w:tcW w:w="2420" w:type="dxa"/>
            <w:tcBorders>
              <w:top w:val="nil"/>
              <w:left w:val="nil"/>
              <w:bottom w:val="single" w:sz="4" w:space="0" w:color="auto"/>
              <w:right w:val="single" w:sz="4" w:space="0" w:color="auto"/>
            </w:tcBorders>
            <w:vAlign w:val="center"/>
            <w:hideMark/>
          </w:tcPr>
          <w:p w14:paraId="43FFB64A"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44011564"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789E755E"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1DBE1A3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1B5EF68" w14:textId="77777777" w:rsidR="004C3496" w:rsidRPr="004F5ACF" w:rsidRDefault="004C3496" w:rsidP="004C3496">
            <w:pPr>
              <w:jc w:val="center"/>
              <w:rPr>
                <w:color w:val="000000"/>
                <w:sz w:val="22"/>
                <w:szCs w:val="22"/>
              </w:rPr>
            </w:pPr>
            <w:r w:rsidRPr="004F5ACF">
              <w:rPr>
                <w:color w:val="000000"/>
                <w:sz w:val="22"/>
                <w:szCs w:val="22"/>
              </w:rPr>
              <w:t>35</w:t>
            </w:r>
          </w:p>
        </w:tc>
        <w:tc>
          <w:tcPr>
            <w:tcW w:w="3408" w:type="dxa"/>
            <w:tcBorders>
              <w:top w:val="nil"/>
              <w:left w:val="nil"/>
              <w:bottom w:val="single" w:sz="4" w:space="0" w:color="auto"/>
              <w:right w:val="single" w:sz="4" w:space="0" w:color="auto"/>
            </w:tcBorders>
            <w:vAlign w:val="center"/>
            <w:hideMark/>
          </w:tcPr>
          <w:p w14:paraId="6BAE6263"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1C0168A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D19804C" w14:textId="77777777" w:rsidR="004C3496" w:rsidRPr="004F5ACF" w:rsidRDefault="004C3496" w:rsidP="004C3496">
            <w:pPr>
              <w:jc w:val="right"/>
              <w:rPr>
                <w:color w:val="000000"/>
                <w:sz w:val="22"/>
                <w:szCs w:val="22"/>
              </w:rPr>
            </w:pPr>
            <w:r w:rsidRPr="004F5ACF">
              <w:rPr>
                <w:color w:val="000000"/>
                <w:sz w:val="22"/>
                <w:szCs w:val="22"/>
              </w:rPr>
              <w:t>13,7990</w:t>
            </w:r>
          </w:p>
        </w:tc>
        <w:tc>
          <w:tcPr>
            <w:tcW w:w="1418" w:type="dxa"/>
            <w:tcBorders>
              <w:top w:val="nil"/>
              <w:left w:val="nil"/>
              <w:bottom w:val="single" w:sz="4" w:space="0" w:color="auto"/>
              <w:right w:val="single" w:sz="4" w:space="0" w:color="auto"/>
            </w:tcBorders>
            <w:vAlign w:val="center"/>
            <w:hideMark/>
          </w:tcPr>
          <w:p w14:paraId="565BE070"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72F283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1001DDA" w14:textId="77777777" w:rsidR="004C3496" w:rsidRPr="004F5ACF" w:rsidRDefault="004C3496" w:rsidP="004C3496">
            <w:pPr>
              <w:jc w:val="center"/>
              <w:rPr>
                <w:color w:val="000000"/>
                <w:sz w:val="22"/>
                <w:szCs w:val="22"/>
              </w:rPr>
            </w:pPr>
            <w:r w:rsidRPr="004F5ACF">
              <w:rPr>
                <w:color w:val="000000"/>
                <w:sz w:val="22"/>
                <w:szCs w:val="22"/>
              </w:rPr>
              <w:t>36</w:t>
            </w:r>
          </w:p>
        </w:tc>
        <w:tc>
          <w:tcPr>
            <w:tcW w:w="3408" w:type="dxa"/>
            <w:tcBorders>
              <w:top w:val="nil"/>
              <w:left w:val="nil"/>
              <w:bottom w:val="single" w:sz="4" w:space="0" w:color="auto"/>
              <w:right w:val="single" w:sz="4" w:space="0" w:color="auto"/>
            </w:tcBorders>
            <w:vAlign w:val="center"/>
            <w:hideMark/>
          </w:tcPr>
          <w:p w14:paraId="1C85E952"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5854C04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6628884" w14:textId="77777777" w:rsidR="004C3496" w:rsidRPr="004F5ACF" w:rsidRDefault="004C3496" w:rsidP="004C3496">
            <w:pPr>
              <w:jc w:val="right"/>
              <w:rPr>
                <w:color w:val="000000"/>
                <w:sz w:val="22"/>
                <w:szCs w:val="22"/>
              </w:rPr>
            </w:pPr>
            <w:r w:rsidRPr="004F5ACF">
              <w:rPr>
                <w:color w:val="000000"/>
                <w:sz w:val="22"/>
                <w:szCs w:val="22"/>
              </w:rPr>
              <w:t>0,2210</w:t>
            </w:r>
          </w:p>
        </w:tc>
        <w:tc>
          <w:tcPr>
            <w:tcW w:w="1418" w:type="dxa"/>
            <w:tcBorders>
              <w:top w:val="nil"/>
              <w:left w:val="nil"/>
              <w:bottom w:val="single" w:sz="4" w:space="0" w:color="auto"/>
              <w:right w:val="single" w:sz="4" w:space="0" w:color="auto"/>
            </w:tcBorders>
            <w:vAlign w:val="center"/>
            <w:hideMark/>
          </w:tcPr>
          <w:p w14:paraId="4D1C066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E4D8AB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7277F2D" w14:textId="77777777" w:rsidR="004C3496" w:rsidRPr="004F5ACF" w:rsidRDefault="004C3496" w:rsidP="004C3496">
            <w:pPr>
              <w:jc w:val="center"/>
              <w:rPr>
                <w:color w:val="000000"/>
                <w:sz w:val="22"/>
                <w:szCs w:val="22"/>
              </w:rPr>
            </w:pPr>
            <w:r w:rsidRPr="004F5ACF">
              <w:rPr>
                <w:color w:val="000000"/>
                <w:sz w:val="22"/>
                <w:szCs w:val="22"/>
              </w:rPr>
              <w:lastRenderedPageBreak/>
              <w:t>37</w:t>
            </w:r>
          </w:p>
        </w:tc>
        <w:tc>
          <w:tcPr>
            <w:tcW w:w="3408" w:type="dxa"/>
            <w:tcBorders>
              <w:top w:val="nil"/>
              <w:left w:val="nil"/>
              <w:bottom w:val="single" w:sz="4" w:space="0" w:color="auto"/>
              <w:right w:val="single" w:sz="4" w:space="0" w:color="auto"/>
            </w:tcBorders>
            <w:vAlign w:val="center"/>
            <w:hideMark/>
          </w:tcPr>
          <w:p w14:paraId="4146EB71"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58C31EE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0853705" w14:textId="77777777" w:rsidR="004C3496" w:rsidRPr="004F5ACF" w:rsidRDefault="004C3496" w:rsidP="004C3496">
            <w:pPr>
              <w:jc w:val="right"/>
              <w:rPr>
                <w:color w:val="000000"/>
                <w:sz w:val="22"/>
                <w:szCs w:val="22"/>
              </w:rPr>
            </w:pPr>
            <w:r w:rsidRPr="004F5ACF">
              <w:rPr>
                <w:color w:val="000000"/>
                <w:sz w:val="22"/>
                <w:szCs w:val="22"/>
              </w:rPr>
              <w:t>5,5190</w:t>
            </w:r>
          </w:p>
        </w:tc>
        <w:tc>
          <w:tcPr>
            <w:tcW w:w="1418" w:type="dxa"/>
            <w:tcBorders>
              <w:top w:val="nil"/>
              <w:left w:val="nil"/>
              <w:bottom w:val="single" w:sz="4" w:space="0" w:color="auto"/>
              <w:right w:val="single" w:sz="4" w:space="0" w:color="auto"/>
            </w:tcBorders>
            <w:vAlign w:val="center"/>
            <w:hideMark/>
          </w:tcPr>
          <w:p w14:paraId="219C9003"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A22BFD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FCFA78F" w14:textId="77777777" w:rsidR="004C3496" w:rsidRPr="004F5ACF" w:rsidRDefault="004C3496" w:rsidP="004C3496">
            <w:pPr>
              <w:jc w:val="center"/>
              <w:rPr>
                <w:color w:val="000000"/>
                <w:sz w:val="22"/>
                <w:szCs w:val="22"/>
              </w:rPr>
            </w:pPr>
            <w:r w:rsidRPr="004F5ACF">
              <w:rPr>
                <w:color w:val="000000"/>
                <w:sz w:val="22"/>
                <w:szCs w:val="22"/>
              </w:rPr>
              <w:t>38</w:t>
            </w:r>
          </w:p>
        </w:tc>
        <w:tc>
          <w:tcPr>
            <w:tcW w:w="3408" w:type="dxa"/>
            <w:tcBorders>
              <w:top w:val="nil"/>
              <w:left w:val="nil"/>
              <w:bottom w:val="single" w:sz="4" w:space="0" w:color="auto"/>
              <w:right w:val="single" w:sz="4" w:space="0" w:color="auto"/>
            </w:tcBorders>
            <w:vAlign w:val="center"/>
            <w:hideMark/>
          </w:tcPr>
          <w:p w14:paraId="6C5BF64F"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1F051AF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1E8C06A" w14:textId="77777777" w:rsidR="004C3496" w:rsidRPr="004F5ACF" w:rsidRDefault="004C3496" w:rsidP="004C3496">
            <w:pPr>
              <w:jc w:val="right"/>
              <w:rPr>
                <w:color w:val="000000"/>
                <w:sz w:val="22"/>
                <w:szCs w:val="22"/>
              </w:rPr>
            </w:pPr>
            <w:r w:rsidRPr="004F5ACF">
              <w:rPr>
                <w:color w:val="000000"/>
                <w:sz w:val="22"/>
                <w:szCs w:val="22"/>
              </w:rPr>
              <w:t>0,4140</w:t>
            </w:r>
          </w:p>
        </w:tc>
        <w:tc>
          <w:tcPr>
            <w:tcW w:w="1418" w:type="dxa"/>
            <w:tcBorders>
              <w:top w:val="nil"/>
              <w:left w:val="nil"/>
              <w:bottom w:val="single" w:sz="4" w:space="0" w:color="auto"/>
              <w:right w:val="single" w:sz="4" w:space="0" w:color="auto"/>
            </w:tcBorders>
            <w:vAlign w:val="center"/>
            <w:hideMark/>
          </w:tcPr>
          <w:p w14:paraId="792A62F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6F01DC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226AAE4" w14:textId="77777777" w:rsidR="004C3496" w:rsidRPr="004F5ACF" w:rsidRDefault="004C3496" w:rsidP="004C3496">
            <w:pPr>
              <w:jc w:val="center"/>
              <w:rPr>
                <w:color w:val="000000"/>
                <w:sz w:val="22"/>
                <w:szCs w:val="22"/>
              </w:rPr>
            </w:pPr>
            <w:r w:rsidRPr="004F5ACF">
              <w:rPr>
                <w:color w:val="000000"/>
                <w:sz w:val="22"/>
                <w:szCs w:val="22"/>
              </w:rPr>
              <w:t>39</w:t>
            </w:r>
          </w:p>
        </w:tc>
        <w:tc>
          <w:tcPr>
            <w:tcW w:w="3408" w:type="dxa"/>
            <w:tcBorders>
              <w:top w:val="nil"/>
              <w:left w:val="nil"/>
              <w:bottom w:val="single" w:sz="4" w:space="0" w:color="auto"/>
              <w:right w:val="single" w:sz="4" w:space="0" w:color="auto"/>
            </w:tcBorders>
            <w:vAlign w:val="center"/>
            <w:hideMark/>
          </w:tcPr>
          <w:p w14:paraId="3076DC79"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5AF4DA2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E622651" w14:textId="77777777" w:rsidR="004C3496" w:rsidRPr="004F5ACF" w:rsidRDefault="004C3496" w:rsidP="004C3496">
            <w:pPr>
              <w:jc w:val="right"/>
              <w:rPr>
                <w:color w:val="000000"/>
                <w:sz w:val="22"/>
                <w:szCs w:val="22"/>
              </w:rPr>
            </w:pPr>
            <w:r w:rsidRPr="004F5ACF">
              <w:rPr>
                <w:color w:val="000000"/>
                <w:sz w:val="22"/>
                <w:szCs w:val="22"/>
              </w:rPr>
              <w:t>0,4140</w:t>
            </w:r>
          </w:p>
        </w:tc>
        <w:tc>
          <w:tcPr>
            <w:tcW w:w="1418" w:type="dxa"/>
            <w:tcBorders>
              <w:top w:val="nil"/>
              <w:left w:val="nil"/>
              <w:bottom w:val="single" w:sz="4" w:space="0" w:color="auto"/>
              <w:right w:val="single" w:sz="4" w:space="0" w:color="auto"/>
            </w:tcBorders>
            <w:vAlign w:val="center"/>
            <w:hideMark/>
          </w:tcPr>
          <w:p w14:paraId="1664DFF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8EA04E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4B262F6" w14:textId="77777777" w:rsidR="004C3496" w:rsidRPr="004F5ACF" w:rsidRDefault="004C3496" w:rsidP="004C3496">
            <w:pPr>
              <w:jc w:val="center"/>
              <w:rPr>
                <w:color w:val="000000"/>
                <w:sz w:val="22"/>
                <w:szCs w:val="22"/>
              </w:rPr>
            </w:pPr>
            <w:r w:rsidRPr="004F5ACF">
              <w:rPr>
                <w:color w:val="000000"/>
                <w:sz w:val="22"/>
                <w:szCs w:val="22"/>
              </w:rPr>
              <w:t>40</w:t>
            </w:r>
          </w:p>
        </w:tc>
        <w:tc>
          <w:tcPr>
            <w:tcW w:w="3408" w:type="dxa"/>
            <w:tcBorders>
              <w:top w:val="nil"/>
              <w:left w:val="nil"/>
              <w:bottom w:val="single" w:sz="4" w:space="0" w:color="auto"/>
              <w:right w:val="single" w:sz="4" w:space="0" w:color="auto"/>
            </w:tcBorders>
            <w:vAlign w:val="center"/>
            <w:hideMark/>
          </w:tcPr>
          <w:p w14:paraId="3A8B35C8"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099B1F4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F0B0C82" w14:textId="77777777" w:rsidR="004C3496" w:rsidRPr="004F5ACF" w:rsidRDefault="004C3496" w:rsidP="004C3496">
            <w:pPr>
              <w:jc w:val="right"/>
              <w:rPr>
                <w:color w:val="000000"/>
                <w:sz w:val="22"/>
                <w:szCs w:val="22"/>
              </w:rPr>
            </w:pPr>
            <w:r w:rsidRPr="004F5ACF">
              <w:rPr>
                <w:color w:val="000000"/>
                <w:sz w:val="22"/>
                <w:szCs w:val="22"/>
              </w:rPr>
              <w:t>0,2210</w:t>
            </w:r>
          </w:p>
        </w:tc>
        <w:tc>
          <w:tcPr>
            <w:tcW w:w="1418" w:type="dxa"/>
            <w:tcBorders>
              <w:top w:val="nil"/>
              <w:left w:val="nil"/>
              <w:bottom w:val="single" w:sz="4" w:space="0" w:color="auto"/>
              <w:right w:val="single" w:sz="4" w:space="0" w:color="auto"/>
            </w:tcBorders>
            <w:vAlign w:val="center"/>
            <w:hideMark/>
          </w:tcPr>
          <w:p w14:paraId="05EB8F6D"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CEE883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4CB6751" w14:textId="77777777" w:rsidR="004C3496" w:rsidRPr="004F5ACF" w:rsidRDefault="004C3496" w:rsidP="004C3496">
            <w:pPr>
              <w:jc w:val="center"/>
              <w:rPr>
                <w:color w:val="000000"/>
                <w:sz w:val="22"/>
                <w:szCs w:val="22"/>
              </w:rPr>
            </w:pPr>
            <w:r w:rsidRPr="004F5ACF">
              <w:rPr>
                <w:color w:val="000000"/>
                <w:sz w:val="22"/>
                <w:szCs w:val="22"/>
              </w:rPr>
              <w:t>41</w:t>
            </w:r>
          </w:p>
        </w:tc>
        <w:tc>
          <w:tcPr>
            <w:tcW w:w="3408" w:type="dxa"/>
            <w:tcBorders>
              <w:top w:val="nil"/>
              <w:left w:val="nil"/>
              <w:bottom w:val="single" w:sz="4" w:space="0" w:color="auto"/>
              <w:right w:val="single" w:sz="4" w:space="0" w:color="auto"/>
            </w:tcBorders>
            <w:vAlign w:val="center"/>
            <w:hideMark/>
          </w:tcPr>
          <w:p w14:paraId="0A474DE5"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6C83F7E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DCA04C1" w14:textId="77777777" w:rsidR="004C3496" w:rsidRPr="004F5ACF" w:rsidRDefault="004C3496" w:rsidP="004C3496">
            <w:pPr>
              <w:jc w:val="right"/>
              <w:rPr>
                <w:color w:val="000000"/>
                <w:sz w:val="22"/>
                <w:szCs w:val="22"/>
              </w:rPr>
            </w:pPr>
            <w:r w:rsidRPr="004F5ACF">
              <w:rPr>
                <w:color w:val="000000"/>
                <w:sz w:val="22"/>
                <w:szCs w:val="22"/>
              </w:rPr>
              <w:t>0,0550</w:t>
            </w:r>
          </w:p>
        </w:tc>
        <w:tc>
          <w:tcPr>
            <w:tcW w:w="1418" w:type="dxa"/>
            <w:tcBorders>
              <w:top w:val="nil"/>
              <w:left w:val="nil"/>
              <w:bottom w:val="single" w:sz="4" w:space="0" w:color="auto"/>
              <w:right w:val="single" w:sz="4" w:space="0" w:color="auto"/>
            </w:tcBorders>
            <w:vAlign w:val="center"/>
            <w:hideMark/>
          </w:tcPr>
          <w:p w14:paraId="6A251DA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4BAE57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5EBD6C8" w14:textId="77777777" w:rsidR="004C3496" w:rsidRPr="004F5ACF" w:rsidRDefault="004C3496" w:rsidP="004C3496">
            <w:pPr>
              <w:jc w:val="center"/>
              <w:rPr>
                <w:color w:val="000000"/>
                <w:sz w:val="22"/>
                <w:szCs w:val="22"/>
              </w:rPr>
            </w:pPr>
            <w:r w:rsidRPr="004F5ACF">
              <w:rPr>
                <w:color w:val="000000"/>
                <w:sz w:val="22"/>
                <w:szCs w:val="22"/>
              </w:rPr>
              <w:t>42</w:t>
            </w:r>
          </w:p>
        </w:tc>
        <w:tc>
          <w:tcPr>
            <w:tcW w:w="3408" w:type="dxa"/>
            <w:tcBorders>
              <w:top w:val="nil"/>
              <w:left w:val="nil"/>
              <w:bottom w:val="single" w:sz="4" w:space="0" w:color="auto"/>
              <w:right w:val="single" w:sz="4" w:space="0" w:color="auto"/>
            </w:tcBorders>
            <w:vAlign w:val="center"/>
            <w:hideMark/>
          </w:tcPr>
          <w:p w14:paraId="539B90B8"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120BC96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93B0142" w14:textId="77777777" w:rsidR="004C3496" w:rsidRPr="004F5ACF" w:rsidRDefault="004C3496" w:rsidP="004C3496">
            <w:pPr>
              <w:jc w:val="right"/>
              <w:rPr>
                <w:color w:val="000000"/>
                <w:sz w:val="22"/>
                <w:szCs w:val="22"/>
              </w:rPr>
            </w:pPr>
            <w:r w:rsidRPr="004F5ACF">
              <w:rPr>
                <w:color w:val="000000"/>
                <w:sz w:val="22"/>
                <w:szCs w:val="22"/>
              </w:rPr>
              <w:t>0,9200</w:t>
            </w:r>
          </w:p>
        </w:tc>
        <w:tc>
          <w:tcPr>
            <w:tcW w:w="1418" w:type="dxa"/>
            <w:tcBorders>
              <w:top w:val="nil"/>
              <w:left w:val="nil"/>
              <w:bottom w:val="single" w:sz="4" w:space="0" w:color="auto"/>
              <w:right w:val="single" w:sz="4" w:space="0" w:color="auto"/>
            </w:tcBorders>
            <w:vAlign w:val="center"/>
            <w:hideMark/>
          </w:tcPr>
          <w:p w14:paraId="17AC36B1"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49E290D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102C74C" w14:textId="77777777" w:rsidR="004C3496" w:rsidRPr="004F5ACF" w:rsidRDefault="004C3496" w:rsidP="004C3496">
            <w:pPr>
              <w:jc w:val="center"/>
              <w:rPr>
                <w:color w:val="000000"/>
                <w:sz w:val="22"/>
                <w:szCs w:val="22"/>
              </w:rPr>
            </w:pPr>
            <w:r w:rsidRPr="004F5ACF">
              <w:rPr>
                <w:color w:val="000000"/>
                <w:sz w:val="22"/>
                <w:szCs w:val="22"/>
              </w:rPr>
              <w:t>43</w:t>
            </w:r>
          </w:p>
        </w:tc>
        <w:tc>
          <w:tcPr>
            <w:tcW w:w="3408" w:type="dxa"/>
            <w:tcBorders>
              <w:top w:val="nil"/>
              <w:left w:val="nil"/>
              <w:bottom w:val="single" w:sz="4" w:space="0" w:color="auto"/>
              <w:right w:val="single" w:sz="4" w:space="0" w:color="auto"/>
            </w:tcBorders>
            <w:vAlign w:val="center"/>
            <w:hideMark/>
          </w:tcPr>
          <w:p w14:paraId="72A4951C"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2EF93F9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B097DC4" w14:textId="77777777" w:rsidR="004C3496" w:rsidRPr="004F5ACF" w:rsidRDefault="004C3496" w:rsidP="004C3496">
            <w:pPr>
              <w:jc w:val="right"/>
              <w:rPr>
                <w:color w:val="000000"/>
                <w:sz w:val="22"/>
                <w:szCs w:val="22"/>
              </w:rPr>
            </w:pPr>
            <w:r w:rsidRPr="004F5ACF">
              <w:rPr>
                <w:color w:val="000000"/>
                <w:sz w:val="22"/>
                <w:szCs w:val="22"/>
              </w:rPr>
              <w:t>13,7990</w:t>
            </w:r>
          </w:p>
        </w:tc>
        <w:tc>
          <w:tcPr>
            <w:tcW w:w="1418" w:type="dxa"/>
            <w:tcBorders>
              <w:top w:val="nil"/>
              <w:left w:val="nil"/>
              <w:bottom w:val="single" w:sz="4" w:space="0" w:color="auto"/>
              <w:right w:val="single" w:sz="4" w:space="0" w:color="auto"/>
            </w:tcBorders>
            <w:vAlign w:val="center"/>
            <w:hideMark/>
          </w:tcPr>
          <w:p w14:paraId="262A8FFD"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22F29D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3DB36DD" w14:textId="77777777" w:rsidR="004C3496" w:rsidRPr="004F5ACF" w:rsidRDefault="004C3496" w:rsidP="004C3496">
            <w:pPr>
              <w:jc w:val="center"/>
              <w:rPr>
                <w:color w:val="000000"/>
                <w:sz w:val="22"/>
                <w:szCs w:val="22"/>
              </w:rPr>
            </w:pPr>
            <w:r w:rsidRPr="004F5ACF">
              <w:rPr>
                <w:color w:val="000000"/>
                <w:sz w:val="22"/>
                <w:szCs w:val="22"/>
              </w:rPr>
              <w:t>44</w:t>
            </w:r>
          </w:p>
        </w:tc>
        <w:tc>
          <w:tcPr>
            <w:tcW w:w="3408" w:type="dxa"/>
            <w:tcBorders>
              <w:top w:val="nil"/>
              <w:left w:val="nil"/>
              <w:bottom w:val="single" w:sz="4" w:space="0" w:color="auto"/>
              <w:right w:val="single" w:sz="4" w:space="0" w:color="auto"/>
            </w:tcBorders>
            <w:vAlign w:val="center"/>
            <w:hideMark/>
          </w:tcPr>
          <w:p w14:paraId="5BD47CF2"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01CA46C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80910BC" w14:textId="77777777" w:rsidR="004C3496" w:rsidRPr="004F5ACF" w:rsidRDefault="004C3496" w:rsidP="004C3496">
            <w:pPr>
              <w:jc w:val="right"/>
              <w:rPr>
                <w:color w:val="000000"/>
                <w:sz w:val="22"/>
                <w:szCs w:val="22"/>
              </w:rPr>
            </w:pPr>
            <w:r w:rsidRPr="004F5ACF">
              <w:rPr>
                <w:color w:val="000000"/>
                <w:sz w:val="22"/>
                <w:szCs w:val="22"/>
              </w:rPr>
              <w:t>91,9900</w:t>
            </w:r>
          </w:p>
        </w:tc>
        <w:tc>
          <w:tcPr>
            <w:tcW w:w="1418" w:type="dxa"/>
            <w:tcBorders>
              <w:top w:val="nil"/>
              <w:left w:val="nil"/>
              <w:bottom w:val="single" w:sz="4" w:space="0" w:color="auto"/>
              <w:right w:val="single" w:sz="4" w:space="0" w:color="auto"/>
            </w:tcBorders>
            <w:vAlign w:val="center"/>
            <w:hideMark/>
          </w:tcPr>
          <w:p w14:paraId="1ED3E61A"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AD2DB5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665185D" w14:textId="77777777" w:rsidR="004C3496" w:rsidRPr="004F5ACF" w:rsidRDefault="004C3496" w:rsidP="004C3496">
            <w:pPr>
              <w:jc w:val="center"/>
              <w:rPr>
                <w:color w:val="000000"/>
                <w:sz w:val="22"/>
                <w:szCs w:val="22"/>
              </w:rPr>
            </w:pPr>
            <w:r w:rsidRPr="004F5ACF">
              <w:rPr>
                <w:color w:val="000000"/>
                <w:sz w:val="22"/>
                <w:szCs w:val="22"/>
              </w:rPr>
              <w:t>45</w:t>
            </w:r>
          </w:p>
        </w:tc>
        <w:tc>
          <w:tcPr>
            <w:tcW w:w="3408" w:type="dxa"/>
            <w:tcBorders>
              <w:top w:val="nil"/>
              <w:left w:val="nil"/>
              <w:bottom w:val="single" w:sz="4" w:space="0" w:color="auto"/>
              <w:right w:val="single" w:sz="4" w:space="0" w:color="auto"/>
            </w:tcBorders>
            <w:vAlign w:val="center"/>
            <w:hideMark/>
          </w:tcPr>
          <w:p w14:paraId="0F6479E9"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S5 (VỊ TRÍ NỀN SÂN ĐƯỜNG BÊN TRÁI CỔNG CHÍNH)</w:t>
            </w:r>
          </w:p>
        </w:tc>
        <w:tc>
          <w:tcPr>
            <w:tcW w:w="2420" w:type="dxa"/>
            <w:tcBorders>
              <w:top w:val="nil"/>
              <w:left w:val="nil"/>
              <w:bottom w:val="single" w:sz="4" w:space="0" w:color="auto"/>
              <w:right w:val="single" w:sz="4" w:space="0" w:color="auto"/>
            </w:tcBorders>
            <w:vAlign w:val="center"/>
            <w:hideMark/>
          </w:tcPr>
          <w:p w14:paraId="1CA5961F"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177CD8C3"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2B947ED7"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2BDF5D3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6348AC5" w14:textId="77777777" w:rsidR="004C3496" w:rsidRPr="004F5ACF" w:rsidRDefault="004C3496" w:rsidP="004C3496">
            <w:pPr>
              <w:jc w:val="center"/>
              <w:rPr>
                <w:color w:val="000000"/>
                <w:sz w:val="22"/>
                <w:szCs w:val="22"/>
              </w:rPr>
            </w:pPr>
            <w:r w:rsidRPr="004F5ACF">
              <w:rPr>
                <w:color w:val="000000"/>
                <w:sz w:val="22"/>
                <w:szCs w:val="22"/>
              </w:rPr>
              <w:t>46</w:t>
            </w:r>
          </w:p>
        </w:tc>
        <w:tc>
          <w:tcPr>
            <w:tcW w:w="3408" w:type="dxa"/>
            <w:tcBorders>
              <w:top w:val="nil"/>
              <w:left w:val="nil"/>
              <w:bottom w:val="single" w:sz="4" w:space="0" w:color="auto"/>
              <w:right w:val="single" w:sz="4" w:space="0" w:color="auto"/>
            </w:tcBorders>
            <w:vAlign w:val="center"/>
            <w:hideMark/>
          </w:tcPr>
          <w:p w14:paraId="28BC610A"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5DE37C5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B253EC3" w14:textId="77777777" w:rsidR="004C3496" w:rsidRPr="004F5ACF" w:rsidRDefault="004C3496" w:rsidP="004C3496">
            <w:pPr>
              <w:jc w:val="right"/>
              <w:rPr>
                <w:color w:val="000000"/>
                <w:sz w:val="22"/>
                <w:szCs w:val="22"/>
              </w:rPr>
            </w:pPr>
            <w:r w:rsidRPr="004F5ACF">
              <w:rPr>
                <w:color w:val="000000"/>
                <w:sz w:val="22"/>
                <w:szCs w:val="22"/>
              </w:rPr>
              <w:t>12,6710</w:t>
            </w:r>
          </w:p>
        </w:tc>
        <w:tc>
          <w:tcPr>
            <w:tcW w:w="1418" w:type="dxa"/>
            <w:tcBorders>
              <w:top w:val="nil"/>
              <w:left w:val="nil"/>
              <w:bottom w:val="single" w:sz="4" w:space="0" w:color="auto"/>
              <w:right w:val="single" w:sz="4" w:space="0" w:color="auto"/>
            </w:tcBorders>
            <w:vAlign w:val="center"/>
            <w:hideMark/>
          </w:tcPr>
          <w:p w14:paraId="5EE5AB09"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7E3E3D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3073AB4" w14:textId="77777777" w:rsidR="004C3496" w:rsidRPr="004F5ACF" w:rsidRDefault="004C3496" w:rsidP="004C3496">
            <w:pPr>
              <w:jc w:val="center"/>
              <w:rPr>
                <w:color w:val="000000"/>
                <w:sz w:val="22"/>
                <w:szCs w:val="22"/>
              </w:rPr>
            </w:pPr>
            <w:r w:rsidRPr="004F5ACF">
              <w:rPr>
                <w:color w:val="000000"/>
                <w:sz w:val="22"/>
                <w:szCs w:val="22"/>
              </w:rPr>
              <w:t>47</w:t>
            </w:r>
          </w:p>
        </w:tc>
        <w:tc>
          <w:tcPr>
            <w:tcW w:w="3408" w:type="dxa"/>
            <w:tcBorders>
              <w:top w:val="nil"/>
              <w:left w:val="nil"/>
              <w:bottom w:val="single" w:sz="4" w:space="0" w:color="auto"/>
              <w:right w:val="single" w:sz="4" w:space="0" w:color="auto"/>
            </w:tcBorders>
            <w:vAlign w:val="center"/>
            <w:hideMark/>
          </w:tcPr>
          <w:p w14:paraId="3763E8AD"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0EE2142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22C1E2C" w14:textId="77777777" w:rsidR="004C3496" w:rsidRPr="004F5ACF" w:rsidRDefault="004C3496" w:rsidP="004C3496">
            <w:pPr>
              <w:jc w:val="right"/>
              <w:rPr>
                <w:color w:val="000000"/>
                <w:sz w:val="22"/>
                <w:szCs w:val="22"/>
              </w:rPr>
            </w:pPr>
            <w:r w:rsidRPr="004F5ACF">
              <w:rPr>
                <w:color w:val="000000"/>
                <w:sz w:val="22"/>
                <w:szCs w:val="22"/>
              </w:rPr>
              <w:t>0,2030</w:t>
            </w:r>
          </w:p>
        </w:tc>
        <w:tc>
          <w:tcPr>
            <w:tcW w:w="1418" w:type="dxa"/>
            <w:tcBorders>
              <w:top w:val="nil"/>
              <w:left w:val="nil"/>
              <w:bottom w:val="single" w:sz="4" w:space="0" w:color="auto"/>
              <w:right w:val="single" w:sz="4" w:space="0" w:color="auto"/>
            </w:tcBorders>
            <w:vAlign w:val="center"/>
            <w:hideMark/>
          </w:tcPr>
          <w:p w14:paraId="418E3714"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702231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CA88652" w14:textId="77777777" w:rsidR="004C3496" w:rsidRPr="004F5ACF" w:rsidRDefault="004C3496" w:rsidP="004C3496">
            <w:pPr>
              <w:jc w:val="center"/>
              <w:rPr>
                <w:color w:val="000000"/>
                <w:sz w:val="22"/>
                <w:szCs w:val="22"/>
              </w:rPr>
            </w:pPr>
            <w:r w:rsidRPr="004F5ACF">
              <w:rPr>
                <w:color w:val="000000"/>
                <w:sz w:val="22"/>
                <w:szCs w:val="22"/>
              </w:rPr>
              <w:t>48</w:t>
            </w:r>
          </w:p>
        </w:tc>
        <w:tc>
          <w:tcPr>
            <w:tcW w:w="3408" w:type="dxa"/>
            <w:tcBorders>
              <w:top w:val="nil"/>
              <w:left w:val="nil"/>
              <w:bottom w:val="single" w:sz="4" w:space="0" w:color="auto"/>
              <w:right w:val="single" w:sz="4" w:space="0" w:color="auto"/>
            </w:tcBorders>
            <w:vAlign w:val="center"/>
            <w:hideMark/>
          </w:tcPr>
          <w:p w14:paraId="7835E21C"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463042B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47C0161" w14:textId="77777777" w:rsidR="004C3496" w:rsidRPr="004F5ACF" w:rsidRDefault="004C3496" w:rsidP="004C3496">
            <w:pPr>
              <w:jc w:val="right"/>
              <w:rPr>
                <w:color w:val="000000"/>
                <w:sz w:val="22"/>
                <w:szCs w:val="22"/>
              </w:rPr>
            </w:pPr>
            <w:r w:rsidRPr="004F5ACF">
              <w:rPr>
                <w:color w:val="000000"/>
                <w:sz w:val="22"/>
                <w:szCs w:val="22"/>
              </w:rPr>
              <w:t>5,0680</w:t>
            </w:r>
          </w:p>
        </w:tc>
        <w:tc>
          <w:tcPr>
            <w:tcW w:w="1418" w:type="dxa"/>
            <w:tcBorders>
              <w:top w:val="nil"/>
              <w:left w:val="nil"/>
              <w:bottom w:val="single" w:sz="4" w:space="0" w:color="auto"/>
              <w:right w:val="single" w:sz="4" w:space="0" w:color="auto"/>
            </w:tcBorders>
            <w:vAlign w:val="center"/>
            <w:hideMark/>
          </w:tcPr>
          <w:p w14:paraId="644DC818"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02741B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80962E1" w14:textId="77777777" w:rsidR="004C3496" w:rsidRPr="004F5ACF" w:rsidRDefault="004C3496" w:rsidP="004C3496">
            <w:pPr>
              <w:jc w:val="center"/>
              <w:rPr>
                <w:color w:val="000000"/>
                <w:sz w:val="22"/>
                <w:szCs w:val="22"/>
              </w:rPr>
            </w:pPr>
            <w:r w:rsidRPr="004F5ACF">
              <w:rPr>
                <w:color w:val="000000"/>
                <w:sz w:val="22"/>
                <w:szCs w:val="22"/>
              </w:rPr>
              <w:t>49</w:t>
            </w:r>
          </w:p>
        </w:tc>
        <w:tc>
          <w:tcPr>
            <w:tcW w:w="3408" w:type="dxa"/>
            <w:tcBorders>
              <w:top w:val="nil"/>
              <w:left w:val="nil"/>
              <w:bottom w:val="single" w:sz="4" w:space="0" w:color="auto"/>
              <w:right w:val="single" w:sz="4" w:space="0" w:color="auto"/>
            </w:tcBorders>
            <w:vAlign w:val="center"/>
            <w:hideMark/>
          </w:tcPr>
          <w:p w14:paraId="2B2321B0"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7DD02F8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6BB6E83" w14:textId="77777777" w:rsidR="004C3496" w:rsidRPr="004F5ACF" w:rsidRDefault="004C3496" w:rsidP="004C3496">
            <w:pPr>
              <w:jc w:val="right"/>
              <w:rPr>
                <w:color w:val="000000"/>
                <w:sz w:val="22"/>
                <w:szCs w:val="22"/>
              </w:rPr>
            </w:pPr>
            <w:r w:rsidRPr="004F5ACF">
              <w:rPr>
                <w:color w:val="000000"/>
                <w:sz w:val="22"/>
                <w:szCs w:val="22"/>
              </w:rPr>
              <w:t>0,3800</w:t>
            </w:r>
          </w:p>
        </w:tc>
        <w:tc>
          <w:tcPr>
            <w:tcW w:w="1418" w:type="dxa"/>
            <w:tcBorders>
              <w:top w:val="nil"/>
              <w:left w:val="nil"/>
              <w:bottom w:val="single" w:sz="4" w:space="0" w:color="auto"/>
              <w:right w:val="single" w:sz="4" w:space="0" w:color="auto"/>
            </w:tcBorders>
            <w:vAlign w:val="center"/>
            <w:hideMark/>
          </w:tcPr>
          <w:p w14:paraId="4F8B5ACD"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77C0F0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D0FE742" w14:textId="77777777" w:rsidR="004C3496" w:rsidRPr="004F5ACF" w:rsidRDefault="004C3496" w:rsidP="004C3496">
            <w:pPr>
              <w:jc w:val="center"/>
              <w:rPr>
                <w:color w:val="000000"/>
                <w:sz w:val="22"/>
                <w:szCs w:val="22"/>
              </w:rPr>
            </w:pPr>
            <w:r w:rsidRPr="004F5ACF">
              <w:rPr>
                <w:color w:val="000000"/>
                <w:sz w:val="22"/>
                <w:szCs w:val="22"/>
              </w:rPr>
              <w:t>50</w:t>
            </w:r>
          </w:p>
        </w:tc>
        <w:tc>
          <w:tcPr>
            <w:tcW w:w="3408" w:type="dxa"/>
            <w:tcBorders>
              <w:top w:val="nil"/>
              <w:left w:val="nil"/>
              <w:bottom w:val="single" w:sz="4" w:space="0" w:color="auto"/>
              <w:right w:val="single" w:sz="4" w:space="0" w:color="auto"/>
            </w:tcBorders>
            <w:vAlign w:val="center"/>
            <w:hideMark/>
          </w:tcPr>
          <w:p w14:paraId="1627C584"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0ED11A3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6E791D7" w14:textId="77777777" w:rsidR="004C3496" w:rsidRPr="004F5ACF" w:rsidRDefault="004C3496" w:rsidP="004C3496">
            <w:pPr>
              <w:jc w:val="right"/>
              <w:rPr>
                <w:color w:val="000000"/>
                <w:sz w:val="22"/>
                <w:szCs w:val="22"/>
              </w:rPr>
            </w:pPr>
            <w:r w:rsidRPr="004F5ACF">
              <w:rPr>
                <w:color w:val="000000"/>
                <w:sz w:val="22"/>
                <w:szCs w:val="22"/>
              </w:rPr>
              <w:t>0,3800</w:t>
            </w:r>
          </w:p>
        </w:tc>
        <w:tc>
          <w:tcPr>
            <w:tcW w:w="1418" w:type="dxa"/>
            <w:tcBorders>
              <w:top w:val="nil"/>
              <w:left w:val="nil"/>
              <w:bottom w:val="single" w:sz="4" w:space="0" w:color="auto"/>
              <w:right w:val="single" w:sz="4" w:space="0" w:color="auto"/>
            </w:tcBorders>
            <w:vAlign w:val="center"/>
            <w:hideMark/>
          </w:tcPr>
          <w:p w14:paraId="7CD2A11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8C7ADD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D5A8266" w14:textId="77777777" w:rsidR="004C3496" w:rsidRPr="004F5ACF" w:rsidRDefault="004C3496" w:rsidP="004C3496">
            <w:pPr>
              <w:jc w:val="center"/>
              <w:rPr>
                <w:color w:val="000000"/>
                <w:sz w:val="22"/>
                <w:szCs w:val="22"/>
              </w:rPr>
            </w:pPr>
            <w:r w:rsidRPr="004F5ACF">
              <w:rPr>
                <w:color w:val="000000"/>
                <w:sz w:val="22"/>
                <w:szCs w:val="22"/>
              </w:rPr>
              <w:t>51</w:t>
            </w:r>
          </w:p>
        </w:tc>
        <w:tc>
          <w:tcPr>
            <w:tcW w:w="3408" w:type="dxa"/>
            <w:tcBorders>
              <w:top w:val="nil"/>
              <w:left w:val="nil"/>
              <w:bottom w:val="single" w:sz="4" w:space="0" w:color="auto"/>
              <w:right w:val="single" w:sz="4" w:space="0" w:color="auto"/>
            </w:tcBorders>
            <w:vAlign w:val="center"/>
            <w:hideMark/>
          </w:tcPr>
          <w:p w14:paraId="044955A1"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0C66BB6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C306E47" w14:textId="77777777" w:rsidR="004C3496" w:rsidRPr="004F5ACF" w:rsidRDefault="004C3496" w:rsidP="004C3496">
            <w:pPr>
              <w:jc w:val="right"/>
              <w:rPr>
                <w:color w:val="000000"/>
                <w:sz w:val="22"/>
                <w:szCs w:val="22"/>
              </w:rPr>
            </w:pPr>
            <w:r w:rsidRPr="004F5ACF">
              <w:rPr>
                <w:color w:val="000000"/>
                <w:sz w:val="22"/>
                <w:szCs w:val="22"/>
              </w:rPr>
              <w:t>0,2030</w:t>
            </w:r>
          </w:p>
        </w:tc>
        <w:tc>
          <w:tcPr>
            <w:tcW w:w="1418" w:type="dxa"/>
            <w:tcBorders>
              <w:top w:val="nil"/>
              <w:left w:val="nil"/>
              <w:bottom w:val="single" w:sz="4" w:space="0" w:color="auto"/>
              <w:right w:val="single" w:sz="4" w:space="0" w:color="auto"/>
            </w:tcBorders>
            <w:vAlign w:val="center"/>
            <w:hideMark/>
          </w:tcPr>
          <w:p w14:paraId="4903906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26B0A2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F65C716" w14:textId="77777777" w:rsidR="004C3496" w:rsidRPr="004F5ACF" w:rsidRDefault="004C3496" w:rsidP="004C3496">
            <w:pPr>
              <w:jc w:val="center"/>
              <w:rPr>
                <w:color w:val="000000"/>
                <w:sz w:val="22"/>
                <w:szCs w:val="22"/>
              </w:rPr>
            </w:pPr>
            <w:r w:rsidRPr="004F5ACF">
              <w:rPr>
                <w:color w:val="000000"/>
                <w:sz w:val="22"/>
                <w:szCs w:val="22"/>
              </w:rPr>
              <w:t>52</w:t>
            </w:r>
          </w:p>
        </w:tc>
        <w:tc>
          <w:tcPr>
            <w:tcW w:w="3408" w:type="dxa"/>
            <w:tcBorders>
              <w:top w:val="nil"/>
              <w:left w:val="nil"/>
              <w:bottom w:val="single" w:sz="4" w:space="0" w:color="auto"/>
              <w:right w:val="single" w:sz="4" w:space="0" w:color="auto"/>
            </w:tcBorders>
            <w:vAlign w:val="center"/>
            <w:hideMark/>
          </w:tcPr>
          <w:p w14:paraId="4E935BA0"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062EF1A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1F9560E" w14:textId="77777777" w:rsidR="004C3496" w:rsidRPr="004F5ACF" w:rsidRDefault="004C3496" w:rsidP="004C3496">
            <w:pPr>
              <w:jc w:val="right"/>
              <w:rPr>
                <w:color w:val="000000"/>
                <w:sz w:val="22"/>
                <w:szCs w:val="22"/>
              </w:rPr>
            </w:pPr>
            <w:r w:rsidRPr="004F5ACF">
              <w:rPr>
                <w:color w:val="000000"/>
                <w:sz w:val="22"/>
                <w:szCs w:val="22"/>
              </w:rPr>
              <w:t>0,0510</w:t>
            </w:r>
          </w:p>
        </w:tc>
        <w:tc>
          <w:tcPr>
            <w:tcW w:w="1418" w:type="dxa"/>
            <w:tcBorders>
              <w:top w:val="nil"/>
              <w:left w:val="nil"/>
              <w:bottom w:val="single" w:sz="4" w:space="0" w:color="auto"/>
              <w:right w:val="single" w:sz="4" w:space="0" w:color="auto"/>
            </w:tcBorders>
            <w:vAlign w:val="center"/>
            <w:hideMark/>
          </w:tcPr>
          <w:p w14:paraId="65672E6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531C65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F71DFAD" w14:textId="77777777" w:rsidR="004C3496" w:rsidRPr="004F5ACF" w:rsidRDefault="004C3496" w:rsidP="004C3496">
            <w:pPr>
              <w:jc w:val="center"/>
              <w:rPr>
                <w:color w:val="000000"/>
                <w:sz w:val="22"/>
                <w:szCs w:val="22"/>
              </w:rPr>
            </w:pPr>
            <w:r w:rsidRPr="004F5ACF">
              <w:rPr>
                <w:color w:val="000000"/>
                <w:sz w:val="22"/>
                <w:szCs w:val="22"/>
              </w:rPr>
              <w:t>53</w:t>
            </w:r>
          </w:p>
        </w:tc>
        <w:tc>
          <w:tcPr>
            <w:tcW w:w="3408" w:type="dxa"/>
            <w:tcBorders>
              <w:top w:val="nil"/>
              <w:left w:val="nil"/>
              <w:bottom w:val="single" w:sz="4" w:space="0" w:color="auto"/>
              <w:right w:val="single" w:sz="4" w:space="0" w:color="auto"/>
            </w:tcBorders>
            <w:vAlign w:val="center"/>
            <w:hideMark/>
          </w:tcPr>
          <w:p w14:paraId="6E9EB155"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590600A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65369AB" w14:textId="77777777" w:rsidR="004C3496" w:rsidRPr="004F5ACF" w:rsidRDefault="004C3496" w:rsidP="004C3496">
            <w:pPr>
              <w:jc w:val="right"/>
              <w:rPr>
                <w:color w:val="000000"/>
                <w:sz w:val="22"/>
                <w:szCs w:val="22"/>
              </w:rPr>
            </w:pPr>
            <w:r w:rsidRPr="004F5ACF">
              <w:rPr>
                <w:color w:val="000000"/>
                <w:sz w:val="22"/>
                <w:szCs w:val="22"/>
              </w:rPr>
              <w:t>0,8450</w:t>
            </w:r>
          </w:p>
        </w:tc>
        <w:tc>
          <w:tcPr>
            <w:tcW w:w="1418" w:type="dxa"/>
            <w:tcBorders>
              <w:top w:val="nil"/>
              <w:left w:val="nil"/>
              <w:bottom w:val="single" w:sz="4" w:space="0" w:color="auto"/>
              <w:right w:val="single" w:sz="4" w:space="0" w:color="auto"/>
            </w:tcBorders>
            <w:vAlign w:val="center"/>
            <w:hideMark/>
          </w:tcPr>
          <w:p w14:paraId="5909BA02"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59E5DAC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1934C8D" w14:textId="77777777" w:rsidR="004C3496" w:rsidRPr="004F5ACF" w:rsidRDefault="004C3496" w:rsidP="004C3496">
            <w:pPr>
              <w:jc w:val="center"/>
              <w:rPr>
                <w:color w:val="000000"/>
                <w:sz w:val="22"/>
                <w:szCs w:val="22"/>
              </w:rPr>
            </w:pPr>
            <w:r w:rsidRPr="004F5ACF">
              <w:rPr>
                <w:color w:val="000000"/>
                <w:sz w:val="22"/>
                <w:szCs w:val="22"/>
              </w:rPr>
              <w:t>54</w:t>
            </w:r>
          </w:p>
        </w:tc>
        <w:tc>
          <w:tcPr>
            <w:tcW w:w="3408" w:type="dxa"/>
            <w:tcBorders>
              <w:top w:val="nil"/>
              <w:left w:val="nil"/>
              <w:bottom w:val="single" w:sz="4" w:space="0" w:color="auto"/>
              <w:right w:val="single" w:sz="4" w:space="0" w:color="auto"/>
            </w:tcBorders>
            <w:vAlign w:val="center"/>
            <w:hideMark/>
          </w:tcPr>
          <w:p w14:paraId="4AEC9F9A"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72B3C3B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5691FF8" w14:textId="77777777" w:rsidR="004C3496" w:rsidRPr="004F5ACF" w:rsidRDefault="004C3496" w:rsidP="004C3496">
            <w:pPr>
              <w:jc w:val="right"/>
              <w:rPr>
                <w:color w:val="000000"/>
                <w:sz w:val="22"/>
                <w:szCs w:val="22"/>
              </w:rPr>
            </w:pPr>
            <w:r w:rsidRPr="004F5ACF">
              <w:rPr>
                <w:color w:val="000000"/>
                <w:sz w:val="22"/>
                <w:szCs w:val="22"/>
              </w:rPr>
              <w:t>12,6710</w:t>
            </w:r>
          </w:p>
        </w:tc>
        <w:tc>
          <w:tcPr>
            <w:tcW w:w="1418" w:type="dxa"/>
            <w:tcBorders>
              <w:top w:val="nil"/>
              <w:left w:val="nil"/>
              <w:bottom w:val="single" w:sz="4" w:space="0" w:color="auto"/>
              <w:right w:val="single" w:sz="4" w:space="0" w:color="auto"/>
            </w:tcBorders>
            <w:vAlign w:val="center"/>
            <w:hideMark/>
          </w:tcPr>
          <w:p w14:paraId="5CFC661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793802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206A3E9" w14:textId="77777777" w:rsidR="004C3496" w:rsidRPr="004F5ACF" w:rsidRDefault="004C3496" w:rsidP="004C3496">
            <w:pPr>
              <w:jc w:val="center"/>
              <w:rPr>
                <w:color w:val="000000"/>
                <w:sz w:val="22"/>
                <w:szCs w:val="22"/>
              </w:rPr>
            </w:pPr>
            <w:r w:rsidRPr="004F5ACF">
              <w:rPr>
                <w:color w:val="000000"/>
                <w:sz w:val="22"/>
                <w:szCs w:val="22"/>
              </w:rPr>
              <w:t>55</w:t>
            </w:r>
          </w:p>
        </w:tc>
        <w:tc>
          <w:tcPr>
            <w:tcW w:w="3408" w:type="dxa"/>
            <w:tcBorders>
              <w:top w:val="nil"/>
              <w:left w:val="nil"/>
              <w:bottom w:val="single" w:sz="4" w:space="0" w:color="auto"/>
              <w:right w:val="single" w:sz="4" w:space="0" w:color="auto"/>
            </w:tcBorders>
            <w:vAlign w:val="center"/>
            <w:hideMark/>
          </w:tcPr>
          <w:p w14:paraId="33CB1483"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10DEAA8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940B4B7" w14:textId="77777777" w:rsidR="004C3496" w:rsidRPr="004F5ACF" w:rsidRDefault="004C3496" w:rsidP="004C3496">
            <w:pPr>
              <w:jc w:val="right"/>
              <w:rPr>
                <w:color w:val="000000"/>
                <w:sz w:val="22"/>
                <w:szCs w:val="22"/>
              </w:rPr>
            </w:pPr>
            <w:r w:rsidRPr="004F5ACF">
              <w:rPr>
                <w:color w:val="000000"/>
                <w:sz w:val="22"/>
                <w:szCs w:val="22"/>
              </w:rPr>
              <w:t>84,4700</w:t>
            </w:r>
          </w:p>
        </w:tc>
        <w:tc>
          <w:tcPr>
            <w:tcW w:w="1418" w:type="dxa"/>
            <w:tcBorders>
              <w:top w:val="nil"/>
              <w:left w:val="nil"/>
              <w:bottom w:val="single" w:sz="4" w:space="0" w:color="auto"/>
              <w:right w:val="single" w:sz="4" w:space="0" w:color="auto"/>
            </w:tcBorders>
            <w:vAlign w:val="center"/>
            <w:hideMark/>
          </w:tcPr>
          <w:p w14:paraId="5261A8BF"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623944B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0A9218E" w14:textId="77777777" w:rsidR="004C3496" w:rsidRPr="004F5ACF" w:rsidRDefault="004C3496" w:rsidP="004C3496">
            <w:pPr>
              <w:jc w:val="center"/>
              <w:rPr>
                <w:color w:val="000000"/>
                <w:sz w:val="22"/>
                <w:szCs w:val="22"/>
              </w:rPr>
            </w:pPr>
            <w:r w:rsidRPr="004F5ACF">
              <w:rPr>
                <w:color w:val="000000"/>
                <w:sz w:val="22"/>
                <w:szCs w:val="22"/>
              </w:rPr>
              <w:t>56</w:t>
            </w:r>
          </w:p>
        </w:tc>
        <w:tc>
          <w:tcPr>
            <w:tcW w:w="3408" w:type="dxa"/>
            <w:tcBorders>
              <w:top w:val="nil"/>
              <w:left w:val="nil"/>
              <w:bottom w:val="single" w:sz="4" w:space="0" w:color="auto"/>
              <w:right w:val="single" w:sz="4" w:space="0" w:color="auto"/>
            </w:tcBorders>
            <w:vAlign w:val="center"/>
            <w:hideMark/>
          </w:tcPr>
          <w:p w14:paraId="33790AF2"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S6 (VỊ TRÍ NỀN SÂN ĐƯỜNG BÊN TRÁI SẢNH CHÍNH)</w:t>
            </w:r>
          </w:p>
        </w:tc>
        <w:tc>
          <w:tcPr>
            <w:tcW w:w="2420" w:type="dxa"/>
            <w:tcBorders>
              <w:top w:val="nil"/>
              <w:left w:val="nil"/>
              <w:bottom w:val="single" w:sz="4" w:space="0" w:color="auto"/>
              <w:right w:val="single" w:sz="4" w:space="0" w:color="auto"/>
            </w:tcBorders>
            <w:vAlign w:val="center"/>
            <w:hideMark/>
          </w:tcPr>
          <w:p w14:paraId="45A5AEE5"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00335DE3"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4DA58702"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697604F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A0F46A0" w14:textId="77777777" w:rsidR="004C3496" w:rsidRPr="004F5ACF" w:rsidRDefault="004C3496" w:rsidP="004C3496">
            <w:pPr>
              <w:jc w:val="center"/>
              <w:rPr>
                <w:color w:val="000000"/>
                <w:sz w:val="22"/>
                <w:szCs w:val="22"/>
              </w:rPr>
            </w:pPr>
            <w:r w:rsidRPr="004F5ACF">
              <w:rPr>
                <w:color w:val="000000"/>
                <w:sz w:val="22"/>
                <w:szCs w:val="22"/>
              </w:rPr>
              <w:lastRenderedPageBreak/>
              <w:t>57</w:t>
            </w:r>
          </w:p>
        </w:tc>
        <w:tc>
          <w:tcPr>
            <w:tcW w:w="3408" w:type="dxa"/>
            <w:tcBorders>
              <w:top w:val="nil"/>
              <w:left w:val="nil"/>
              <w:bottom w:val="single" w:sz="4" w:space="0" w:color="auto"/>
              <w:right w:val="single" w:sz="4" w:space="0" w:color="auto"/>
            </w:tcBorders>
            <w:vAlign w:val="center"/>
            <w:hideMark/>
          </w:tcPr>
          <w:p w14:paraId="47154FE7"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17A71A5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0AAA27A" w14:textId="77777777" w:rsidR="004C3496" w:rsidRPr="004F5ACF" w:rsidRDefault="004C3496" w:rsidP="004C3496">
            <w:pPr>
              <w:jc w:val="right"/>
              <w:rPr>
                <w:color w:val="000000"/>
                <w:sz w:val="22"/>
                <w:szCs w:val="22"/>
              </w:rPr>
            </w:pPr>
            <w:r w:rsidRPr="004F5ACF">
              <w:rPr>
                <w:color w:val="000000"/>
                <w:sz w:val="22"/>
                <w:szCs w:val="22"/>
              </w:rPr>
              <w:t>12,6410</w:t>
            </w:r>
          </w:p>
        </w:tc>
        <w:tc>
          <w:tcPr>
            <w:tcW w:w="1418" w:type="dxa"/>
            <w:tcBorders>
              <w:top w:val="nil"/>
              <w:left w:val="nil"/>
              <w:bottom w:val="single" w:sz="4" w:space="0" w:color="auto"/>
              <w:right w:val="single" w:sz="4" w:space="0" w:color="auto"/>
            </w:tcBorders>
            <w:vAlign w:val="center"/>
            <w:hideMark/>
          </w:tcPr>
          <w:p w14:paraId="2D27C324"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58E8BE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FAA12C5" w14:textId="77777777" w:rsidR="004C3496" w:rsidRPr="004F5ACF" w:rsidRDefault="004C3496" w:rsidP="004C3496">
            <w:pPr>
              <w:jc w:val="center"/>
              <w:rPr>
                <w:color w:val="000000"/>
                <w:sz w:val="22"/>
                <w:szCs w:val="22"/>
              </w:rPr>
            </w:pPr>
            <w:r w:rsidRPr="004F5ACF">
              <w:rPr>
                <w:color w:val="000000"/>
                <w:sz w:val="22"/>
                <w:szCs w:val="22"/>
              </w:rPr>
              <w:t>58</w:t>
            </w:r>
          </w:p>
        </w:tc>
        <w:tc>
          <w:tcPr>
            <w:tcW w:w="3408" w:type="dxa"/>
            <w:tcBorders>
              <w:top w:val="nil"/>
              <w:left w:val="nil"/>
              <w:bottom w:val="single" w:sz="4" w:space="0" w:color="auto"/>
              <w:right w:val="single" w:sz="4" w:space="0" w:color="auto"/>
            </w:tcBorders>
            <w:vAlign w:val="center"/>
            <w:hideMark/>
          </w:tcPr>
          <w:p w14:paraId="6A9F0234"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712481C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0944115" w14:textId="77777777" w:rsidR="004C3496" w:rsidRPr="004F5ACF" w:rsidRDefault="004C3496" w:rsidP="004C3496">
            <w:pPr>
              <w:jc w:val="right"/>
              <w:rPr>
                <w:color w:val="000000"/>
                <w:sz w:val="22"/>
                <w:szCs w:val="22"/>
              </w:rPr>
            </w:pPr>
            <w:r w:rsidRPr="004F5ACF">
              <w:rPr>
                <w:color w:val="000000"/>
                <w:sz w:val="22"/>
                <w:szCs w:val="22"/>
              </w:rPr>
              <w:t>0,2020</w:t>
            </w:r>
          </w:p>
        </w:tc>
        <w:tc>
          <w:tcPr>
            <w:tcW w:w="1418" w:type="dxa"/>
            <w:tcBorders>
              <w:top w:val="nil"/>
              <w:left w:val="nil"/>
              <w:bottom w:val="single" w:sz="4" w:space="0" w:color="auto"/>
              <w:right w:val="single" w:sz="4" w:space="0" w:color="auto"/>
            </w:tcBorders>
            <w:vAlign w:val="center"/>
            <w:hideMark/>
          </w:tcPr>
          <w:p w14:paraId="729191AD"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B264C3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8996EFC" w14:textId="77777777" w:rsidR="004C3496" w:rsidRPr="004F5ACF" w:rsidRDefault="004C3496" w:rsidP="004C3496">
            <w:pPr>
              <w:jc w:val="center"/>
              <w:rPr>
                <w:color w:val="000000"/>
                <w:sz w:val="22"/>
                <w:szCs w:val="22"/>
              </w:rPr>
            </w:pPr>
            <w:r w:rsidRPr="004F5ACF">
              <w:rPr>
                <w:color w:val="000000"/>
                <w:sz w:val="22"/>
                <w:szCs w:val="22"/>
              </w:rPr>
              <w:t>59</w:t>
            </w:r>
          </w:p>
        </w:tc>
        <w:tc>
          <w:tcPr>
            <w:tcW w:w="3408" w:type="dxa"/>
            <w:tcBorders>
              <w:top w:val="nil"/>
              <w:left w:val="nil"/>
              <w:bottom w:val="single" w:sz="4" w:space="0" w:color="auto"/>
              <w:right w:val="single" w:sz="4" w:space="0" w:color="auto"/>
            </w:tcBorders>
            <w:vAlign w:val="center"/>
            <w:hideMark/>
          </w:tcPr>
          <w:p w14:paraId="1143AC7D"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6C3D034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BB4EDF9" w14:textId="77777777" w:rsidR="004C3496" w:rsidRPr="004F5ACF" w:rsidRDefault="004C3496" w:rsidP="004C3496">
            <w:pPr>
              <w:jc w:val="right"/>
              <w:rPr>
                <w:color w:val="000000"/>
                <w:sz w:val="22"/>
                <w:szCs w:val="22"/>
              </w:rPr>
            </w:pPr>
            <w:r w:rsidRPr="004F5ACF">
              <w:rPr>
                <w:color w:val="000000"/>
                <w:sz w:val="22"/>
                <w:szCs w:val="22"/>
              </w:rPr>
              <w:t>5,0560</w:t>
            </w:r>
          </w:p>
        </w:tc>
        <w:tc>
          <w:tcPr>
            <w:tcW w:w="1418" w:type="dxa"/>
            <w:tcBorders>
              <w:top w:val="nil"/>
              <w:left w:val="nil"/>
              <w:bottom w:val="single" w:sz="4" w:space="0" w:color="auto"/>
              <w:right w:val="single" w:sz="4" w:space="0" w:color="auto"/>
            </w:tcBorders>
            <w:vAlign w:val="center"/>
            <w:hideMark/>
          </w:tcPr>
          <w:p w14:paraId="671A687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2919F6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7468930" w14:textId="77777777" w:rsidR="004C3496" w:rsidRPr="004F5ACF" w:rsidRDefault="004C3496" w:rsidP="004C3496">
            <w:pPr>
              <w:jc w:val="center"/>
              <w:rPr>
                <w:color w:val="000000"/>
                <w:sz w:val="22"/>
                <w:szCs w:val="22"/>
              </w:rPr>
            </w:pPr>
            <w:r w:rsidRPr="004F5ACF">
              <w:rPr>
                <w:color w:val="000000"/>
                <w:sz w:val="22"/>
                <w:szCs w:val="22"/>
              </w:rPr>
              <w:t>60</w:t>
            </w:r>
          </w:p>
        </w:tc>
        <w:tc>
          <w:tcPr>
            <w:tcW w:w="3408" w:type="dxa"/>
            <w:tcBorders>
              <w:top w:val="nil"/>
              <w:left w:val="nil"/>
              <w:bottom w:val="single" w:sz="4" w:space="0" w:color="auto"/>
              <w:right w:val="single" w:sz="4" w:space="0" w:color="auto"/>
            </w:tcBorders>
            <w:vAlign w:val="center"/>
            <w:hideMark/>
          </w:tcPr>
          <w:p w14:paraId="3809BAB3"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684C2AB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D0F5F1C" w14:textId="77777777" w:rsidR="004C3496" w:rsidRPr="004F5ACF" w:rsidRDefault="004C3496" w:rsidP="004C3496">
            <w:pPr>
              <w:jc w:val="right"/>
              <w:rPr>
                <w:color w:val="000000"/>
                <w:sz w:val="22"/>
                <w:szCs w:val="22"/>
              </w:rPr>
            </w:pPr>
            <w:r w:rsidRPr="004F5ACF">
              <w:rPr>
                <w:color w:val="000000"/>
                <w:sz w:val="22"/>
                <w:szCs w:val="22"/>
              </w:rPr>
              <w:t>0,3790</w:t>
            </w:r>
          </w:p>
        </w:tc>
        <w:tc>
          <w:tcPr>
            <w:tcW w:w="1418" w:type="dxa"/>
            <w:tcBorders>
              <w:top w:val="nil"/>
              <w:left w:val="nil"/>
              <w:bottom w:val="single" w:sz="4" w:space="0" w:color="auto"/>
              <w:right w:val="single" w:sz="4" w:space="0" w:color="auto"/>
            </w:tcBorders>
            <w:vAlign w:val="center"/>
            <w:hideMark/>
          </w:tcPr>
          <w:p w14:paraId="61C08A9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AC0FB3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79CA5AF" w14:textId="77777777" w:rsidR="004C3496" w:rsidRPr="004F5ACF" w:rsidRDefault="004C3496" w:rsidP="004C3496">
            <w:pPr>
              <w:jc w:val="center"/>
              <w:rPr>
                <w:color w:val="000000"/>
                <w:sz w:val="22"/>
                <w:szCs w:val="22"/>
              </w:rPr>
            </w:pPr>
            <w:r w:rsidRPr="004F5ACF">
              <w:rPr>
                <w:color w:val="000000"/>
                <w:sz w:val="22"/>
                <w:szCs w:val="22"/>
              </w:rPr>
              <w:t>61</w:t>
            </w:r>
          </w:p>
        </w:tc>
        <w:tc>
          <w:tcPr>
            <w:tcW w:w="3408" w:type="dxa"/>
            <w:tcBorders>
              <w:top w:val="nil"/>
              <w:left w:val="nil"/>
              <w:bottom w:val="single" w:sz="4" w:space="0" w:color="auto"/>
              <w:right w:val="single" w:sz="4" w:space="0" w:color="auto"/>
            </w:tcBorders>
            <w:vAlign w:val="center"/>
            <w:hideMark/>
          </w:tcPr>
          <w:p w14:paraId="6F8CE2B1"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0AE1A26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D1F234E" w14:textId="77777777" w:rsidR="004C3496" w:rsidRPr="004F5ACF" w:rsidRDefault="004C3496" w:rsidP="004C3496">
            <w:pPr>
              <w:jc w:val="right"/>
              <w:rPr>
                <w:color w:val="000000"/>
                <w:sz w:val="22"/>
                <w:szCs w:val="22"/>
              </w:rPr>
            </w:pPr>
            <w:r w:rsidRPr="004F5ACF">
              <w:rPr>
                <w:color w:val="000000"/>
                <w:sz w:val="22"/>
                <w:szCs w:val="22"/>
              </w:rPr>
              <w:t>0,3790</w:t>
            </w:r>
          </w:p>
        </w:tc>
        <w:tc>
          <w:tcPr>
            <w:tcW w:w="1418" w:type="dxa"/>
            <w:tcBorders>
              <w:top w:val="nil"/>
              <w:left w:val="nil"/>
              <w:bottom w:val="single" w:sz="4" w:space="0" w:color="auto"/>
              <w:right w:val="single" w:sz="4" w:space="0" w:color="auto"/>
            </w:tcBorders>
            <w:vAlign w:val="center"/>
            <w:hideMark/>
          </w:tcPr>
          <w:p w14:paraId="7E9A266C"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45F5DD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8714750" w14:textId="77777777" w:rsidR="004C3496" w:rsidRPr="004F5ACF" w:rsidRDefault="004C3496" w:rsidP="004C3496">
            <w:pPr>
              <w:jc w:val="center"/>
              <w:rPr>
                <w:color w:val="000000"/>
                <w:sz w:val="22"/>
                <w:szCs w:val="22"/>
              </w:rPr>
            </w:pPr>
            <w:r w:rsidRPr="004F5ACF">
              <w:rPr>
                <w:color w:val="000000"/>
                <w:sz w:val="22"/>
                <w:szCs w:val="22"/>
              </w:rPr>
              <w:t>62</w:t>
            </w:r>
          </w:p>
        </w:tc>
        <w:tc>
          <w:tcPr>
            <w:tcW w:w="3408" w:type="dxa"/>
            <w:tcBorders>
              <w:top w:val="nil"/>
              <w:left w:val="nil"/>
              <w:bottom w:val="single" w:sz="4" w:space="0" w:color="auto"/>
              <w:right w:val="single" w:sz="4" w:space="0" w:color="auto"/>
            </w:tcBorders>
            <w:vAlign w:val="center"/>
            <w:hideMark/>
          </w:tcPr>
          <w:p w14:paraId="0CC9B10A"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3099927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E94C42A" w14:textId="77777777" w:rsidR="004C3496" w:rsidRPr="004F5ACF" w:rsidRDefault="004C3496" w:rsidP="004C3496">
            <w:pPr>
              <w:jc w:val="right"/>
              <w:rPr>
                <w:color w:val="000000"/>
                <w:sz w:val="22"/>
                <w:szCs w:val="22"/>
              </w:rPr>
            </w:pPr>
            <w:r w:rsidRPr="004F5ACF">
              <w:rPr>
                <w:color w:val="000000"/>
                <w:sz w:val="22"/>
                <w:szCs w:val="22"/>
              </w:rPr>
              <w:t>0,2020</w:t>
            </w:r>
          </w:p>
        </w:tc>
        <w:tc>
          <w:tcPr>
            <w:tcW w:w="1418" w:type="dxa"/>
            <w:tcBorders>
              <w:top w:val="nil"/>
              <w:left w:val="nil"/>
              <w:bottom w:val="single" w:sz="4" w:space="0" w:color="auto"/>
              <w:right w:val="single" w:sz="4" w:space="0" w:color="auto"/>
            </w:tcBorders>
            <w:vAlign w:val="center"/>
            <w:hideMark/>
          </w:tcPr>
          <w:p w14:paraId="7C36261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91775B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99F470A" w14:textId="77777777" w:rsidR="004C3496" w:rsidRPr="004F5ACF" w:rsidRDefault="004C3496" w:rsidP="004C3496">
            <w:pPr>
              <w:jc w:val="center"/>
              <w:rPr>
                <w:color w:val="000000"/>
                <w:sz w:val="22"/>
                <w:szCs w:val="22"/>
              </w:rPr>
            </w:pPr>
            <w:r w:rsidRPr="004F5ACF">
              <w:rPr>
                <w:color w:val="000000"/>
                <w:sz w:val="22"/>
                <w:szCs w:val="22"/>
              </w:rPr>
              <w:t>63</w:t>
            </w:r>
          </w:p>
        </w:tc>
        <w:tc>
          <w:tcPr>
            <w:tcW w:w="3408" w:type="dxa"/>
            <w:tcBorders>
              <w:top w:val="nil"/>
              <w:left w:val="nil"/>
              <w:bottom w:val="single" w:sz="4" w:space="0" w:color="auto"/>
              <w:right w:val="single" w:sz="4" w:space="0" w:color="auto"/>
            </w:tcBorders>
            <w:vAlign w:val="center"/>
            <w:hideMark/>
          </w:tcPr>
          <w:p w14:paraId="0E7506E1"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3A959AB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85D2212" w14:textId="77777777" w:rsidR="004C3496" w:rsidRPr="004F5ACF" w:rsidRDefault="004C3496" w:rsidP="004C3496">
            <w:pPr>
              <w:jc w:val="right"/>
              <w:rPr>
                <w:color w:val="000000"/>
                <w:sz w:val="22"/>
                <w:szCs w:val="22"/>
              </w:rPr>
            </w:pPr>
            <w:r w:rsidRPr="004F5ACF">
              <w:rPr>
                <w:color w:val="000000"/>
                <w:sz w:val="22"/>
                <w:szCs w:val="22"/>
              </w:rPr>
              <w:t>0,0510</w:t>
            </w:r>
          </w:p>
        </w:tc>
        <w:tc>
          <w:tcPr>
            <w:tcW w:w="1418" w:type="dxa"/>
            <w:tcBorders>
              <w:top w:val="nil"/>
              <w:left w:val="nil"/>
              <w:bottom w:val="single" w:sz="4" w:space="0" w:color="auto"/>
              <w:right w:val="single" w:sz="4" w:space="0" w:color="auto"/>
            </w:tcBorders>
            <w:vAlign w:val="center"/>
            <w:hideMark/>
          </w:tcPr>
          <w:p w14:paraId="47F0B9D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D8F7D4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40C58FC" w14:textId="77777777" w:rsidR="004C3496" w:rsidRPr="004F5ACF" w:rsidRDefault="004C3496" w:rsidP="004C3496">
            <w:pPr>
              <w:jc w:val="center"/>
              <w:rPr>
                <w:color w:val="000000"/>
                <w:sz w:val="22"/>
                <w:szCs w:val="22"/>
              </w:rPr>
            </w:pPr>
            <w:r w:rsidRPr="004F5ACF">
              <w:rPr>
                <w:color w:val="000000"/>
                <w:sz w:val="22"/>
                <w:szCs w:val="22"/>
              </w:rPr>
              <w:t>64</w:t>
            </w:r>
          </w:p>
        </w:tc>
        <w:tc>
          <w:tcPr>
            <w:tcW w:w="3408" w:type="dxa"/>
            <w:tcBorders>
              <w:top w:val="nil"/>
              <w:left w:val="nil"/>
              <w:bottom w:val="single" w:sz="4" w:space="0" w:color="auto"/>
              <w:right w:val="single" w:sz="4" w:space="0" w:color="auto"/>
            </w:tcBorders>
            <w:vAlign w:val="center"/>
            <w:hideMark/>
          </w:tcPr>
          <w:p w14:paraId="38BE6B21"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7C20919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87DA446" w14:textId="77777777" w:rsidR="004C3496" w:rsidRPr="004F5ACF" w:rsidRDefault="004C3496" w:rsidP="004C3496">
            <w:pPr>
              <w:jc w:val="right"/>
              <w:rPr>
                <w:color w:val="000000"/>
                <w:sz w:val="22"/>
                <w:szCs w:val="22"/>
              </w:rPr>
            </w:pPr>
            <w:r w:rsidRPr="004F5ACF">
              <w:rPr>
                <w:color w:val="000000"/>
                <w:sz w:val="22"/>
                <w:szCs w:val="22"/>
              </w:rPr>
              <w:t>0,8430</w:t>
            </w:r>
          </w:p>
        </w:tc>
        <w:tc>
          <w:tcPr>
            <w:tcW w:w="1418" w:type="dxa"/>
            <w:tcBorders>
              <w:top w:val="nil"/>
              <w:left w:val="nil"/>
              <w:bottom w:val="single" w:sz="4" w:space="0" w:color="auto"/>
              <w:right w:val="single" w:sz="4" w:space="0" w:color="auto"/>
            </w:tcBorders>
            <w:vAlign w:val="center"/>
            <w:hideMark/>
          </w:tcPr>
          <w:p w14:paraId="5713CC3F"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76EBBF6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4C5F850" w14:textId="77777777" w:rsidR="004C3496" w:rsidRPr="004F5ACF" w:rsidRDefault="004C3496" w:rsidP="004C3496">
            <w:pPr>
              <w:jc w:val="center"/>
              <w:rPr>
                <w:color w:val="000000"/>
                <w:sz w:val="22"/>
                <w:szCs w:val="22"/>
              </w:rPr>
            </w:pPr>
            <w:r w:rsidRPr="004F5ACF">
              <w:rPr>
                <w:color w:val="000000"/>
                <w:sz w:val="22"/>
                <w:szCs w:val="22"/>
              </w:rPr>
              <w:t>65</w:t>
            </w:r>
          </w:p>
        </w:tc>
        <w:tc>
          <w:tcPr>
            <w:tcW w:w="3408" w:type="dxa"/>
            <w:tcBorders>
              <w:top w:val="nil"/>
              <w:left w:val="nil"/>
              <w:bottom w:val="single" w:sz="4" w:space="0" w:color="auto"/>
              <w:right w:val="single" w:sz="4" w:space="0" w:color="auto"/>
            </w:tcBorders>
            <w:vAlign w:val="center"/>
            <w:hideMark/>
          </w:tcPr>
          <w:p w14:paraId="69D40800"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0643DA6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41EFC5B" w14:textId="77777777" w:rsidR="004C3496" w:rsidRPr="004F5ACF" w:rsidRDefault="004C3496" w:rsidP="004C3496">
            <w:pPr>
              <w:jc w:val="right"/>
              <w:rPr>
                <w:color w:val="000000"/>
                <w:sz w:val="22"/>
                <w:szCs w:val="22"/>
              </w:rPr>
            </w:pPr>
            <w:r w:rsidRPr="004F5ACF">
              <w:rPr>
                <w:color w:val="000000"/>
                <w:sz w:val="22"/>
                <w:szCs w:val="22"/>
              </w:rPr>
              <w:t>12,6410</w:t>
            </w:r>
          </w:p>
        </w:tc>
        <w:tc>
          <w:tcPr>
            <w:tcW w:w="1418" w:type="dxa"/>
            <w:tcBorders>
              <w:top w:val="nil"/>
              <w:left w:val="nil"/>
              <w:bottom w:val="single" w:sz="4" w:space="0" w:color="auto"/>
              <w:right w:val="single" w:sz="4" w:space="0" w:color="auto"/>
            </w:tcBorders>
            <w:vAlign w:val="center"/>
            <w:hideMark/>
          </w:tcPr>
          <w:p w14:paraId="63C425D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608328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D19E120" w14:textId="77777777" w:rsidR="004C3496" w:rsidRPr="004F5ACF" w:rsidRDefault="004C3496" w:rsidP="004C3496">
            <w:pPr>
              <w:jc w:val="center"/>
              <w:rPr>
                <w:color w:val="000000"/>
                <w:sz w:val="22"/>
                <w:szCs w:val="22"/>
              </w:rPr>
            </w:pPr>
            <w:r w:rsidRPr="004F5ACF">
              <w:rPr>
                <w:color w:val="000000"/>
                <w:sz w:val="22"/>
                <w:szCs w:val="22"/>
              </w:rPr>
              <w:t>66</w:t>
            </w:r>
          </w:p>
        </w:tc>
        <w:tc>
          <w:tcPr>
            <w:tcW w:w="3408" w:type="dxa"/>
            <w:tcBorders>
              <w:top w:val="nil"/>
              <w:left w:val="nil"/>
              <w:bottom w:val="single" w:sz="4" w:space="0" w:color="auto"/>
              <w:right w:val="single" w:sz="4" w:space="0" w:color="auto"/>
            </w:tcBorders>
            <w:vAlign w:val="center"/>
            <w:hideMark/>
          </w:tcPr>
          <w:p w14:paraId="74DE703F"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1485291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386D357" w14:textId="77777777" w:rsidR="004C3496" w:rsidRPr="004F5ACF" w:rsidRDefault="004C3496" w:rsidP="004C3496">
            <w:pPr>
              <w:jc w:val="right"/>
              <w:rPr>
                <w:color w:val="000000"/>
                <w:sz w:val="22"/>
                <w:szCs w:val="22"/>
              </w:rPr>
            </w:pPr>
            <w:r w:rsidRPr="004F5ACF">
              <w:rPr>
                <w:color w:val="000000"/>
                <w:sz w:val="22"/>
                <w:szCs w:val="22"/>
              </w:rPr>
              <w:t>84,2700</w:t>
            </w:r>
          </w:p>
        </w:tc>
        <w:tc>
          <w:tcPr>
            <w:tcW w:w="1418" w:type="dxa"/>
            <w:tcBorders>
              <w:top w:val="nil"/>
              <w:left w:val="nil"/>
              <w:bottom w:val="single" w:sz="4" w:space="0" w:color="auto"/>
              <w:right w:val="single" w:sz="4" w:space="0" w:color="auto"/>
            </w:tcBorders>
            <w:vAlign w:val="center"/>
            <w:hideMark/>
          </w:tcPr>
          <w:p w14:paraId="766684F9"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1100AA4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3873871" w14:textId="77777777" w:rsidR="004C3496" w:rsidRPr="004F5ACF" w:rsidRDefault="004C3496" w:rsidP="004C3496">
            <w:pPr>
              <w:jc w:val="center"/>
              <w:rPr>
                <w:color w:val="000000"/>
                <w:sz w:val="22"/>
                <w:szCs w:val="22"/>
              </w:rPr>
            </w:pPr>
            <w:r w:rsidRPr="004F5ACF">
              <w:rPr>
                <w:color w:val="000000"/>
                <w:sz w:val="22"/>
                <w:szCs w:val="22"/>
              </w:rPr>
              <w:t>67</w:t>
            </w:r>
          </w:p>
        </w:tc>
        <w:tc>
          <w:tcPr>
            <w:tcW w:w="3408" w:type="dxa"/>
            <w:tcBorders>
              <w:top w:val="nil"/>
              <w:left w:val="nil"/>
              <w:bottom w:val="single" w:sz="4" w:space="0" w:color="auto"/>
              <w:right w:val="single" w:sz="4" w:space="0" w:color="auto"/>
            </w:tcBorders>
            <w:vAlign w:val="center"/>
            <w:hideMark/>
          </w:tcPr>
          <w:p w14:paraId="458D00E5"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S7 (VỊ TRÍ NỀN SÂN ĐƯỜNG PHÍA TRƯỚC SẢNH CHÍNH)</w:t>
            </w:r>
          </w:p>
        </w:tc>
        <w:tc>
          <w:tcPr>
            <w:tcW w:w="2420" w:type="dxa"/>
            <w:tcBorders>
              <w:top w:val="nil"/>
              <w:left w:val="nil"/>
              <w:bottom w:val="single" w:sz="4" w:space="0" w:color="auto"/>
              <w:right w:val="single" w:sz="4" w:space="0" w:color="auto"/>
            </w:tcBorders>
            <w:vAlign w:val="center"/>
            <w:hideMark/>
          </w:tcPr>
          <w:p w14:paraId="4D6833B9"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31951494"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3F433979"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7A78BEB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1913F08" w14:textId="77777777" w:rsidR="004C3496" w:rsidRPr="004F5ACF" w:rsidRDefault="004C3496" w:rsidP="004C3496">
            <w:pPr>
              <w:jc w:val="center"/>
              <w:rPr>
                <w:color w:val="000000"/>
                <w:sz w:val="22"/>
                <w:szCs w:val="22"/>
              </w:rPr>
            </w:pPr>
            <w:r w:rsidRPr="004F5ACF">
              <w:rPr>
                <w:color w:val="000000"/>
                <w:sz w:val="22"/>
                <w:szCs w:val="22"/>
              </w:rPr>
              <w:t>68</w:t>
            </w:r>
          </w:p>
        </w:tc>
        <w:tc>
          <w:tcPr>
            <w:tcW w:w="3408" w:type="dxa"/>
            <w:tcBorders>
              <w:top w:val="nil"/>
              <w:left w:val="nil"/>
              <w:bottom w:val="single" w:sz="4" w:space="0" w:color="auto"/>
              <w:right w:val="single" w:sz="4" w:space="0" w:color="auto"/>
            </w:tcBorders>
            <w:vAlign w:val="center"/>
            <w:hideMark/>
          </w:tcPr>
          <w:p w14:paraId="1C2BFC8F"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5E84CDF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7DD8825" w14:textId="77777777" w:rsidR="004C3496" w:rsidRPr="004F5ACF" w:rsidRDefault="004C3496" w:rsidP="004C3496">
            <w:pPr>
              <w:jc w:val="right"/>
              <w:rPr>
                <w:color w:val="000000"/>
                <w:sz w:val="22"/>
                <w:szCs w:val="22"/>
              </w:rPr>
            </w:pPr>
            <w:r w:rsidRPr="004F5ACF">
              <w:rPr>
                <w:color w:val="000000"/>
                <w:sz w:val="22"/>
                <w:szCs w:val="22"/>
              </w:rPr>
              <w:t>12,3420</w:t>
            </w:r>
          </w:p>
        </w:tc>
        <w:tc>
          <w:tcPr>
            <w:tcW w:w="1418" w:type="dxa"/>
            <w:tcBorders>
              <w:top w:val="nil"/>
              <w:left w:val="nil"/>
              <w:bottom w:val="single" w:sz="4" w:space="0" w:color="auto"/>
              <w:right w:val="single" w:sz="4" w:space="0" w:color="auto"/>
            </w:tcBorders>
            <w:vAlign w:val="center"/>
            <w:hideMark/>
          </w:tcPr>
          <w:p w14:paraId="78BCB500"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85CBE6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539DDFC" w14:textId="77777777" w:rsidR="004C3496" w:rsidRPr="004F5ACF" w:rsidRDefault="004C3496" w:rsidP="004C3496">
            <w:pPr>
              <w:jc w:val="center"/>
              <w:rPr>
                <w:color w:val="000000"/>
                <w:sz w:val="22"/>
                <w:szCs w:val="22"/>
              </w:rPr>
            </w:pPr>
            <w:r w:rsidRPr="004F5ACF">
              <w:rPr>
                <w:color w:val="000000"/>
                <w:sz w:val="22"/>
                <w:szCs w:val="22"/>
              </w:rPr>
              <w:t>69</w:t>
            </w:r>
          </w:p>
        </w:tc>
        <w:tc>
          <w:tcPr>
            <w:tcW w:w="3408" w:type="dxa"/>
            <w:tcBorders>
              <w:top w:val="nil"/>
              <w:left w:val="nil"/>
              <w:bottom w:val="single" w:sz="4" w:space="0" w:color="auto"/>
              <w:right w:val="single" w:sz="4" w:space="0" w:color="auto"/>
            </w:tcBorders>
            <w:vAlign w:val="center"/>
            <w:hideMark/>
          </w:tcPr>
          <w:p w14:paraId="1805BC21"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2F0EFE9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D493D45" w14:textId="77777777" w:rsidR="004C3496" w:rsidRPr="004F5ACF" w:rsidRDefault="004C3496" w:rsidP="004C3496">
            <w:pPr>
              <w:jc w:val="right"/>
              <w:rPr>
                <w:color w:val="000000"/>
                <w:sz w:val="22"/>
                <w:szCs w:val="22"/>
              </w:rPr>
            </w:pPr>
            <w:r w:rsidRPr="004F5ACF">
              <w:rPr>
                <w:color w:val="000000"/>
                <w:sz w:val="22"/>
                <w:szCs w:val="22"/>
              </w:rPr>
              <w:t>0,1970</w:t>
            </w:r>
          </w:p>
        </w:tc>
        <w:tc>
          <w:tcPr>
            <w:tcW w:w="1418" w:type="dxa"/>
            <w:tcBorders>
              <w:top w:val="nil"/>
              <w:left w:val="nil"/>
              <w:bottom w:val="single" w:sz="4" w:space="0" w:color="auto"/>
              <w:right w:val="single" w:sz="4" w:space="0" w:color="auto"/>
            </w:tcBorders>
            <w:vAlign w:val="center"/>
            <w:hideMark/>
          </w:tcPr>
          <w:p w14:paraId="2DC0612D"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366AB2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9018B6D" w14:textId="77777777" w:rsidR="004C3496" w:rsidRPr="004F5ACF" w:rsidRDefault="004C3496" w:rsidP="004C3496">
            <w:pPr>
              <w:jc w:val="center"/>
              <w:rPr>
                <w:color w:val="000000"/>
                <w:sz w:val="22"/>
                <w:szCs w:val="22"/>
              </w:rPr>
            </w:pPr>
            <w:r w:rsidRPr="004F5ACF">
              <w:rPr>
                <w:color w:val="000000"/>
                <w:sz w:val="22"/>
                <w:szCs w:val="22"/>
              </w:rPr>
              <w:t>70</w:t>
            </w:r>
          </w:p>
        </w:tc>
        <w:tc>
          <w:tcPr>
            <w:tcW w:w="3408" w:type="dxa"/>
            <w:tcBorders>
              <w:top w:val="nil"/>
              <w:left w:val="nil"/>
              <w:bottom w:val="single" w:sz="4" w:space="0" w:color="auto"/>
              <w:right w:val="single" w:sz="4" w:space="0" w:color="auto"/>
            </w:tcBorders>
            <w:vAlign w:val="center"/>
            <w:hideMark/>
          </w:tcPr>
          <w:p w14:paraId="3B4EA0CD"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527BA7E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CE4EAB5" w14:textId="77777777" w:rsidR="004C3496" w:rsidRPr="004F5ACF" w:rsidRDefault="004C3496" w:rsidP="004C3496">
            <w:pPr>
              <w:jc w:val="right"/>
              <w:rPr>
                <w:color w:val="000000"/>
                <w:sz w:val="22"/>
                <w:szCs w:val="22"/>
              </w:rPr>
            </w:pPr>
            <w:r w:rsidRPr="004F5ACF">
              <w:rPr>
                <w:color w:val="000000"/>
                <w:sz w:val="22"/>
                <w:szCs w:val="22"/>
              </w:rPr>
              <w:t>4,9370</w:t>
            </w:r>
          </w:p>
        </w:tc>
        <w:tc>
          <w:tcPr>
            <w:tcW w:w="1418" w:type="dxa"/>
            <w:tcBorders>
              <w:top w:val="nil"/>
              <w:left w:val="nil"/>
              <w:bottom w:val="single" w:sz="4" w:space="0" w:color="auto"/>
              <w:right w:val="single" w:sz="4" w:space="0" w:color="auto"/>
            </w:tcBorders>
            <w:vAlign w:val="center"/>
            <w:hideMark/>
          </w:tcPr>
          <w:p w14:paraId="250D1EE3"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9A55FF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4BFE177" w14:textId="77777777" w:rsidR="004C3496" w:rsidRPr="004F5ACF" w:rsidRDefault="004C3496" w:rsidP="004C3496">
            <w:pPr>
              <w:jc w:val="center"/>
              <w:rPr>
                <w:color w:val="000000"/>
                <w:sz w:val="22"/>
                <w:szCs w:val="22"/>
              </w:rPr>
            </w:pPr>
            <w:r w:rsidRPr="004F5ACF">
              <w:rPr>
                <w:color w:val="000000"/>
                <w:sz w:val="22"/>
                <w:szCs w:val="22"/>
              </w:rPr>
              <w:t>71</w:t>
            </w:r>
          </w:p>
        </w:tc>
        <w:tc>
          <w:tcPr>
            <w:tcW w:w="3408" w:type="dxa"/>
            <w:tcBorders>
              <w:top w:val="nil"/>
              <w:left w:val="nil"/>
              <w:bottom w:val="single" w:sz="4" w:space="0" w:color="auto"/>
              <w:right w:val="single" w:sz="4" w:space="0" w:color="auto"/>
            </w:tcBorders>
            <w:vAlign w:val="center"/>
            <w:hideMark/>
          </w:tcPr>
          <w:p w14:paraId="203948DB"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50ACBCF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DDB4866" w14:textId="77777777" w:rsidR="004C3496" w:rsidRPr="004F5ACF" w:rsidRDefault="004C3496" w:rsidP="004C3496">
            <w:pPr>
              <w:jc w:val="right"/>
              <w:rPr>
                <w:color w:val="000000"/>
                <w:sz w:val="22"/>
                <w:szCs w:val="22"/>
              </w:rPr>
            </w:pPr>
            <w:r w:rsidRPr="004F5ACF">
              <w:rPr>
                <w:color w:val="000000"/>
                <w:sz w:val="22"/>
                <w:szCs w:val="22"/>
              </w:rPr>
              <w:t>0,3700</w:t>
            </w:r>
          </w:p>
        </w:tc>
        <w:tc>
          <w:tcPr>
            <w:tcW w:w="1418" w:type="dxa"/>
            <w:tcBorders>
              <w:top w:val="nil"/>
              <w:left w:val="nil"/>
              <w:bottom w:val="single" w:sz="4" w:space="0" w:color="auto"/>
              <w:right w:val="single" w:sz="4" w:space="0" w:color="auto"/>
            </w:tcBorders>
            <w:vAlign w:val="center"/>
            <w:hideMark/>
          </w:tcPr>
          <w:p w14:paraId="307528A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7C3056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85F63A3" w14:textId="77777777" w:rsidR="004C3496" w:rsidRPr="004F5ACF" w:rsidRDefault="004C3496" w:rsidP="004C3496">
            <w:pPr>
              <w:jc w:val="center"/>
              <w:rPr>
                <w:color w:val="000000"/>
                <w:sz w:val="22"/>
                <w:szCs w:val="22"/>
              </w:rPr>
            </w:pPr>
            <w:r w:rsidRPr="004F5ACF">
              <w:rPr>
                <w:color w:val="000000"/>
                <w:sz w:val="22"/>
                <w:szCs w:val="22"/>
              </w:rPr>
              <w:t>72</w:t>
            </w:r>
          </w:p>
        </w:tc>
        <w:tc>
          <w:tcPr>
            <w:tcW w:w="3408" w:type="dxa"/>
            <w:tcBorders>
              <w:top w:val="nil"/>
              <w:left w:val="nil"/>
              <w:bottom w:val="single" w:sz="4" w:space="0" w:color="auto"/>
              <w:right w:val="single" w:sz="4" w:space="0" w:color="auto"/>
            </w:tcBorders>
            <w:vAlign w:val="center"/>
            <w:hideMark/>
          </w:tcPr>
          <w:p w14:paraId="7E7E6D68"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53381F1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B0DE6B6" w14:textId="77777777" w:rsidR="004C3496" w:rsidRPr="004F5ACF" w:rsidRDefault="004C3496" w:rsidP="004C3496">
            <w:pPr>
              <w:jc w:val="right"/>
              <w:rPr>
                <w:color w:val="000000"/>
                <w:sz w:val="22"/>
                <w:szCs w:val="22"/>
              </w:rPr>
            </w:pPr>
            <w:r w:rsidRPr="004F5ACF">
              <w:rPr>
                <w:color w:val="000000"/>
                <w:sz w:val="22"/>
                <w:szCs w:val="22"/>
              </w:rPr>
              <w:t>0,3700</w:t>
            </w:r>
          </w:p>
        </w:tc>
        <w:tc>
          <w:tcPr>
            <w:tcW w:w="1418" w:type="dxa"/>
            <w:tcBorders>
              <w:top w:val="nil"/>
              <w:left w:val="nil"/>
              <w:bottom w:val="single" w:sz="4" w:space="0" w:color="auto"/>
              <w:right w:val="single" w:sz="4" w:space="0" w:color="auto"/>
            </w:tcBorders>
            <w:vAlign w:val="center"/>
            <w:hideMark/>
          </w:tcPr>
          <w:p w14:paraId="4F58ABC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09E76B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FB40469" w14:textId="77777777" w:rsidR="004C3496" w:rsidRPr="004F5ACF" w:rsidRDefault="004C3496" w:rsidP="004C3496">
            <w:pPr>
              <w:jc w:val="center"/>
              <w:rPr>
                <w:color w:val="000000"/>
                <w:sz w:val="22"/>
                <w:szCs w:val="22"/>
              </w:rPr>
            </w:pPr>
            <w:r w:rsidRPr="004F5ACF">
              <w:rPr>
                <w:color w:val="000000"/>
                <w:sz w:val="22"/>
                <w:szCs w:val="22"/>
              </w:rPr>
              <w:t>73</w:t>
            </w:r>
          </w:p>
        </w:tc>
        <w:tc>
          <w:tcPr>
            <w:tcW w:w="3408" w:type="dxa"/>
            <w:tcBorders>
              <w:top w:val="nil"/>
              <w:left w:val="nil"/>
              <w:bottom w:val="single" w:sz="4" w:space="0" w:color="auto"/>
              <w:right w:val="single" w:sz="4" w:space="0" w:color="auto"/>
            </w:tcBorders>
            <w:vAlign w:val="center"/>
            <w:hideMark/>
          </w:tcPr>
          <w:p w14:paraId="2819F382"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069F810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0255889" w14:textId="77777777" w:rsidR="004C3496" w:rsidRPr="004F5ACF" w:rsidRDefault="004C3496" w:rsidP="004C3496">
            <w:pPr>
              <w:jc w:val="right"/>
              <w:rPr>
                <w:color w:val="000000"/>
                <w:sz w:val="22"/>
                <w:szCs w:val="22"/>
              </w:rPr>
            </w:pPr>
            <w:r w:rsidRPr="004F5ACF">
              <w:rPr>
                <w:color w:val="000000"/>
                <w:sz w:val="22"/>
                <w:szCs w:val="22"/>
              </w:rPr>
              <w:t>0,1970</w:t>
            </w:r>
          </w:p>
        </w:tc>
        <w:tc>
          <w:tcPr>
            <w:tcW w:w="1418" w:type="dxa"/>
            <w:tcBorders>
              <w:top w:val="nil"/>
              <w:left w:val="nil"/>
              <w:bottom w:val="single" w:sz="4" w:space="0" w:color="auto"/>
              <w:right w:val="single" w:sz="4" w:space="0" w:color="auto"/>
            </w:tcBorders>
            <w:vAlign w:val="center"/>
            <w:hideMark/>
          </w:tcPr>
          <w:p w14:paraId="23C250B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8F3707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A3DDB5F" w14:textId="77777777" w:rsidR="004C3496" w:rsidRPr="004F5ACF" w:rsidRDefault="004C3496" w:rsidP="004C3496">
            <w:pPr>
              <w:jc w:val="center"/>
              <w:rPr>
                <w:color w:val="000000"/>
                <w:sz w:val="22"/>
                <w:szCs w:val="22"/>
              </w:rPr>
            </w:pPr>
            <w:r w:rsidRPr="004F5ACF">
              <w:rPr>
                <w:color w:val="000000"/>
                <w:sz w:val="22"/>
                <w:szCs w:val="22"/>
              </w:rPr>
              <w:t>74</w:t>
            </w:r>
          </w:p>
        </w:tc>
        <w:tc>
          <w:tcPr>
            <w:tcW w:w="3408" w:type="dxa"/>
            <w:tcBorders>
              <w:top w:val="nil"/>
              <w:left w:val="nil"/>
              <w:bottom w:val="single" w:sz="4" w:space="0" w:color="auto"/>
              <w:right w:val="single" w:sz="4" w:space="0" w:color="auto"/>
            </w:tcBorders>
            <w:vAlign w:val="center"/>
            <w:hideMark/>
          </w:tcPr>
          <w:p w14:paraId="021593AC"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10CEDDE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B233457" w14:textId="77777777" w:rsidR="004C3496" w:rsidRPr="004F5ACF" w:rsidRDefault="004C3496" w:rsidP="004C3496">
            <w:pPr>
              <w:jc w:val="right"/>
              <w:rPr>
                <w:color w:val="000000"/>
                <w:sz w:val="22"/>
                <w:szCs w:val="22"/>
              </w:rPr>
            </w:pPr>
            <w:r w:rsidRPr="004F5ACF">
              <w:rPr>
                <w:color w:val="000000"/>
                <w:sz w:val="22"/>
                <w:szCs w:val="22"/>
              </w:rPr>
              <w:t>0,0490</w:t>
            </w:r>
          </w:p>
        </w:tc>
        <w:tc>
          <w:tcPr>
            <w:tcW w:w="1418" w:type="dxa"/>
            <w:tcBorders>
              <w:top w:val="nil"/>
              <w:left w:val="nil"/>
              <w:bottom w:val="single" w:sz="4" w:space="0" w:color="auto"/>
              <w:right w:val="single" w:sz="4" w:space="0" w:color="auto"/>
            </w:tcBorders>
            <w:vAlign w:val="center"/>
            <w:hideMark/>
          </w:tcPr>
          <w:p w14:paraId="409BED8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932655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E2E4FB5" w14:textId="77777777" w:rsidR="004C3496" w:rsidRPr="004F5ACF" w:rsidRDefault="004C3496" w:rsidP="004C3496">
            <w:pPr>
              <w:jc w:val="center"/>
              <w:rPr>
                <w:color w:val="000000"/>
                <w:sz w:val="22"/>
                <w:szCs w:val="22"/>
              </w:rPr>
            </w:pPr>
            <w:r w:rsidRPr="004F5ACF">
              <w:rPr>
                <w:color w:val="000000"/>
                <w:sz w:val="22"/>
                <w:szCs w:val="22"/>
              </w:rPr>
              <w:t>75</w:t>
            </w:r>
          </w:p>
        </w:tc>
        <w:tc>
          <w:tcPr>
            <w:tcW w:w="3408" w:type="dxa"/>
            <w:tcBorders>
              <w:top w:val="nil"/>
              <w:left w:val="nil"/>
              <w:bottom w:val="single" w:sz="4" w:space="0" w:color="auto"/>
              <w:right w:val="single" w:sz="4" w:space="0" w:color="auto"/>
            </w:tcBorders>
            <w:vAlign w:val="center"/>
            <w:hideMark/>
          </w:tcPr>
          <w:p w14:paraId="01B4C1BA"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0E78B08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717CD42" w14:textId="77777777" w:rsidR="004C3496" w:rsidRPr="004F5ACF" w:rsidRDefault="004C3496" w:rsidP="004C3496">
            <w:pPr>
              <w:jc w:val="right"/>
              <w:rPr>
                <w:color w:val="000000"/>
                <w:sz w:val="22"/>
                <w:szCs w:val="22"/>
              </w:rPr>
            </w:pPr>
            <w:r w:rsidRPr="004F5ACF">
              <w:rPr>
                <w:color w:val="000000"/>
                <w:sz w:val="22"/>
                <w:szCs w:val="22"/>
              </w:rPr>
              <w:t>0,8230</w:t>
            </w:r>
          </w:p>
        </w:tc>
        <w:tc>
          <w:tcPr>
            <w:tcW w:w="1418" w:type="dxa"/>
            <w:tcBorders>
              <w:top w:val="nil"/>
              <w:left w:val="nil"/>
              <w:bottom w:val="single" w:sz="4" w:space="0" w:color="auto"/>
              <w:right w:val="single" w:sz="4" w:space="0" w:color="auto"/>
            </w:tcBorders>
            <w:vAlign w:val="center"/>
            <w:hideMark/>
          </w:tcPr>
          <w:p w14:paraId="772A34A4"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5076976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D66E538" w14:textId="77777777" w:rsidR="004C3496" w:rsidRPr="004F5ACF" w:rsidRDefault="004C3496" w:rsidP="004C3496">
            <w:pPr>
              <w:jc w:val="center"/>
              <w:rPr>
                <w:color w:val="000000"/>
                <w:sz w:val="22"/>
                <w:szCs w:val="22"/>
              </w:rPr>
            </w:pPr>
            <w:r w:rsidRPr="004F5ACF">
              <w:rPr>
                <w:color w:val="000000"/>
                <w:sz w:val="22"/>
                <w:szCs w:val="22"/>
              </w:rPr>
              <w:t>76</w:t>
            </w:r>
          </w:p>
        </w:tc>
        <w:tc>
          <w:tcPr>
            <w:tcW w:w="3408" w:type="dxa"/>
            <w:tcBorders>
              <w:top w:val="nil"/>
              <w:left w:val="nil"/>
              <w:bottom w:val="single" w:sz="4" w:space="0" w:color="auto"/>
              <w:right w:val="single" w:sz="4" w:space="0" w:color="auto"/>
            </w:tcBorders>
            <w:vAlign w:val="center"/>
            <w:hideMark/>
          </w:tcPr>
          <w:p w14:paraId="3F745FAC"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6E872A8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276EC68" w14:textId="77777777" w:rsidR="004C3496" w:rsidRPr="004F5ACF" w:rsidRDefault="004C3496" w:rsidP="004C3496">
            <w:pPr>
              <w:jc w:val="right"/>
              <w:rPr>
                <w:color w:val="000000"/>
                <w:sz w:val="22"/>
                <w:szCs w:val="22"/>
              </w:rPr>
            </w:pPr>
            <w:r w:rsidRPr="004F5ACF">
              <w:rPr>
                <w:color w:val="000000"/>
                <w:sz w:val="22"/>
                <w:szCs w:val="22"/>
              </w:rPr>
              <w:t>12,3420</w:t>
            </w:r>
          </w:p>
        </w:tc>
        <w:tc>
          <w:tcPr>
            <w:tcW w:w="1418" w:type="dxa"/>
            <w:tcBorders>
              <w:top w:val="nil"/>
              <w:left w:val="nil"/>
              <w:bottom w:val="single" w:sz="4" w:space="0" w:color="auto"/>
              <w:right w:val="single" w:sz="4" w:space="0" w:color="auto"/>
            </w:tcBorders>
            <w:vAlign w:val="center"/>
            <w:hideMark/>
          </w:tcPr>
          <w:p w14:paraId="375845B2"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976A36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09C21A9" w14:textId="77777777" w:rsidR="004C3496" w:rsidRPr="004F5ACF" w:rsidRDefault="004C3496" w:rsidP="004C3496">
            <w:pPr>
              <w:jc w:val="center"/>
              <w:rPr>
                <w:color w:val="000000"/>
                <w:sz w:val="22"/>
                <w:szCs w:val="22"/>
              </w:rPr>
            </w:pPr>
            <w:r w:rsidRPr="004F5ACF">
              <w:rPr>
                <w:color w:val="000000"/>
                <w:sz w:val="22"/>
                <w:szCs w:val="22"/>
              </w:rPr>
              <w:lastRenderedPageBreak/>
              <w:t>77</w:t>
            </w:r>
          </w:p>
        </w:tc>
        <w:tc>
          <w:tcPr>
            <w:tcW w:w="3408" w:type="dxa"/>
            <w:tcBorders>
              <w:top w:val="nil"/>
              <w:left w:val="nil"/>
              <w:bottom w:val="single" w:sz="4" w:space="0" w:color="auto"/>
              <w:right w:val="single" w:sz="4" w:space="0" w:color="auto"/>
            </w:tcBorders>
            <w:vAlign w:val="center"/>
            <w:hideMark/>
          </w:tcPr>
          <w:p w14:paraId="30C45445"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76E1A8E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A1A0EA5" w14:textId="77777777" w:rsidR="004C3496" w:rsidRPr="004F5ACF" w:rsidRDefault="004C3496" w:rsidP="004C3496">
            <w:pPr>
              <w:jc w:val="right"/>
              <w:rPr>
                <w:color w:val="000000"/>
                <w:sz w:val="22"/>
                <w:szCs w:val="22"/>
              </w:rPr>
            </w:pPr>
            <w:r w:rsidRPr="004F5ACF">
              <w:rPr>
                <w:color w:val="000000"/>
                <w:sz w:val="22"/>
                <w:szCs w:val="22"/>
              </w:rPr>
              <w:t>82,2800</w:t>
            </w:r>
          </w:p>
        </w:tc>
        <w:tc>
          <w:tcPr>
            <w:tcW w:w="1418" w:type="dxa"/>
            <w:tcBorders>
              <w:top w:val="nil"/>
              <w:left w:val="nil"/>
              <w:bottom w:val="single" w:sz="4" w:space="0" w:color="auto"/>
              <w:right w:val="single" w:sz="4" w:space="0" w:color="auto"/>
            </w:tcBorders>
            <w:vAlign w:val="center"/>
            <w:hideMark/>
          </w:tcPr>
          <w:p w14:paraId="64B0B0AC"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0674F7B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76890DA" w14:textId="77777777" w:rsidR="004C3496" w:rsidRPr="004F5ACF" w:rsidRDefault="004C3496" w:rsidP="004C3496">
            <w:pPr>
              <w:jc w:val="center"/>
              <w:rPr>
                <w:color w:val="000000"/>
                <w:sz w:val="22"/>
                <w:szCs w:val="22"/>
              </w:rPr>
            </w:pPr>
            <w:r w:rsidRPr="004F5ACF">
              <w:rPr>
                <w:color w:val="000000"/>
                <w:sz w:val="22"/>
                <w:szCs w:val="22"/>
              </w:rPr>
              <w:t>78</w:t>
            </w:r>
          </w:p>
        </w:tc>
        <w:tc>
          <w:tcPr>
            <w:tcW w:w="3408" w:type="dxa"/>
            <w:tcBorders>
              <w:top w:val="nil"/>
              <w:left w:val="nil"/>
              <w:bottom w:val="single" w:sz="4" w:space="0" w:color="auto"/>
              <w:right w:val="single" w:sz="4" w:space="0" w:color="auto"/>
            </w:tcBorders>
            <w:vAlign w:val="center"/>
            <w:hideMark/>
          </w:tcPr>
          <w:p w14:paraId="51899F29"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S8 (VỊ TRÍ NỀN SÂN ĐƯỜNG BÊN PHẢI SẢNH CHÍNH)</w:t>
            </w:r>
          </w:p>
        </w:tc>
        <w:tc>
          <w:tcPr>
            <w:tcW w:w="2420" w:type="dxa"/>
            <w:tcBorders>
              <w:top w:val="nil"/>
              <w:left w:val="nil"/>
              <w:bottom w:val="single" w:sz="4" w:space="0" w:color="auto"/>
              <w:right w:val="single" w:sz="4" w:space="0" w:color="auto"/>
            </w:tcBorders>
            <w:vAlign w:val="center"/>
            <w:hideMark/>
          </w:tcPr>
          <w:p w14:paraId="27ABC8E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4480E8F"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5B632AFC"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76843B1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050E09B" w14:textId="77777777" w:rsidR="004C3496" w:rsidRPr="004F5ACF" w:rsidRDefault="004C3496" w:rsidP="004C3496">
            <w:pPr>
              <w:jc w:val="center"/>
              <w:rPr>
                <w:color w:val="000000"/>
                <w:sz w:val="22"/>
                <w:szCs w:val="22"/>
              </w:rPr>
            </w:pPr>
            <w:r w:rsidRPr="004F5ACF">
              <w:rPr>
                <w:color w:val="000000"/>
                <w:sz w:val="22"/>
                <w:szCs w:val="22"/>
              </w:rPr>
              <w:t>79</w:t>
            </w:r>
          </w:p>
        </w:tc>
        <w:tc>
          <w:tcPr>
            <w:tcW w:w="3408" w:type="dxa"/>
            <w:tcBorders>
              <w:top w:val="nil"/>
              <w:left w:val="nil"/>
              <w:bottom w:val="single" w:sz="4" w:space="0" w:color="auto"/>
              <w:right w:val="single" w:sz="4" w:space="0" w:color="auto"/>
            </w:tcBorders>
            <w:vAlign w:val="center"/>
            <w:hideMark/>
          </w:tcPr>
          <w:p w14:paraId="49C57712"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3775C26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BB0EE72" w14:textId="77777777" w:rsidR="004C3496" w:rsidRPr="004F5ACF" w:rsidRDefault="004C3496" w:rsidP="004C3496">
            <w:pPr>
              <w:jc w:val="right"/>
              <w:rPr>
                <w:color w:val="000000"/>
                <w:sz w:val="22"/>
                <w:szCs w:val="22"/>
              </w:rPr>
            </w:pPr>
            <w:r w:rsidRPr="004F5ACF">
              <w:rPr>
                <w:color w:val="000000"/>
                <w:sz w:val="22"/>
                <w:szCs w:val="22"/>
              </w:rPr>
              <w:t>12,6920</w:t>
            </w:r>
          </w:p>
        </w:tc>
        <w:tc>
          <w:tcPr>
            <w:tcW w:w="1418" w:type="dxa"/>
            <w:tcBorders>
              <w:top w:val="nil"/>
              <w:left w:val="nil"/>
              <w:bottom w:val="single" w:sz="4" w:space="0" w:color="auto"/>
              <w:right w:val="single" w:sz="4" w:space="0" w:color="auto"/>
            </w:tcBorders>
            <w:vAlign w:val="center"/>
            <w:hideMark/>
          </w:tcPr>
          <w:p w14:paraId="0DB8684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BE646E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9DC9589" w14:textId="77777777" w:rsidR="004C3496" w:rsidRPr="004F5ACF" w:rsidRDefault="004C3496" w:rsidP="004C3496">
            <w:pPr>
              <w:jc w:val="center"/>
              <w:rPr>
                <w:color w:val="000000"/>
                <w:sz w:val="22"/>
                <w:szCs w:val="22"/>
              </w:rPr>
            </w:pPr>
            <w:r w:rsidRPr="004F5ACF">
              <w:rPr>
                <w:color w:val="000000"/>
                <w:sz w:val="22"/>
                <w:szCs w:val="22"/>
              </w:rPr>
              <w:t>80</w:t>
            </w:r>
          </w:p>
        </w:tc>
        <w:tc>
          <w:tcPr>
            <w:tcW w:w="3408" w:type="dxa"/>
            <w:tcBorders>
              <w:top w:val="nil"/>
              <w:left w:val="nil"/>
              <w:bottom w:val="single" w:sz="4" w:space="0" w:color="auto"/>
              <w:right w:val="single" w:sz="4" w:space="0" w:color="auto"/>
            </w:tcBorders>
            <w:vAlign w:val="center"/>
            <w:hideMark/>
          </w:tcPr>
          <w:p w14:paraId="2E61860F"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6E60A66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CDC4C55" w14:textId="77777777" w:rsidR="004C3496" w:rsidRPr="004F5ACF" w:rsidRDefault="004C3496" w:rsidP="004C3496">
            <w:pPr>
              <w:jc w:val="right"/>
              <w:rPr>
                <w:color w:val="000000"/>
                <w:sz w:val="22"/>
                <w:szCs w:val="22"/>
              </w:rPr>
            </w:pPr>
            <w:r w:rsidRPr="004F5ACF">
              <w:rPr>
                <w:color w:val="000000"/>
                <w:sz w:val="22"/>
                <w:szCs w:val="22"/>
              </w:rPr>
              <w:t>0,2030</w:t>
            </w:r>
          </w:p>
        </w:tc>
        <w:tc>
          <w:tcPr>
            <w:tcW w:w="1418" w:type="dxa"/>
            <w:tcBorders>
              <w:top w:val="nil"/>
              <w:left w:val="nil"/>
              <w:bottom w:val="single" w:sz="4" w:space="0" w:color="auto"/>
              <w:right w:val="single" w:sz="4" w:space="0" w:color="auto"/>
            </w:tcBorders>
            <w:vAlign w:val="center"/>
            <w:hideMark/>
          </w:tcPr>
          <w:p w14:paraId="7A69120C"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95221D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C3ADF2A" w14:textId="77777777" w:rsidR="004C3496" w:rsidRPr="004F5ACF" w:rsidRDefault="004C3496" w:rsidP="004C3496">
            <w:pPr>
              <w:jc w:val="center"/>
              <w:rPr>
                <w:color w:val="000000"/>
                <w:sz w:val="22"/>
                <w:szCs w:val="22"/>
              </w:rPr>
            </w:pPr>
            <w:r w:rsidRPr="004F5ACF">
              <w:rPr>
                <w:color w:val="000000"/>
                <w:sz w:val="22"/>
                <w:szCs w:val="22"/>
              </w:rPr>
              <w:t>81</w:t>
            </w:r>
          </w:p>
        </w:tc>
        <w:tc>
          <w:tcPr>
            <w:tcW w:w="3408" w:type="dxa"/>
            <w:tcBorders>
              <w:top w:val="nil"/>
              <w:left w:val="nil"/>
              <w:bottom w:val="single" w:sz="4" w:space="0" w:color="auto"/>
              <w:right w:val="single" w:sz="4" w:space="0" w:color="auto"/>
            </w:tcBorders>
            <w:vAlign w:val="center"/>
            <w:hideMark/>
          </w:tcPr>
          <w:p w14:paraId="39902088"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693CC5D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B7DB68B" w14:textId="77777777" w:rsidR="004C3496" w:rsidRPr="004F5ACF" w:rsidRDefault="004C3496" w:rsidP="004C3496">
            <w:pPr>
              <w:jc w:val="right"/>
              <w:rPr>
                <w:color w:val="000000"/>
                <w:sz w:val="22"/>
                <w:szCs w:val="22"/>
              </w:rPr>
            </w:pPr>
            <w:r w:rsidRPr="004F5ACF">
              <w:rPr>
                <w:color w:val="000000"/>
                <w:sz w:val="22"/>
                <w:szCs w:val="22"/>
              </w:rPr>
              <w:t>5,0770</w:t>
            </w:r>
          </w:p>
        </w:tc>
        <w:tc>
          <w:tcPr>
            <w:tcW w:w="1418" w:type="dxa"/>
            <w:tcBorders>
              <w:top w:val="nil"/>
              <w:left w:val="nil"/>
              <w:bottom w:val="single" w:sz="4" w:space="0" w:color="auto"/>
              <w:right w:val="single" w:sz="4" w:space="0" w:color="auto"/>
            </w:tcBorders>
            <w:vAlign w:val="center"/>
            <w:hideMark/>
          </w:tcPr>
          <w:p w14:paraId="00D0E79D"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B8A1D6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EE90A9A" w14:textId="77777777" w:rsidR="004C3496" w:rsidRPr="004F5ACF" w:rsidRDefault="004C3496" w:rsidP="004C3496">
            <w:pPr>
              <w:jc w:val="center"/>
              <w:rPr>
                <w:color w:val="000000"/>
                <w:sz w:val="22"/>
                <w:szCs w:val="22"/>
              </w:rPr>
            </w:pPr>
            <w:r w:rsidRPr="004F5ACF">
              <w:rPr>
                <w:color w:val="000000"/>
                <w:sz w:val="22"/>
                <w:szCs w:val="22"/>
              </w:rPr>
              <w:t>82</w:t>
            </w:r>
          </w:p>
        </w:tc>
        <w:tc>
          <w:tcPr>
            <w:tcW w:w="3408" w:type="dxa"/>
            <w:tcBorders>
              <w:top w:val="nil"/>
              <w:left w:val="nil"/>
              <w:bottom w:val="single" w:sz="4" w:space="0" w:color="auto"/>
              <w:right w:val="single" w:sz="4" w:space="0" w:color="auto"/>
            </w:tcBorders>
            <w:vAlign w:val="center"/>
            <w:hideMark/>
          </w:tcPr>
          <w:p w14:paraId="1D487E8E"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012BC17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6A8B3D7" w14:textId="77777777" w:rsidR="004C3496" w:rsidRPr="004F5ACF" w:rsidRDefault="004C3496" w:rsidP="004C3496">
            <w:pPr>
              <w:jc w:val="right"/>
              <w:rPr>
                <w:color w:val="000000"/>
                <w:sz w:val="22"/>
                <w:szCs w:val="22"/>
              </w:rPr>
            </w:pPr>
            <w:r w:rsidRPr="004F5ACF">
              <w:rPr>
                <w:color w:val="000000"/>
                <w:sz w:val="22"/>
                <w:szCs w:val="22"/>
              </w:rPr>
              <w:t>0,3810</w:t>
            </w:r>
          </w:p>
        </w:tc>
        <w:tc>
          <w:tcPr>
            <w:tcW w:w="1418" w:type="dxa"/>
            <w:tcBorders>
              <w:top w:val="nil"/>
              <w:left w:val="nil"/>
              <w:bottom w:val="single" w:sz="4" w:space="0" w:color="auto"/>
              <w:right w:val="single" w:sz="4" w:space="0" w:color="auto"/>
            </w:tcBorders>
            <w:vAlign w:val="center"/>
            <w:hideMark/>
          </w:tcPr>
          <w:p w14:paraId="110803E5"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B73C52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C979FC3" w14:textId="77777777" w:rsidR="004C3496" w:rsidRPr="004F5ACF" w:rsidRDefault="004C3496" w:rsidP="004C3496">
            <w:pPr>
              <w:jc w:val="center"/>
              <w:rPr>
                <w:color w:val="000000"/>
                <w:sz w:val="22"/>
                <w:szCs w:val="22"/>
              </w:rPr>
            </w:pPr>
            <w:r w:rsidRPr="004F5ACF">
              <w:rPr>
                <w:color w:val="000000"/>
                <w:sz w:val="22"/>
                <w:szCs w:val="22"/>
              </w:rPr>
              <w:t>83</w:t>
            </w:r>
          </w:p>
        </w:tc>
        <w:tc>
          <w:tcPr>
            <w:tcW w:w="3408" w:type="dxa"/>
            <w:tcBorders>
              <w:top w:val="nil"/>
              <w:left w:val="nil"/>
              <w:bottom w:val="single" w:sz="4" w:space="0" w:color="auto"/>
              <w:right w:val="single" w:sz="4" w:space="0" w:color="auto"/>
            </w:tcBorders>
            <w:vAlign w:val="center"/>
            <w:hideMark/>
          </w:tcPr>
          <w:p w14:paraId="5FD90508"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23A2F43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D801343" w14:textId="77777777" w:rsidR="004C3496" w:rsidRPr="004F5ACF" w:rsidRDefault="004C3496" w:rsidP="004C3496">
            <w:pPr>
              <w:jc w:val="right"/>
              <w:rPr>
                <w:color w:val="000000"/>
                <w:sz w:val="22"/>
                <w:szCs w:val="22"/>
              </w:rPr>
            </w:pPr>
            <w:r w:rsidRPr="004F5ACF">
              <w:rPr>
                <w:color w:val="000000"/>
                <w:sz w:val="22"/>
                <w:szCs w:val="22"/>
              </w:rPr>
              <w:t>0,3810</w:t>
            </w:r>
          </w:p>
        </w:tc>
        <w:tc>
          <w:tcPr>
            <w:tcW w:w="1418" w:type="dxa"/>
            <w:tcBorders>
              <w:top w:val="nil"/>
              <w:left w:val="nil"/>
              <w:bottom w:val="single" w:sz="4" w:space="0" w:color="auto"/>
              <w:right w:val="single" w:sz="4" w:space="0" w:color="auto"/>
            </w:tcBorders>
            <w:vAlign w:val="center"/>
            <w:hideMark/>
          </w:tcPr>
          <w:p w14:paraId="756FC20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B56A1A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35F9356" w14:textId="77777777" w:rsidR="004C3496" w:rsidRPr="004F5ACF" w:rsidRDefault="004C3496" w:rsidP="004C3496">
            <w:pPr>
              <w:jc w:val="center"/>
              <w:rPr>
                <w:color w:val="000000"/>
                <w:sz w:val="22"/>
                <w:szCs w:val="22"/>
              </w:rPr>
            </w:pPr>
            <w:r w:rsidRPr="004F5ACF">
              <w:rPr>
                <w:color w:val="000000"/>
                <w:sz w:val="22"/>
                <w:szCs w:val="22"/>
              </w:rPr>
              <w:t>84</w:t>
            </w:r>
          </w:p>
        </w:tc>
        <w:tc>
          <w:tcPr>
            <w:tcW w:w="3408" w:type="dxa"/>
            <w:tcBorders>
              <w:top w:val="nil"/>
              <w:left w:val="nil"/>
              <w:bottom w:val="single" w:sz="4" w:space="0" w:color="auto"/>
              <w:right w:val="single" w:sz="4" w:space="0" w:color="auto"/>
            </w:tcBorders>
            <w:vAlign w:val="center"/>
            <w:hideMark/>
          </w:tcPr>
          <w:p w14:paraId="04A3EAC4"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1F720E3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598F400" w14:textId="77777777" w:rsidR="004C3496" w:rsidRPr="004F5ACF" w:rsidRDefault="004C3496" w:rsidP="004C3496">
            <w:pPr>
              <w:jc w:val="right"/>
              <w:rPr>
                <w:color w:val="000000"/>
                <w:sz w:val="22"/>
                <w:szCs w:val="22"/>
              </w:rPr>
            </w:pPr>
            <w:r w:rsidRPr="004F5ACF">
              <w:rPr>
                <w:color w:val="000000"/>
                <w:sz w:val="22"/>
                <w:szCs w:val="22"/>
              </w:rPr>
              <w:t>0,2030</w:t>
            </w:r>
          </w:p>
        </w:tc>
        <w:tc>
          <w:tcPr>
            <w:tcW w:w="1418" w:type="dxa"/>
            <w:tcBorders>
              <w:top w:val="nil"/>
              <w:left w:val="nil"/>
              <w:bottom w:val="single" w:sz="4" w:space="0" w:color="auto"/>
              <w:right w:val="single" w:sz="4" w:space="0" w:color="auto"/>
            </w:tcBorders>
            <w:vAlign w:val="center"/>
            <w:hideMark/>
          </w:tcPr>
          <w:p w14:paraId="07D5ACE6"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854ACC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583B8E4" w14:textId="77777777" w:rsidR="004C3496" w:rsidRPr="004F5ACF" w:rsidRDefault="004C3496" w:rsidP="004C3496">
            <w:pPr>
              <w:jc w:val="center"/>
              <w:rPr>
                <w:color w:val="000000"/>
                <w:sz w:val="22"/>
                <w:szCs w:val="22"/>
              </w:rPr>
            </w:pPr>
            <w:r w:rsidRPr="004F5ACF">
              <w:rPr>
                <w:color w:val="000000"/>
                <w:sz w:val="22"/>
                <w:szCs w:val="22"/>
              </w:rPr>
              <w:t>85</w:t>
            </w:r>
          </w:p>
        </w:tc>
        <w:tc>
          <w:tcPr>
            <w:tcW w:w="3408" w:type="dxa"/>
            <w:tcBorders>
              <w:top w:val="nil"/>
              <w:left w:val="nil"/>
              <w:bottom w:val="single" w:sz="4" w:space="0" w:color="auto"/>
              <w:right w:val="single" w:sz="4" w:space="0" w:color="auto"/>
            </w:tcBorders>
            <w:vAlign w:val="center"/>
            <w:hideMark/>
          </w:tcPr>
          <w:p w14:paraId="1958D208"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7F7E302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70A51AA" w14:textId="77777777" w:rsidR="004C3496" w:rsidRPr="004F5ACF" w:rsidRDefault="004C3496" w:rsidP="004C3496">
            <w:pPr>
              <w:jc w:val="right"/>
              <w:rPr>
                <w:color w:val="000000"/>
                <w:sz w:val="22"/>
                <w:szCs w:val="22"/>
              </w:rPr>
            </w:pPr>
            <w:r w:rsidRPr="004F5ACF">
              <w:rPr>
                <w:color w:val="000000"/>
                <w:sz w:val="22"/>
                <w:szCs w:val="22"/>
              </w:rPr>
              <w:t>0,0510</w:t>
            </w:r>
          </w:p>
        </w:tc>
        <w:tc>
          <w:tcPr>
            <w:tcW w:w="1418" w:type="dxa"/>
            <w:tcBorders>
              <w:top w:val="nil"/>
              <w:left w:val="nil"/>
              <w:bottom w:val="single" w:sz="4" w:space="0" w:color="auto"/>
              <w:right w:val="single" w:sz="4" w:space="0" w:color="auto"/>
            </w:tcBorders>
            <w:vAlign w:val="center"/>
            <w:hideMark/>
          </w:tcPr>
          <w:p w14:paraId="51EBA63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8F1B5C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375207D" w14:textId="77777777" w:rsidR="004C3496" w:rsidRPr="004F5ACF" w:rsidRDefault="004C3496" w:rsidP="004C3496">
            <w:pPr>
              <w:jc w:val="center"/>
              <w:rPr>
                <w:color w:val="000000"/>
                <w:sz w:val="22"/>
                <w:szCs w:val="22"/>
              </w:rPr>
            </w:pPr>
            <w:r w:rsidRPr="004F5ACF">
              <w:rPr>
                <w:color w:val="000000"/>
                <w:sz w:val="22"/>
                <w:szCs w:val="22"/>
              </w:rPr>
              <w:t>86</w:t>
            </w:r>
          </w:p>
        </w:tc>
        <w:tc>
          <w:tcPr>
            <w:tcW w:w="3408" w:type="dxa"/>
            <w:tcBorders>
              <w:top w:val="nil"/>
              <w:left w:val="nil"/>
              <w:bottom w:val="single" w:sz="4" w:space="0" w:color="auto"/>
              <w:right w:val="single" w:sz="4" w:space="0" w:color="auto"/>
            </w:tcBorders>
            <w:vAlign w:val="center"/>
            <w:hideMark/>
          </w:tcPr>
          <w:p w14:paraId="7F6C3F36"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76C1F8B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A6F9FA9" w14:textId="77777777" w:rsidR="004C3496" w:rsidRPr="004F5ACF" w:rsidRDefault="004C3496" w:rsidP="004C3496">
            <w:pPr>
              <w:jc w:val="right"/>
              <w:rPr>
                <w:color w:val="000000"/>
                <w:sz w:val="22"/>
                <w:szCs w:val="22"/>
              </w:rPr>
            </w:pPr>
            <w:r w:rsidRPr="004F5ACF">
              <w:rPr>
                <w:color w:val="000000"/>
                <w:sz w:val="22"/>
                <w:szCs w:val="22"/>
              </w:rPr>
              <w:t>0,8460</w:t>
            </w:r>
          </w:p>
        </w:tc>
        <w:tc>
          <w:tcPr>
            <w:tcW w:w="1418" w:type="dxa"/>
            <w:tcBorders>
              <w:top w:val="nil"/>
              <w:left w:val="nil"/>
              <w:bottom w:val="single" w:sz="4" w:space="0" w:color="auto"/>
              <w:right w:val="single" w:sz="4" w:space="0" w:color="auto"/>
            </w:tcBorders>
            <w:vAlign w:val="center"/>
            <w:hideMark/>
          </w:tcPr>
          <w:p w14:paraId="774CD0C3"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0677387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BD7BE0E" w14:textId="77777777" w:rsidR="004C3496" w:rsidRPr="004F5ACF" w:rsidRDefault="004C3496" w:rsidP="004C3496">
            <w:pPr>
              <w:jc w:val="center"/>
              <w:rPr>
                <w:color w:val="000000"/>
                <w:sz w:val="22"/>
                <w:szCs w:val="22"/>
              </w:rPr>
            </w:pPr>
            <w:r w:rsidRPr="004F5ACF">
              <w:rPr>
                <w:color w:val="000000"/>
                <w:sz w:val="22"/>
                <w:szCs w:val="22"/>
              </w:rPr>
              <w:t>87</w:t>
            </w:r>
          </w:p>
        </w:tc>
        <w:tc>
          <w:tcPr>
            <w:tcW w:w="3408" w:type="dxa"/>
            <w:tcBorders>
              <w:top w:val="nil"/>
              <w:left w:val="nil"/>
              <w:bottom w:val="single" w:sz="4" w:space="0" w:color="auto"/>
              <w:right w:val="single" w:sz="4" w:space="0" w:color="auto"/>
            </w:tcBorders>
            <w:vAlign w:val="center"/>
            <w:hideMark/>
          </w:tcPr>
          <w:p w14:paraId="2EA2F75A"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3CF8107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39D4841" w14:textId="77777777" w:rsidR="004C3496" w:rsidRPr="004F5ACF" w:rsidRDefault="004C3496" w:rsidP="004C3496">
            <w:pPr>
              <w:jc w:val="right"/>
              <w:rPr>
                <w:color w:val="000000"/>
                <w:sz w:val="22"/>
                <w:szCs w:val="22"/>
              </w:rPr>
            </w:pPr>
            <w:r w:rsidRPr="004F5ACF">
              <w:rPr>
                <w:color w:val="000000"/>
                <w:sz w:val="22"/>
                <w:szCs w:val="22"/>
              </w:rPr>
              <w:t>12,6920</w:t>
            </w:r>
          </w:p>
        </w:tc>
        <w:tc>
          <w:tcPr>
            <w:tcW w:w="1418" w:type="dxa"/>
            <w:tcBorders>
              <w:top w:val="nil"/>
              <w:left w:val="nil"/>
              <w:bottom w:val="single" w:sz="4" w:space="0" w:color="auto"/>
              <w:right w:val="single" w:sz="4" w:space="0" w:color="auto"/>
            </w:tcBorders>
            <w:vAlign w:val="center"/>
            <w:hideMark/>
          </w:tcPr>
          <w:p w14:paraId="13E9ABF9"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0460DE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6BCF762" w14:textId="77777777" w:rsidR="004C3496" w:rsidRPr="004F5ACF" w:rsidRDefault="004C3496" w:rsidP="004C3496">
            <w:pPr>
              <w:jc w:val="center"/>
              <w:rPr>
                <w:color w:val="000000"/>
                <w:sz w:val="22"/>
                <w:szCs w:val="22"/>
              </w:rPr>
            </w:pPr>
            <w:r w:rsidRPr="004F5ACF">
              <w:rPr>
                <w:color w:val="000000"/>
                <w:sz w:val="22"/>
                <w:szCs w:val="22"/>
              </w:rPr>
              <w:t>88</w:t>
            </w:r>
          </w:p>
        </w:tc>
        <w:tc>
          <w:tcPr>
            <w:tcW w:w="3408" w:type="dxa"/>
            <w:tcBorders>
              <w:top w:val="nil"/>
              <w:left w:val="nil"/>
              <w:bottom w:val="single" w:sz="4" w:space="0" w:color="auto"/>
              <w:right w:val="single" w:sz="4" w:space="0" w:color="auto"/>
            </w:tcBorders>
            <w:vAlign w:val="center"/>
            <w:hideMark/>
          </w:tcPr>
          <w:p w14:paraId="3A6B2426"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3B568C7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2576FBA" w14:textId="77777777" w:rsidR="004C3496" w:rsidRPr="004F5ACF" w:rsidRDefault="004C3496" w:rsidP="004C3496">
            <w:pPr>
              <w:jc w:val="right"/>
              <w:rPr>
                <w:color w:val="000000"/>
                <w:sz w:val="22"/>
                <w:szCs w:val="22"/>
              </w:rPr>
            </w:pPr>
            <w:r w:rsidRPr="004F5ACF">
              <w:rPr>
                <w:color w:val="000000"/>
                <w:sz w:val="22"/>
                <w:szCs w:val="22"/>
              </w:rPr>
              <w:t>84,6100</w:t>
            </w:r>
          </w:p>
        </w:tc>
        <w:tc>
          <w:tcPr>
            <w:tcW w:w="1418" w:type="dxa"/>
            <w:tcBorders>
              <w:top w:val="nil"/>
              <w:left w:val="nil"/>
              <w:bottom w:val="single" w:sz="4" w:space="0" w:color="auto"/>
              <w:right w:val="single" w:sz="4" w:space="0" w:color="auto"/>
            </w:tcBorders>
            <w:vAlign w:val="center"/>
            <w:hideMark/>
          </w:tcPr>
          <w:p w14:paraId="6F65D26A"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188DAF9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A90C006" w14:textId="77777777" w:rsidR="004C3496" w:rsidRPr="004F5ACF" w:rsidRDefault="004C3496" w:rsidP="004C3496">
            <w:pPr>
              <w:jc w:val="center"/>
              <w:rPr>
                <w:color w:val="000000"/>
                <w:sz w:val="22"/>
                <w:szCs w:val="22"/>
              </w:rPr>
            </w:pPr>
            <w:r w:rsidRPr="004F5ACF">
              <w:rPr>
                <w:color w:val="000000"/>
                <w:sz w:val="22"/>
                <w:szCs w:val="22"/>
              </w:rPr>
              <w:t>89</w:t>
            </w:r>
          </w:p>
        </w:tc>
        <w:tc>
          <w:tcPr>
            <w:tcW w:w="3408" w:type="dxa"/>
            <w:tcBorders>
              <w:top w:val="nil"/>
              <w:left w:val="nil"/>
              <w:bottom w:val="single" w:sz="4" w:space="0" w:color="auto"/>
              <w:right w:val="single" w:sz="4" w:space="0" w:color="auto"/>
            </w:tcBorders>
            <w:vAlign w:val="center"/>
            <w:hideMark/>
          </w:tcPr>
          <w:p w14:paraId="6E235CE0"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S9 (VỊ TRÍ NỀN SÂN ĐƯỜNG CẠNH NHÀ KHO MÁI TÔN)</w:t>
            </w:r>
          </w:p>
        </w:tc>
        <w:tc>
          <w:tcPr>
            <w:tcW w:w="2420" w:type="dxa"/>
            <w:tcBorders>
              <w:top w:val="nil"/>
              <w:left w:val="nil"/>
              <w:bottom w:val="single" w:sz="4" w:space="0" w:color="auto"/>
              <w:right w:val="single" w:sz="4" w:space="0" w:color="auto"/>
            </w:tcBorders>
            <w:vAlign w:val="center"/>
            <w:hideMark/>
          </w:tcPr>
          <w:p w14:paraId="5DAEEE24"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1AF2C328"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6E359478"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6160A4B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E96E2CB" w14:textId="77777777" w:rsidR="004C3496" w:rsidRPr="004F5ACF" w:rsidRDefault="004C3496" w:rsidP="004C3496">
            <w:pPr>
              <w:jc w:val="center"/>
              <w:rPr>
                <w:color w:val="000000"/>
                <w:sz w:val="22"/>
                <w:szCs w:val="22"/>
              </w:rPr>
            </w:pPr>
            <w:r w:rsidRPr="004F5ACF">
              <w:rPr>
                <w:color w:val="000000"/>
                <w:sz w:val="22"/>
                <w:szCs w:val="22"/>
              </w:rPr>
              <w:t>90</w:t>
            </w:r>
          </w:p>
        </w:tc>
        <w:tc>
          <w:tcPr>
            <w:tcW w:w="3408" w:type="dxa"/>
            <w:tcBorders>
              <w:top w:val="nil"/>
              <w:left w:val="nil"/>
              <w:bottom w:val="single" w:sz="4" w:space="0" w:color="auto"/>
              <w:right w:val="single" w:sz="4" w:space="0" w:color="auto"/>
            </w:tcBorders>
            <w:vAlign w:val="center"/>
            <w:hideMark/>
          </w:tcPr>
          <w:p w14:paraId="4D874788"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59D018A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F4F90BF" w14:textId="77777777" w:rsidR="004C3496" w:rsidRPr="004F5ACF" w:rsidRDefault="004C3496" w:rsidP="004C3496">
            <w:pPr>
              <w:jc w:val="right"/>
              <w:rPr>
                <w:color w:val="000000"/>
                <w:sz w:val="22"/>
                <w:szCs w:val="22"/>
              </w:rPr>
            </w:pPr>
            <w:r w:rsidRPr="004F5ACF">
              <w:rPr>
                <w:color w:val="000000"/>
                <w:sz w:val="22"/>
                <w:szCs w:val="22"/>
              </w:rPr>
              <w:t>12,7680</w:t>
            </w:r>
          </w:p>
        </w:tc>
        <w:tc>
          <w:tcPr>
            <w:tcW w:w="1418" w:type="dxa"/>
            <w:tcBorders>
              <w:top w:val="nil"/>
              <w:left w:val="nil"/>
              <w:bottom w:val="single" w:sz="4" w:space="0" w:color="auto"/>
              <w:right w:val="single" w:sz="4" w:space="0" w:color="auto"/>
            </w:tcBorders>
            <w:vAlign w:val="center"/>
            <w:hideMark/>
          </w:tcPr>
          <w:p w14:paraId="4A70B87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C92466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39BB5E7" w14:textId="77777777" w:rsidR="004C3496" w:rsidRPr="004F5ACF" w:rsidRDefault="004C3496" w:rsidP="004C3496">
            <w:pPr>
              <w:jc w:val="center"/>
              <w:rPr>
                <w:color w:val="000000"/>
                <w:sz w:val="22"/>
                <w:szCs w:val="22"/>
              </w:rPr>
            </w:pPr>
            <w:r w:rsidRPr="004F5ACF">
              <w:rPr>
                <w:color w:val="000000"/>
                <w:sz w:val="22"/>
                <w:szCs w:val="22"/>
              </w:rPr>
              <w:t>91</w:t>
            </w:r>
          </w:p>
        </w:tc>
        <w:tc>
          <w:tcPr>
            <w:tcW w:w="3408" w:type="dxa"/>
            <w:tcBorders>
              <w:top w:val="nil"/>
              <w:left w:val="nil"/>
              <w:bottom w:val="single" w:sz="4" w:space="0" w:color="auto"/>
              <w:right w:val="single" w:sz="4" w:space="0" w:color="auto"/>
            </w:tcBorders>
            <w:vAlign w:val="center"/>
            <w:hideMark/>
          </w:tcPr>
          <w:p w14:paraId="179E4C51"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2EE27A6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17E4CA8" w14:textId="77777777" w:rsidR="004C3496" w:rsidRPr="004F5ACF" w:rsidRDefault="004C3496" w:rsidP="004C3496">
            <w:pPr>
              <w:jc w:val="right"/>
              <w:rPr>
                <w:color w:val="000000"/>
                <w:sz w:val="22"/>
                <w:szCs w:val="22"/>
              </w:rPr>
            </w:pPr>
            <w:r w:rsidRPr="004F5ACF">
              <w:rPr>
                <w:color w:val="000000"/>
                <w:sz w:val="22"/>
                <w:szCs w:val="22"/>
              </w:rPr>
              <w:t>0,2040</w:t>
            </w:r>
          </w:p>
        </w:tc>
        <w:tc>
          <w:tcPr>
            <w:tcW w:w="1418" w:type="dxa"/>
            <w:tcBorders>
              <w:top w:val="nil"/>
              <w:left w:val="nil"/>
              <w:bottom w:val="single" w:sz="4" w:space="0" w:color="auto"/>
              <w:right w:val="single" w:sz="4" w:space="0" w:color="auto"/>
            </w:tcBorders>
            <w:vAlign w:val="center"/>
            <w:hideMark/>
          </w:tcPr>
          <w:p w14:paraId="254FAC5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B934E6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2A32F31" w14:textId="77777777" w:rsidR="004C3496" w:rsidRPr="004F5ACF" w:rsidRDefault="004C3496" w:rsidP="004C3496">
            <w:pPr>
              <w:jc w:val="center"/>
              <w:rPr>
                <w:color w:val="000000"/>
                <w:sz w:val="22"/>
                <w:szCs w:val="22"/>
              </w:rPr>
            </w:pPr>
            <w:r w:rsidRPr="004F5ACF">
              <w:rPr>
                <w:color w:val="000000"/>
                <w:sz w:val="22"/>
                <w:szCs w:val="22"/>
              </w:rPr>
              <w:t>92</w:t>
            </w:r>
          </w:p>
        </w:tc>
        <w:tc>
          <w:tcPr>
            <w:tcW w:w="3408" w:type="dxa"/>
            <w:tcBorders>
              <w:top w:val="nil"/>
              <w:left w:val="nil"/>
              <w:bottom w:val="single" w:sz="4" w:space="0" w:color="auto"/>
              <w:right w:val="single" w:sz="4" w:space="0" w:color="auto"/>
            </w:tcBorders>
            <w:vAlign w:val="center"/>
            <w:hideMark/>
          </w:tcPr>
          <w:p w14:paraId="19561B95"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176CE02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6DED98E" w14:textId="77777777" w:rsidR="004C3496" w:rsidRPr="004F5ACF" w:rsidRDefault="004C3496" w:rsidP="004C3496">
            <w:pPr>
              <w:jc w:val="right"/>
              <w:rPr>
                <w:color w:val="000000"/>
                <w:sz w:val="22"/>
                <w:szCs w:val="22"/>
              </w:rPr>
            </w:pPr>
            <w:r w:rsidRPr="004F5ACF">
              <w:rPr>
                <w:color w:val="000000"/>
                <w:sz w:val="22"/>
                <w:szCs w:val="22"/>
              </w:rPr>
              <w:t>5,1070</w:t>
            </w:r>
          </w:p>
        </w:tc>
        <w:tc>
          <w:tcPr>
            <w:tcW w:w="1418" w:type="dxa"/>
            <w:tcBorders>
              <w:top w:val="nil"/>
              <w:left w:val="nil"/>
              <w:bottom w:val="single" w:sz="4" w:space="0" w:color="auto"/>
              <w:right w:val="single" w:sz="4" w:space="0" w:color="auto"/>
            </w:tcBorders>
            <w:vAlign w:val="center"/>
            <w:hideMark/>
          </w:tcPr>
          <w:p w14:paraId="6E4D03AF"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6A17A0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D32B82D" w14:textId="77777777" w:rsidR="004C3496" w:rsidRPr="004F5ACF" w:rsidRDefault="004C3496" w:rsidP="004C3496">
            <w:pPr>
              <w:jc w:val="center"/>
              <w:rPr>
                <w:color w:val="000000"/>
                <w:sz w:val="22"/>
                <w:szCs w:val="22"/>
              </w:rPr>
            </w:pPr>
            <w:r w:rsidRPr="004F5ACF">
              <w:rPr>
                <w:color w:val="000000"/>
                <w:sz w:val="22"/>
                <w:szCs w:val="22"/>
              </w:rPr>
              <w:t>93</w:t>
            </w:r>
          </w:p>
        </w:tc>
        <w:tc>
          <w:tcPr>
            <w:tcW w:w="3408" w:type="dxa"/>
            <w:tcBorders>
              <w:top w:val="nil"/>
              <w:left w:val="nil"/>
              <w:bottom w:val="single" w:sz="4" w:space="0" w:color="auto"/>
              <w:right w:val="single" w:sz="4" w:space="0" w:color="auto"/>
            </w:tcBorders>
            <w:vAlign w:val="center"/>
            <w:hideMark/>
          </w:tcPr>
          <w:p w14:paraId="1DD0877E"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63EAAB0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CB0764D" w14:textId="77777777" w:rsidR="004C3496" w:rsidRPr="004F5ACF" w:rsidRDefault="004C3496" w:rsidP="004C3496">
            <w:pPr>
              <w:jc w:val="right"/>
              <w:rPr>
                <w:color w:val="000000"/>
                <w:sz w:val="22"/>
                <w:szCs w:val="22"/>
              </w:rPr>
            </w:pPr>
            <w:r w:rsidRPr="004F5ACF">
              <w:rPr>
                <w:color w:val="000000"/>
                <w:sz w:val="22"/>
                <w:szCs w:val="22"/>
              </w:rPr>
              <w:t>0,3830</w:t>
            </w:r>
          </w:p>
        </w:tc>
        <w:tc>
          <w:tcPr>
            <w:tcW w:w="1418" w:type="dxa"/>
            <w:tcBorders>
              <w:top w:val="nil"/>
              <w:left w:val="nil"/>
              <w:bottom w:val="single" w:sz="4" w:space="0" w:color="auto"/>
              <w:right w:val="single" w:sz="4" w:space="0" w:color="auto"/>
            </w:tcBorders>
            <w:vAlign w:val="center"/>
            <w:hideMark/>
          </w:tcPr>
          <w:p w14:paraId="58B72F6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BD038C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BD40814" w14:textId="77777777" w:rsidR="004C3496" w:rsidRPr="004F5ACF" w:rsidRDefault="004C3496" w:rsidP="004C3496">
            <w:pPr>
              <w:jc w:val="center"/>
              <w:rPr>
                <w:color w:val="000000"/>
                <w:sz w:val="22"/>
                <w:szCs w:val="22"/>
              </w:rPr>
            </w:pPr>
            <w:r w:rsidRPr="004F5ACF">
              <w:rPr>
                <w:color w:val="000000"/>
                <w:sz w:val="22"/>
                <w:szCs w:val="22"/>
              </w:rPr>
              <w:t>94</w:t>
            </w:r>
          </w:p>
        </w:tc>
        <w:tc>
          <w:tcPr>
            <w:tcW w:w="3408" w:type="dxa"/>
            <w:tcBorders>
              <w:top w:val="nil"/>
              <w:left w:val="nil"/>
              <w:bottom w:val="single" w:sz="4" w:space="0" w:color="auto"/>
              <w:right w:val="single" w:sz="4" w:space="0" w:color="auto"/>
            </w:tcBorders>
            <w:vAlign w:val="center"/>
            <w:hideMark/>
          </w:tcPr>
          <w:p w14:paraId="1046F2C9"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0CDCC4E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C7A1754" w14:textId="77777777" w:rsidR="004C3496" w:rsidRPr="004F5ACF" w:rsidRDefault="004C3496" w:rsidP="004C3496">
            <w:pPr>
              <w:jc w:val="right"/>
              <w:rPr>
                <w:color w:val="000000"/>
                <w:sz w:val="22"/>
                <w:szCs w:val="22"/>
              </w:rPr>
            </w:pPr>
            <w:r w:rsidRPr="004F5ACF">
              <w:rPr>
                <w:color w:val="000000"/>
                <w:sz w:val="22"/>
                <w:szCs w:val="22"/>
              </w:rPr>
              <w:t>0,3830</w:t>
            </w:r>
          </w:p>
        </w:tc>
        <w:tc>
          <w:tcPr>
            <w:tcW w:w="1418" w:type="dxa"/>
            <w:tcBorders>
              <w:top w:val="nil"/>
              <w:left w:val="nil"/>
              <w:bottom w:val="single" w:sz="4" w:space="0" w:color="auto"/>
              <w:right w:val="single" w:sz="4" w:space="0" w:color="auto"/>
            </w:tcBorders>
            <w:vAlign w:val="center"/>
            <w:hideMark/>
          </w:tcPr>
          <w:p w14:paraId="42DDA35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5B03C0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E1F84B6" w14:textId="77777777" w:rsidR="004C3496" w:rsidRPr="004F5ACF" w:rsidRDefault="004C3496" w:rsidP="004C3496">
            <w:pPr>
              <w:jc w:val="center"/>
              <w:rPr>
                <w:color w:val="000000"/>
                <w:sz w:val="22"/>
                <w:szCs w:val="22"/>
              </w:rPr>
            </w:pPr>
            <w:r w:rsidRPr="004F5ACF">
              <w:rPr>
                <w:color w:val="000000"/>
                <w:sz w:val="22"/>
                <w:szCs w:val="22"/>
              </w:rPr>
              <w:t>95</w:t>
            </w:r>
          </w:p>
        </w:tc>
        <w:tc>
          <w:tcPr>
            <w:tcW w:w="3408" w:type="dxa"/>
            <w:tcBorders>
              <w:top w:val="nil"/>
              <w:left w:val="nil"/>
              <w:bottom w:val="single" w:sz="4" w:space="0" w:color="auto"/>
              <w:right w:val="single" w:sz="4" w:space="0" w:color="auto"/>
            </w:tcBorders>
            <w:vAlign w:val="center"/>
            <w:hideMark/>
          </w:tcPr>
          <w:p w14:paraId="6A330019"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4197B1F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3927C35" w14:textId="77777777" w:rsidR="004C3496" w:rsidRPr="004F5ACF" w:rsidRDefault="004C3496" w:rsidP="004C3496">
            <w:pPr>
              <w:jc w:val="right"/>
              <w:rPr>
                <w:color w:val="000000"/>
                <w:sz w:val="22"/>
                <w:szCs w:val="22"/>
              </w:rPr>
            </w:pPr>
            <w:r w:rsidRPr="004F5ACF">
              <w:rPr>
                <w:color w:val="000000"/>
                <w:sz w:val="22"/>
                <w:szCs w:val="22"/>
              </w:rPr>
              <w:t>0,2040</w:t>
            </w:r>
          </w:p>
        </w:tc>
        <w:tc>
          <w:tcPr>
            <w:tcW w:w="1418" w:type="dxa"/>
            <w:tcBorders>
              <w:top w:val="nil"/>
              <w:left w:val="nil"/>
              <w:bottom w:val="single" w:sz="4" w:space="0" w:color="auto"/>
              <w:right w:val="single" w:sz="4" w:space="0" w:color="auto"/>
            </w:tcBorders>
            <w:vAlign w:val="center"/>
            <w:hideMark/>
          </w:tcPr>
          <w:p w14:paraId="55B401A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82F559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4FAF87D" w14:textId="77777777" w:rsidR="004C3496" w:rsidRPr="004F5ACF" w:rsidRDefault="004C3496" w:rsidP="004C3496">
            <w:pPr>
              <w:jc w:val="center"/>
              <w:rPr>
                <w:color w:val="000000"/>
                <w:sz w:val="22"/>
                <w:szCs w:val="22"/>
              </w:rPr>
            </w:pPr>
            <w:r w:rsidRPr="004F5ACF">
              <w:rPr>
                <w:color w:val="000000"/>
                <w:sz w:val="22"/>
                <w:szCs w:val="22"/>
              </w:rPr>
              <w:t>96</w:t>
            </w:r>
          </w:p>
        </w:tc>
        <w:tc>
          <w:tcPr>
            <w:tcW w:w="3408" w:type="dxa"/>
            <w:tcBorders>
              <w:top w:val="nil"/>
              <w:left w:val="nil"/>
              <w:bottom w:val="single" w:sz="4" w:space="0" w:color="auto"/>
              <w:right w:val="single" w:sz="4" w:space="0" w:color="auto"/>
            </w:tcBorders>
            <w:vAlign w:val="center"/>
            <w:hideMark/>
          </w:tcPr>
          <w:p w14:paraId="2B1B8C48"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5AE17AD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731D43C" w14:textId="77777777" w:rsidR="004C3496" w:rsidRPr="004F5ACF" w:rsidRDefault="004C3496" w:rsidP="004C3496">
            <w:pPr>
              <w:jc w:val="right"/>
              <w:rPr>
                <w:color w:val="000000"/>
                <w:sz w:val="22"/>
                <w:szCs w:val="22"/>
              </w:rPr>
            </w:pPr>
            <w:r w:rsidRPr="004F5ACF">
              <w:rPr>
                <w:color w:val="000000"/>
                <w:sz w:val="22"/>
                <w:szCs w:val="22"/>
              </w:rPr>
              <w:t>0,0510</w:t>
            </w:r>
          </w:p>
        </w:tc>
        <w:tc>
          <w:tcPr>
            <w:tcW w:w="1418" w:type="dxa"/>
            <w:tcBorders>
              <w:top w:val="nil"/>
              <w:left w:val="nil"/>
              <w:bottom w:val="single" w:sz="4" w:space="0" w:color="auto"/>
              <w:right w:val="single" w:sz="4" w:space="0" w:color="auto"/>
            </w:tcBorders>
            <w:vAlign w:val="center"/>
            <w:hideMark/>
          </w:tcPr>
          <w:p w14:paraId="6DA7C4A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696624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AF35A7F" w14:textId="77777777" w:rsidR="004C3496" w:rsidRPr="004F5ACF" w:rsidRDefault="004C3496" w:rsidP="004C3496">
            <w:pPr>
              <w:jc w:val="center"/>
              <w:rPr>
                <w:color w:val="000000"/>
                <w:sz w:val="22"/>
                <w:szCs w:val="22"/>
              </w:rPr>
            </w:pPr>
            <w:r w:rsidRPr="004F5ACF">
              <w:rPr>
                <w:color w:val="000000"/>
                <w:sz w:val="22"/>
                <w:szCs w:val="22"/>
              </w:rPr>
              <w:lastRenderedPageBreak/>
              <w:t>97</w:t>
            </w:r>
          </w:p>
        </w:tc>
        <w:tc>
          <w:tcPr>
            <w:tcW w:w="3408" w:type="dxa"/>
            <w:tcBorders>
              <w:top w:val="nil"/>
              <w:left w:val="nil"/>
              <w:bottom w:val="single" w:sz="4" w:space="0" w:color="auto"/>
              <w:right w:val="single" w:sz="4" w:space="0" w:color="auto"/>
            </w:tcBorders>
            <w:vAlign w:val="center"/>
            <w:hideMark/>
          </w:tcPr>
          <w:p w14:paraId="54E38F67"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3901576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38212D6" w14:textId="77777777" w:rsidR="004C3496" w:rsidRPr="004F5ACF" w:rsidRDefault="004C3496" w:rsidP="004C3496">
            <w:pPr>
              <w:jc w:val="right"/>
              <w:rPr>
                <w:color w:val="000000"/>
                <w:sz w:val="22"/>
                <w:szCs w:val="22"/>
              </w:rPr>
            </w:pPr>
            <w:r w:rsidRPr="004F5ACF">
              <w:rPr>
                <w:color w:val="000000"/>
                <w:sz w:val="22"/>
                <w:szCs w:val="22"/>
              </w:rPr>
              <w:t>0,8510</w:t>
            </w:r>
          </w:p>
        </w:tc>
        <w:tc>
          <w:tcPr>
            <w:tcW w:w="1418" w:type="dxa"/>
            <w:tcBorders>
              <w:top w:val="nil"/>
              <w:left w:val="nil"/>
              <w:bottom w:val="single" w:sz="4" w:space="0" w:color="auto"/>
              <w:right w:val="single" w:sz="4" w:space="0" w:color="auto"/>
            </w:tcBorders>
            <w:vAlign w:val="center"/>
            <w:hideMark/>
          </w:tcPr>
          <w:p w14:paraId="3019531E"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6EA5150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2459A28" w14:textId="77777777" w:rsidR="004C3496" w:rsidRPr="004F5ACF" w:rsidRDefault="004C3496" w:rsidP="004C3496">
            <w:pPr>
              <w:jc w:val="center"/>
              <w:rPr>
                <w:color w:val="000000"/>
                <w:sz w:val="22"/>
                <w:szCs w:val="22"/>
              </w:rPr>
            </w:pPr>
            <w:r w:rsidRPr="004F5ACF">
              <w:rPr>
                <w:color w:val="000000"/>
                <w:sz w:val="22"/>
                <w:szCs w:val="22"/>
              </w:rPr>
              <w:t>98</w:t>
            </w:r>
          </w:p>
        </w:tc>
        <w:tc>
          <w:tcPr>
            <w:tcW w:w="3408" w:type="dxa"/>
            <w:tcBorders>
              <w:top w:val="nil"/>
              <w:left w:val="nil"/>
              <w:bottom w:val="single" w:sz="4" w:space="0" w:color="auto"/>
              <w:right w:val="single" w:sz="4" w:space="0" w:color="auto"/>
            </w:tcBorders>
            <w:vAlign w:val="center"/>
            <w:hideMark/>
          </w:tcPr>
          <w:p w14:paraId="2337D23D"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2F89429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FCD02FC" w14:textId="77777777" w:rsidR="004C3496" w:rsidRPr="004F5ACF" w:rsidRDefault="004C3496" w:rsidP="004C3496">
            <w:pPr>
              <w:jc w:val="right"/>
              <w:rPr>
                <w:color w:val="000000"/>
                <w:sz w:val="22"/>
                <w:szCs w:val="22"/>
              </w:rPr>
            </w:pPr>
            <w:r w:rsidRPr="004F5ACF">
              <w:rPr>
                <w:color w:val="000000"/>
                <w:sz w:val="22"/>
                <w:szCs w:val="22"/>
              </w:rPr>
              <w:t>12,7680</w:t>
            </w:r>
          </w:p>
        </w:tc>
        <w:tc>
          <w:tcPr>
            <w:tcW w:w="1418" w:type="dxa"/>
            <w:tcBorders>
              <w:top w:val="nil"/>
              <w:left w:val="nil"/>
              <w:bottom w:val="single" w:sz="4" w:space="0" w:color="auto"/>
              <w:right w:val="single" w:sz="4" w:space="0" w:color="auto"/>
            </w:tcBorders>
            <w:vAlign w:val="center"/>
            <w:hideMark/>
          </w:tcPr>
          <w:p w14:paraId="36F84CBF"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FB5D1D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E238421" w14:textId="77777777" w:rsidR="004C3496" w:rsidRPr="004F5ACF" w:rsidRDefault="004C3496" w:rsidP="004C3496">
            <w:pPr>
              <w:jc w:val="center"/>
              <w:rPr>
                <w:color w:val="000000"/>
                <w:sz w:val="22"/>
                <w:szCs w:val="22"/>
              </w:rPr>
            </w:pPr>
            <w:r w:rsidRPr="004F5ACF">
              <w:rPr>
                <w:color w:val="000000"/>
                <w:sz w:val="22"/>
                <w:szCs w:val="22"/>
              </w:rPr>
              <w:t>99</w:t>
            </w:r>
          </w:p>
        </w:tc>
        <w:tc>
          <w:tcPr>
            <w:tcW w:w="3408" w:type="dxa"/>
            <w:tcBorders>
              <w:top w:val="nil"/>
              <w:left w:val="nil"/>
              <w:bottom w:val="single" w:sz="4" w:space="0" w:color="auto"/>
              <w:right w:val="single" w:sz="4" w:space="0" w:color="auto"/>
            </w:tcBorders>
            <w:vAlign w:val="center"/>
            <w:hideMark/>
          </w:tcPr>
          <w:p w14:paraId="4390CBD1"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24E7E4F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F48DCD5" w14:textId="77777777" w:rsidR="004C3496" w:rsidRPr="004F5ACF" w:rsidRDefault="004C3496" w:rsidP="004C3496">
            <w:pPr>
              <w:jc w:val="right"/>
              <w:rPr>
                <w:color w:val="000000"/>
                <w:sz w:val="22"/>
                <w:szCs w:val="22"/>
              </w:rPr>
            </w:pPr>
            <w:r w:rsidRPr="004F5ACF">
              <w:rPr>
                <w:color w:val="000000"/>
                <w:sz w:val="22"/>
                <w:szCs w:val="22"/>
              </w:rPr>
              <w:t>85,1200</w:t>
            </w:r>
          </w:p>
        </w:tc>
        <w:tc>
          <w:tcPr>
            <w:tcW w:w="1418" w:type="dxa"/>
            <w:tcBorders>
              <w:top w:val="nil"/>
              <w:left w:val="nil"/>
              <w:bottom w:val="single" w:sz="4" w:space="0" w:color="auto"/>
              <w:right w:val="single" w:sz="4" w:space="0" w:color="auto"/>
            </w:tcBorders>
            <w:vAlign w:val="center"/>
            <w:hideMark/>
          </w:tcPr>
          <w:p w14:paraId="594CBB2F"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851848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D3F0D4D" w14:textId="77777777" w:rsidR="004C3496" w:rsidRPr="004F5ACF" w:rsidRDefault="004C3496" w:rsidP="004C3496">
            <w:pPr>
              <w:jc w:val="center"/>
              <w:rPr>
                <w:color w:val="000000"/>
                <w:sz w:val="22"/>
                <w:szCs w:val="22"/>
              </w:rPr>
            </w:pPr>
            <w:r w:rsidRPr="004F5ACF">
              <w:rPr>
                <w:color w:val="000000"/>
                <w:sz w:val="22"/>
                <w:szCs w:val="22"/>
              </w:rPr>
              <w:t>100</w:t>
            </w:r>
          </w:p>
        </w:tc>
        <w:tc>
          <w:tcPr>
            <w:tcW w:w="3408" w:type="dxa"/>
            <w:tcBorders>
              <w:top w:val="nil"/>
              <w:left w:val="nil"/>
              <w:bottom w:val="single" w:sz="4" w:space="0" w:color="auto"/>
              <w:right w:val="single" w:sz="4" w:space="0" w:color="auto"/>
            </w:tcBorders>
            <w:vAlign w:val="center"/>
            <w:hideMark/>
          </w:tcPr>
          <w:p w14:paraId="66EE1CCF"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S10 (VỊ TRÍ NỀN SÂN ĐƯỜNG CẠNH NHÀ KHO NGOÀI TRỜI)</w:t>
            </w:r>
          </w:p>
        </w:tc>
        <w:tc>
          <w:tcPr>
            <w:tcW w:w="2420" w:type="dxa"/>
            <w:tcBorders>
              <w:top w:val="nil"/>
              <w:left w:val="nil"/>
              <w:bottom w:val="single" w:sz="4" w:space="0" w:color="auto"/>
              <w:right w:val="single" w:sz="4" w:space="0" w:color="auto"/>
            </w:tcBorders>
            <w:vAlign w:val="center"/>
            <w:hideMark/>
          </w:tcPr>
          <w:p w14:paraId="57D4293C"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013EBC31"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5EC64BA9"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30E5603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A556D07" w14:textId="77777777" w:rsidR="004C3496" w:rsidRPr="004F5ACF" w:rsidRDefault="004C3496" w:rsidP="004C3496">
            <w:pPr>
              <w:jc w:val="center"/>
              <w:rPr>
                <w:color w:val="000000"/>
                <w:sz w:val="22"/>
                <w:szCs w:val="22"/>
              </w:rPr>
            </w:pPr>
            <w:r w:rsidRPr="004F5ACF">
              <w:rPr>
                <w:color w:val="000000"/>
                <w:sz w:val="22"/>
                <w:szCs w:val="22"/>
              </w:rPr>
              <w:t>101</w:t>
            </w:r>
          </w:p>
        </w:tc>
        <w:tc>
          <w:tcPr>
            <w:tcW w:w="3408" w:type="dxa"/>
            <w:tcBorders>
              <w:top w:val="nil"/>
              <w:left w:val="nil"/>
              <w:bottom w:val="single" w:sz="4" w:space="0" w:color="auto"/>
              <w:right w:val="single" w:sz="4" w:space="0" w:color="auto"/>
            </w:tcBorders>
            <w:vAlign w:val="center"/>
            <w:hideMark/>
          </w:tcPr>
          <w:p w14:paraId="6A44A4D8"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6674E39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D4CBC27" w14:textId="77777777" w:rsidR="004C3496" w:rsidRPr="004F5ACF" w:rsidRDefault="004C3496" w:rsidP="004C3496">
            <w:pPr>
              <w:jc w:val="right"/>
              <w:rPr>
                <w:color w:val="000000"/>
                <w:sz w:val="22"/>
                <w:szCs w:val="22"/>
              </w:rPr>
            </w:pPr>
            <w:r w:rsidRPr="004F5ACF">
              <w:rPr>
                <w:color w:val="000000"/>
                <w:sz w:val="22"/>
                <w:szCs w:val="22"/>
              </w:rPr>
              <w:t>12,4920</w:t>
            </w:r>
          </w:p>
        </w:tc>
        <w:tc>
          <w:tcPr>
            <w:tcW w:w="1418" w:type="dxa"/>
            <w:tcBorders>
              <w:top w:val="nil"/>
              <w:left w:val="nil"/>
              <w:bottom w:val="single" w:sz="4" w:space="0" w:color="auto"/>
              <w:right w:val="single" w:sz="4" w:space="0" w:color="auto"/>
            </w:tcBorders>
            <w:vAlign w:val="center"/>
            <w:hideMark/>
          </w:tcPr>
          <w:p w14:paraId="73DAEDE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085AA0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AA88806" w14:textId="77777777" w:rsidR="004C3496" w:rsidRPr="004F5ACF" w:rsidRDefault="004C3496" w:rsidP="004C3496">
            <w:pPr>
              <w:jc w:val="center"/>
              <w:rPr>
                <w:color w:val="000000"/>
                <w:sz w:val="22"/>
                <w:szCs w:val="22"/>
              </w:rPr>
            </w:pPr>
            <w:r w:rsidRPr="004F5ACF">
              <w:rPr>
                <w:color w:val="000000"/>
                <w:sz w:val="22"/>
                <w:szCs w:val="22"/>
              </w:rPr>
              <w:t>102</w:t>
            </w:r>
          </w:p>
        </w:tc>
        <w:tc>
          <w:tcPr>
            <w:tcW w:w="3408" w:type="dxa"/>
            <w:tcBorders>
              <w:top w:val="nil"/>
              <w:left w:val="nil"/>
              <w:bottom w:val="single" w:sz="4" w:space="0" w:color="auto"/>
              <w:right w:val="single" w:sz="4" w:space="0" w:color="auto"/>
            </w:tcBorders>
            <w:vAlign w:val="center"/>
            <w:hideMark/>
          </w:tcPr>
          <w:p w14:paraId="5E7745EA"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20C205E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E68B42C" w14:textId="77777777" w:rsidR="004C3496" w:rsidRPr="004F5ACF" w:rsidRDefault="004C3496" w:rsidP="004C3496">
            <w:pPr>
              <w:jc w:val="right"/>
              <w:rPr>
                <w:color w:val="000000"/>
                <w:sz w:val="22"/>
                <w:szCs w:val="22"/>
              </w:rPr>
            </w:pPr>
            <w:r w:rsidRPr="004F5ACF">
              <w:rPr>
                <w:color w:val="000000"/>
                <w:sz w:val="22"/>
                <w:szCs w:val="22"/>
              </w:rPr>
              <w:t>0,2000</w:t>
            </w:r>
          </w:p>
        </w:tc>
        <w:tc>
          <w:tcPr>
            <w:tcW w:w="1418" w:type="dxa"/>
            <w:tcBorders>
              <w:top w:val="nil"/>
              <w:left w:val="nil"/>
              <w:bottom w:val="single" w:sz="4" w:space="0" w:color="auto"/>
              <w:right w:val="single" w:sz="4" w:space="0" w:color="auto"/>
            </w:tcBorders>
            <w:vAlign w:val="center"/>
            <w:hideMark/>
          </w:tcPr>
          <w:p w14:paraId="21D4EC9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6E4796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2D7F54E" w14:textId="77777777" w:rsidR="004C3496" w:rsidRPr="004F5ACF" w:rsidRDefault="004C3496" w:rsidP="004C3496">
            <w:pPr>
              <w:jc w:val="center"/>
              <w:rPr>
                <w:color w:val="000000"/>
                <w:sz w:val="22"/>
                <w:szCs w:val="22"/>
              </w:rPr>
            </w:pPr>
            <w:r w:rsidRPr="004F5ACF">
              <w:rPr>
                <w:color w:val="000000"/>
                <w:sz w:val="22"/>
                <w:szCs w:val="22"/>
              </w:rPr>
              <w:t>103</w:t>
            </w:r>
          </w:p>
        </w:tc>
        <w:tc>
          <w:tcPr>
            <w:tcW w:w="3408" w:type="dxa"/>
            <w:tcBorders>
              <w:top w:val="nil"/>
              <w:left w:val="nil"/>
              <w:bottom w:val="single" w:sz="4" w:space="0" w:color="auto"/>
              <w:right w:val="single" w:sz="4" w:space="0" w:color="auto"/>
            </w:tcBorders>
            <w:vAlign w:val="center"/>
            <w:hideMark/>
          </w:tcPr>
          <w:p w14:paraId="51EA7E5D"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2BFE90A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FFF8D16" w14:textId="77777777" w:rsidR="004C3496" w:rsidRPr="004F5ACF" w:rsidRDefault="004C3496" w:rsidP="004C3496">
            <w:pPr>
              <w:jc w:val="right"/>
              <w:rPr>
                <w:color w:val="000000"/>
                <w:sz w:val="22"/>
                <w:szCs w:val="22"/>
              </w:rPr>
            </w:pPr>
            <w:r w:rsidRPr="004F5ACF">
              <w:rPr>
                <w:color w:val="000000"/>
                <w:sz w:val="22"/>
                <w:szCs w:val="22"/>
              </w:rPr>
              <w:t>4,9970</w:t>
            </w:r>
          </w:p>
        </w:tc>
        <w:tc>
          <w:tcPr>
            <w:tcW w:w="1418" w:type="dxa"/>
            <w:tcBorders>
              <w:top w:val="nil"/>
              <w:left w:val="nil"/>
              <w:bottom w:val="single" w:sz="4" w:space="0" w:color="auto"/>
              <w:right w:val="single" w:sz="4" w:space="0" w:color="auto"/>
            </w:tcBorders>
            <w:vAlign w:val="center"/>
            <w:hideMark/>
          </w:tcPr>
          <w:p w14:paraId="69D476F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2D7311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61273E8" w14:textId="77777777" w:rsidR="004C3496" w:rsidRPr="004F5ACF" w:rsidRDefault="004C3496" w:rsidP="004C3496">
            <w:pPr>
              <w:jc w:val="center"/>
              <w:rPr>
                <w:color w:val="000000"/>
                <w:sz w:val="22"/>
                <w:szCs w:val="22"/>
              </w:rPr>
            </w:pPr>
            <w:r w:rsidRPr="004F5ACF">
              <w:rPr>
                <w:color w:val="000000"/>
                <w:sz w:val="22"/>
                <w:szCs w:val="22"/>
              </w:rPr>
              <w:t>104</w:t>
            </w:r>
          </w:p>
        </w:tc>
        <w:tc>
          <w:tcPr>
            <w:tcW w:w="3408" w:type="dxa"/>
            <w:tcBorders>
              <w:top w:val="nil"/>
              <w:left w:val="nil"/>
              <w:bottom w:val="single" w:sz="4" w:space="0" w:color="auto"/>
              <w:right w:val="single" w:sz="4" w:space="0" w:color="auto"/>
            </w:tcBorders>
            <w:vAlign w:val="center"/>
            <w:hideMark/>
          </w:tcPr>
          <w:p w14:paraId="1CF55F0E"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0C4C526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7025411" w14:textId="77777777" w:rsidR="004C3496" w:rsidRPr="004F5ACF" w:rsidRDefault="004C3496" w:rsidP="004C3496">
            <w:pPr>
              <w:jc w:val="right"/>
              <w:rPr>
                <w:color w:val="000000"/>
                <w:sz w:val="22"/>
                <w:szCs w:val="22"/>
              </w:rPr>
            </w:pPr>
            <w:r w:rsidRPr="004F5ACF">
              <w:rPr>
                <w:color w:val="000000"/>
                <w:sz w:val="22"/>
                <w:szCs w:val="22"/>
              </w:rPr>
              <w:t>0,3750</w:t>
            </w:r>
          </w:p>
        </w:tc>
        <w:tc>
          <w:tcPr>
            <w:tcW w:w="1418" w:type="dxa"/>
            <w:tcBorders>
              <w:top w:val="nil"/>
              <w:left w:val="nil"/>
              <w:bottom w:val="single" w:sz="4" w:space="0" w:color="auto"/>
              <w:right w:val="single" w:sz="4" w:space="0" w:color="auto"/>
            </w:tcBorders>
            <w:vAlign w:val="center"/>
            <w:hideMark/>
          </w:tcPr>
          <w:p w14:paraId="5F600CC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CF3364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4842B49" w14:textId="77777777" w:rsidR="004C3496" w:rsidRPr="004F5ACF" w:rsidRDefault="004C3496" w:rsidP="004C3496">
            <w:pPr>
              <w:jc w:val="center"/>
              <w:rPr>
                <w:color w:val="000000"/>
                <w:sz w:val="22"/>
                <w:szCs w:val="22"/>
              </w:rPr>
            </w:pPr>
            <w:r w:rsidRPr="004F5ACF">
              <w:rPr>
                <w:color w:val="000000"/>
                <w:sz w:val="22"/>
                <w:szCs w:val="22"/>
              </w:rPr>
              <w:t>105</w:t>
            </w:r>
          </w:p>
        </w:tc>
        <w:tc>
          <w:tcPr>
            <w:tcW w:w="3408" w:type="dxa"/>
            <w:tcBorders>
              <w:top w:val="nil"/>
              <w:left w:val="nil"/>
              <w:bottom w:val="single" w:sz="4" w:space="0" w:color="auto"/>
              <w:right w:val="single" w:sz="4" w:space="0" w:color="auto"/>
            </w:tcBorders>
            <w:vAlign w:val="center"/>
            <w:hideMark/>
          </w:tcPr>
          <w:p w14:paraId="2D7D4BC4"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3AD06A2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8864797" w14:textId="77777777" w:rsidR="004C3496" w:rsidRPr="004F5ACF" w:rsidRDefault="004C3496" w:rsidP="004C3496">
            <w:pPr>
              <w:jc w:val="right"/>
              <w:rPr>
                <w:color w:val="000000"/>
                <w:sz w:val="22"/>
                <w:szCs w:val="22"/>
              </w:rPr>
            </w:pPr>
            <w:r w:rsidRPr="004F5ACF">
              <w:rPr>
                <w:color w:val="000000"/>
                <w:sz w:val="22"/>
                <w:szCs w:val="22"/>
              </w:rPr>
              <w:t>0,3750</w:t>
            </w:r>
          </w:p>
        </w:tc>
        <w:tc>
          <w:tcPr>
            <w:tcW w:w="1418" w:type="dxa"/>
            <w:tcBorders>
              <w:top w:val="nil"/>
              <w:left w:val="nil"/>
              <w:bottom w:val="single" w:sz="4" w:space="0" w:color="auto"/>
              <w:right w:val="single" w:sz="4" w:space="0" w:color="auto"/>
            </w:tcBorders>
            <w:vAlign w:val="center"/>
            <w:hideMark/>
          </w:tcPr>
          <w:p w14:paraId="027566BE"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097B39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977196B" w14:textId="77777777" w:rsidR="004C3496" w:rsidRPr="004F5ACF" w:rsidRDefault="004C3496" w:rsidP="004C3496">
            <w:pPr>
              <w:jc w:val="center"/>
              <w:rPr>
                <w:color w:val="000000"/>
                <w:sz w:val="22"/>
                <w:szCs w:val="22"/>
              </w:rPr>
            </w:pPr>
            <w:r w:rsidRPr="004F5ACF">
              <w:rPr>
                <w:color w:val="000000"/>
                <w:sz w:val="22"/>
                <w:szCs w:val="22"/>
              </w:rPr>
              <w:t>106</w:t>
            </w:r>
          </w:p>
        </w:tc>
        <w:tc>
          <w:tcPr>
            <w:tcW w:w="3408" w:type="dxa"/>
            <w:tcBorders>
              <w:top w:val="nil"/>
              <w:left w:val="nil"/>
              <w:bottom w:val="single" w:sz="4" w:space="0" w:color="auto"/>
              <w:right w:val="single" w:sz="4" w:space="0" w:color="auto"/>
            </w:tcBorders>
            <w:vAlign w:val="center"/>
            <w:hideMark/>
          </w:tcPr>
          <w:p w14:paraId="7916E892"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7EE52CE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8F8DADC" w14:textId="77777777" w:rsidR="004C3496" w:rsidRPr="004F5ACF" w:rsidRDefault="004C3496" w:rsidP="004C3496">
            <w:pPr>
              <w:jc w:val="right"/>
              <w:rPr>
                <w:color w:val="000000"/>
                <w:sz w:val="22"/>
                <w:szCs w:val="22"/>
              </w:rPr>
            </w:pPr>
            <w:r w:rsidRPr="004F5ACF">
              <w:rPr>
                <w:color w:val="000000"/>
                <w:sz w:val="22"/>
                <w:szCs w:val="22"/>
              </w:rPr>
              <w:t>0,2000</w:t>
            </w:r>
          </w:p>
        </w:tc>
        <w:tc>
          <w:tcPr>
            <w:tcW w:w="1418" w:type="dxa"/>
            <w:tcBorders>
              <w:top w:val="nil"/>
              <w:left w:val="nil"/>
              <w:bottom w:val="single" w:sz="4" w:space="0" w:color="auto"/>
              <w:right w:val="single" w:sz="4" w:space="0" w:color="auto"/>
            </w:tcBorders>
            <w:vAlign w:val="center"/>
            <w:hideMark/>
          </w:tcPr>
          <w:p w14:paraId="3DF0F945"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ECC182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6D28F4A" w14:textId="77777777" w:rsidR="004C3496" w:rsidRPr="004F5ACF" w:rsidRDefault="004C3496" w:rsidP="004C3496">
            <w:pPr>
              <w:jc w:val="center"/>
              <w:rPr>
                <w:color w:val="000000"/>
                <w:sz w:val="22"/>
                <w:szCs w:val="22"/>
              </w:rPr>
            </w:pPr>
            <w:r w:rsidRPr="004F5ACF">
              <w:rPr>
                <w:color w:val="000000"/>
                <w:sz w:val="22"/>
                <w:szCs w:val="22"/>
              </w:rPr>
              <w:t>107</w:t>
            </w:r>
          </w:p>
        </w:tc>
        <w:tc>
          <w:tcPr>
            <w:tcW w:w="3408" w:type="dxa"/>
            <w:tcBorders>
              <w:top w:val="nil"/>
              <w:left w:val="nil"/>
              <w:bottom w:val="single" w:sz="4" w:space="0" w:color="auto"/>
              <w:right w:val="single" w:sz="4" w:space="0" w:color="auto"/>
            </w:tcBorders>
            <w:vAlign w:val="center"/>
            <w:hideMark/>
          </w:tcPr>
          <w:p w14:paraId="46CFCA05"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2C860E3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DDD0DA2" w14:textId="77777777" w:rsidR="004C3496" w:rsidRPr="004F5ACF" w:rsidRDefault="004C3496" w:rsidP="004C3496">
            <w:pPr>
              <w:jc w:val="right"/>
              <w:rPr>
                <w:color w:val="000000"/>
                <w:sz w:val="22"/>
                <w:szCs w:val="22"/>
              </w:rPr>
            </w:pPr>
            <w:r w:rsidRPr="004F5ACF">
              <w:rPr>
                <w:color w:val="000000"/>
                <w:sz w:val="22"/>
                <w:szCs w:val="22"/>
              </w:rPr>
              <w:t>0,0500</w:t>
            </w:r>
          </w:p>
        </w:tc>
        <w:tc>
          <w:tcPr>
            <w:tcW w:w="1418" w:type="dxa"/>
            <w:tcBorders>
              <w:top w:val="nil"/>
              <w:left w:val="nil"/>
              <w:bottom w:val="single" w:sz="4" w:space="0" w:color="auto"/>
              <w:right w:val="single" w:sz="4" w:space="0" w:color="auto"/>
            </w:tcBorders>
            <w:vAlign w:val="center"/>
            <w:hideMark/>
          </w:tcPr>
          <w:p w14:paraId="1460C0A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C1C0B9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6C7FE5D" w14:textId="77777777" w:rsidR="004C3496" w:rsidRPr="004F5ACF" w:rsidRDefault="004C3496" w:rsidP="004C3496">
            <w:pPr>
              <w:jc w:val="center"/>
              <w:rPr>
                <w:color w:val="000000"/>
                <w:sz w:val="22"/>
                <w:szCs w:val="22"/>
              </w:rPr>
            </w:pPr>
            <w:r w:rsidRPr="004F5ACF">
              <w:rPr>
                <w:color w:val="000000"/>
                <w:sz w:val="22"/>
                <w:szCs w:val="22"/>
              </w:rPr>
              <w:t>108</w:t>
            </w:r>
          </w:p>
        </w:tc>
        <w:tc>
          <w:tcPr>
            <w:tcW w:w="3408" w:type="dxa"/>
            <w:tcBorders>
              <w:top w:val="nil"/>
              <w:left w:val="nil"/>
              <w:bottom w:val="single" w:sz="4" w:space="0" w:color="auto"/>
              <w:right w:val="single" w:sz="4" w:space="0" w:color="auto"/>
            </w:tcBorders>
            <w:vAlign w:val="center"/>
            <w:hideMark/>
          </w:tcPr>
          <w:p w14:paraId="51762055"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3BC341F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CC62F1E" w14:textId="77777777" w:rsidR="004C3496" w:rsidRPr="004F5ACF" w:rsidRDefault="004C3496" w:rsidP="004C3496">
            <w:pPr>
              <w:jc w:val="right"/>
              <w:rPr>
                <w:color w:val="000000"/>
                <w:sz w:val="22"/>
                <w:szCs w:val="22"/>
              </w:rPr>
            </w:pPr>
            <w:r w:rsidRPr="004F5ACF">
              <w:rPr>
                <w:color w:val="000000"/>
                <w:sz w:val="22"/>
                <w:szCs w:val="22"/>
              </w:rPr>
              <w:t>0,8330</w:t>
            </w:r>
          </w:p>
        </w:tc>
        <w:tc>
          <w:tcPr>
            <w:tcW w:w="1418" w:type="dxa"/>
            <w:tcBorders>
              <w:top w:val="nil"/>
              <w:left w:val="nil"/>
              <w:bottom w:val="single" w:sz="4" w:space="0" w:color="auto"/>
              <w:right w:val="single" w:sz="4" w:space="0" w:color="auto"/>
            </w:tcBorders>
            <w:vAlign w:val="center"/>
            <w:hideMark/>
          </w:tcPr>
          <w:p w14:paraId="6A0A66F1"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239F1BD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AF63444" w14:textId="77777777" w:rsidR="004C3496" w:rsidRPr="004F5ACF" w:rsidRDefault="004C3496" w:rsidP="004C3496">
            <w:pPr>
              <w:jc w:val="center"/>
              <w:rPr>
                <w:color w:val="000000"/>
                <w:sz w:val="22"/>
                <w:szCs w:val="22"/>
              </w:rPr>
            </w:pPr>
            <w:r w:rsidRPr="004F5ACF">
              <w:rPr>
                <w:color w:val="000000"/>
                <w:sz w:val="22"/>
                <w:szCs w:val="22"/>
              </w:rPr>
              <w:t>109</w:t>
            </w:r>
          </w:p>
        </w:tc>
        <w:tc>
          <w:tcPr>
            <w:tcW w:w="3408" w:type="dxa"/>
            <w:tcBorders>
              <w:top w:val="nil"/>
              <w:left w:val="nil"/>
              <w:bottom w:val="single" w:sz="4" w:space="0" w:color="auto"/>
              <w:right w:val="single" w:sz="4" w:space="0" w:color="auto"/>
            </w:tcBorders>
            <w:vAlign w:val="center"/>
            <w:hideMark/>
          </w:tcPr>
          <w:p w14:paraId="623FF150"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4A19776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E05C4F7" w14:textId="77777777" w:rsidR="004C3496" w:rsidRPr="004F5ACF" w:rsidRDefault="004C3496" w:rsidP="004C3496">
            <w:pPr>
              <w:jc w:val="right"/>
              <w:rPr>
                <w:color w:val="000000"/>
                <w:sz w:val="22"/>
                <w:szCs w:val="22"/>
              </w:rPr>
            </w:pPr>
            <w:r w:rsidRPr="004F5ACF">
              <w:rPr>
                <w:color w:val="000000"/>
                <w:sz w:val="22"/>
                <w:szCs w:val="22"/>
              </w:rPr>
              <w:t>12,4920</w:t>
            </w:r>
          </w:p>
        </w:tc>
        <w:tc>
          <w:tcPr>
            <w:tcW w:w="1418" w:type="dxa"/>
            <w:tcBorders>
              <w:top w:val="nil"/>
              <w:left w:val="nil"/>
              <w:bottom w:val="single" w:sz="4" w:space="0" w:color="auto"/>
              <w:right w:val="single" w:sz="4" w:space="0" w:color="auto"/>
            </w:tcBorders>
            <w:vAlign w:val="center"/>
            <w:hideMark/>
          </w:tcPr>
          <w:p w14:paraId="4E6213D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23DF02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9FB8B3A" w14:textId="77777777" w:rsidR="004C3496" w:rsidRPr="004F5ACF" w:rsidRDefault="004C3496" w:rsidP="004C3496">
            <w:pPr>
              <w:jc w:val="center"/>
              <w:rPr>
                <w:color w:val="000000"/>
                <w:sz w:val="22"/>
                <w:szCs w:val="22"/>
              </w:rPr>
            </w:pPr>
            <w:r w:rsidRPr="004F5ACF">
              <w:rPr>
                <w:color w:val="000000"/>
                <w:sz w:val="22"/>
                <w:szCs w:val="22"/>
              </w:rPr>
              <w:t>110</w:t>
            </w:r>
          </w:p>
        </w:tc>
        <w:tc>
          <w:tcPr>
            <w:tcW w:w="3408" w:type="dxa"/>
            <w:tcBorders>
              <w:top w:val="nil"/>
              <w:left w:val="nil"/>
              <w:bottom w:val="single" w:sz="4" w:space="0" w:color="auto"/>
              <w:right w:val="single" w:sz="4" w:space="0" w:color="auto"/>
            </w:tcBorders>
            <w:vAlign w:val="center"/>
            <w:hideMark/>
          </w:tcPr>
          <w:p w14:paraId="32190989"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058FA1F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245485C" w14:textId="77777777" w:rsidR="004C3496" w:rsidRPr="004F5ACF" w:rsidRDefault="004C3496" w:rsidP="004C3496">
            <w:pPr>
              <w:jc w:val="right"/>
              <w:rPr>
                <w:color w:val="000000"/>
                <w:sz w:val="22"/>
                <w:szCs w:val="22"/>
              </w:rPr>
            </w:pPr>
            <w:r w:rsidRPr="004F5ACF">
              <w:rPr>
                <w:color w:val="000000"/>
                <w:sz w:val="22"/>
                <w:szCs w:val="22"/>
              </w:rPr>
              <w:t>83,2800</w:t>
            </w:r>
          </w:p>
        </w:tc>
        <w:tc>
          <w:tcPr>
            <w:tcW w:w="1418" w:type="dxa"/>
            <w:tcBorders>
              <w:top w:val="nil"/>
              <w:left w:val="nil"/>
              <w:bottom w:val="single" w:sz="4" w:space="0" w:color="auto"/>
              <w:right w:val="single" w:sz="4" w:space="0" w:color="auto"/>
            </w:tcBorders>
            <w:vAlign w:val="center"/>
            <w:hideMark/>
          </w:tcPr>
          <w:p w14:paraId="66F5E423"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4A40C33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D32CF0D" w14:textId="77777777" w:rsidR="004C3496" w:rsidRPr="004F5ACF" w:rsidRDefault="004C3496" w:rsidP="004C3496">
            <w:pPr>
              <w:jc w:val="center"/>
              <w:rPr>
                <w:color w:val="000000"/>
                <w:sz w:val="22"/>
                <w:szCs w:val="22"/>
              </w:rPr>
            </w:pPr>
            <w:r w:rsidRPr="004F5ACF">
              <w:rPr>
                <w:color w:val="000000"/>
                <w:sz w:val="22"/>
                <w:szCs w:val="22"/>
              </w:rPr>
              <w:t>111</w:t>
            </w:r>
          </w:p>
        </w:tc>
        <w:tc>
          <w:tcPr>
            <w:tcW w:w="3408" w:type="dxa"/>
            <w:tcBorders>
              <w:top w:val="nil"/>
              <w:left w:val="nil"/>
              <w:bottom w:val="single" w:sz="4" w:space="0" w:color="auto"/>
              <w:right w:val="single" w:sz="4" w:space="0" w:color="auto"/>
            </w:tcBorders>
            <w:vAlign w:val="center"/>
            <w:hideMark/>
          </w:tcPr>
          <w:p w14:paraId="413DF91F"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S11 (VỊ TRÍ NỀN SÂN ĐƯỜNG TRƯỚC NHÀ KHO SAU NHÀ ĐIỀU HÀNH)</w:t>
            </w:r>
          </w:p>
        </w:tc>
        <w:tc>
          <w:tcPr>
            <w:tcW w:w="2420" w:type="dxa"/>
            <w:tcBorders>
              <w:top w:val="nil"/>
              <w:left w:val="nil"/>
              <w:bottom w:val="single" w:sz="4" w:space="0" w:color="auto"/>
              <w:right w:val="single" w:sz="4" w:space="0" w:color="auto"/>
            </w:tcBorders>
            <w:vAlign w:val="center"/>
            <w:hideMark/>
          </w:tcPr>
          <w:p w14:paraId="018AEB1D"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496A6AA3"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1289C46A"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0AE3F3F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18EE5DC" w14:textId="77777777" w:rsidR="004C3496" w:rsidRPr="004F5ACF" w:rsidRDefault="004C3496" w:rsidP="004C3496">
            <w:pPr>
              <w:jc w:val="center"/>
              <w:rPr>
                <w:color w:val="000000"/>
                <w:sz w:val="22"/>
                <w:szCs w:val="22"/>
              </w:rPr>
            </w:pPr>
            <w:r w:rsidRPr="004F5ACF">
              <w:rPr>
                <w:color w:val="000000"/>
                <w:sz w:val="22"/>
                <w:szCs w:val="22"/>
              </w:rPr>
              <w:t>112</w:t>
            </w:r>
          </w:p>
        </w:tc>
        <w:tc>
          <w:tcPr>
            <w:tcW w:w="3408" w:type="dxa"/>
            <w:tcBorders>
              <w:top w:val="nil"/>
              <w:left w:val="nil"/>
              <w:bottom w:val="single" w:sz="4" w:space="0" w:color="auto"/>
              <w:right w:val="single" w:sz="4" w:space="0" w:color="auto"/>
            </w:tcBorders>
            <w:vAlign w:val="center"/>
            <w:hideMark/>
          </w:tcPr>
          <w:p w14:paraId="5214F593"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091DDB4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971E239" w14:textId="77777777" w:rsidR="004C3496" w:rsidRPr="004F5ACF" w:rsidRDefault="004C3496" w:rsidP="004C3496">
            <w:pPr>
              <w:jc w:val="right"/>
              <w:rPr>
                <w:color w:val="000000"/>
                <w:sz w:val="22"/>
                <w:szCs w:val="22"/>
              </w:rPr>
            </w:pPr>
            <w:r w:rsidRPr="004F5ACF">
              <w:rPr>
                <w:color w:val="000000"/>
                <w:sz w:val="22"/>
                <w:szCs w:val="22"/>
              </w:rPr>
              <w:t>13,1930</w:t>
            </w:r>
          </w:p>
        </w:tc>
        <w:tc>
          <w:tcPr>
            <w:tcW w:w="1418" w:type="dxa"/>
            <w:tcBorders>
              <w:top w:val="nil"/>
              <w:left w:val="nil"/>
              <w:bottom w:val="single" w:sz="4" w:space="0" w:color="auto"/>
              <w:right w:val="single" w:sz="4" w:space="0" w:color="auto"/>
            </w:tcBorders>
            <w:vAlign w:val="center"/>
            <w:hideMark/>
          </w:tcPr>
          <w:p w14:paraId="01007DB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9729FF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612B7FF" w14:textId="77777777" w:rsidR="004C3496" w:rsidRPr="004F5ACF" w:rsidRDefault="004C3496" w:rsidP="004C3496">
            <w:pPr>
              <w:jc w:val="center"/>
              <w:rPr>
                <w:color w:val="000000"/>
                <w:sz w:val="22"/>
                <w:szCs w:val="22"/>
              </w:rPr>
            </w:pPr>
            <w:r w:rsidRPr="004F5ACF">
              <w:rPr>
                <w:color w:val="000000"/>
                <w:sz w:val="22"/>
                <w:szCs w:val="22"/>
              </w:rPr>
              <w:t>113</w:t>
            </w:r>
          </w:p>
        </w:tc>
        <w:tc>
          <w:tcPr>
            <w:tcW w:w="3408" w:type="dxa"/>
            <w:tcBorders>
              <w:top w:val="nil"/>
              <w:left w:val="nil"/>
              <w:bottom w:val="single" w:sz="4" w:space="0" w:color="auto"/>
              <w:right w:val="single" w:sz="4" w:space="0" w:color="auto"/>
            </w:tcBorders>
            <w:vAlign w:val="center"/>
            <w:hideMark/>
          </w:tcPr>
          <w:p w14:paraId="7729AD9A"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14F5EE2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9BCFACC" w14:textId="77777777" w:rsidR="004C3496" w:rsidRPr="004F5ACF" w:rsidRDefault="004C3496" w:rsidP="004C3496">
            <w:pPr>
              <w:jc w:val="right"/>
              <w:rPr>
                <w:color w:val="000000"/>
                <w:sz w:val="22"/>
                <w:szCs w:val="22"/>
              </w:rPr>
            </w:pPr>
            <w:r w:rsidRPr="004F5ACF">
              <w:rPr>
                <w:color w:val="000000"/>
                <w:sz w:val="22"/>
                <w:szCs w:val="22"/>
              </w:rPr>
              <w:t>0,2110</w:t>
            </w:r>
          </w:p>
        </w:tc>
        <w:tc>
          <w:tcPr>
            <w:tcW w:w="1418" w:type="dxa"/>
            <w:tcBorders>
              <w:top w:val="nil"/>
              <w:left w:val="nil"/>
              <w:bottom w:val="single" w:sz="4" w:space="0" w:color="auto"/>
              <w:right w:val="single" w:sz="4" w:space="0" w:color="auto"/>
            </w:tcBorders>
            <w:vAlign w:val="center"/>
            <w:hideMark/>
          </w:tcPr>
          <w:p w14:paraId="21EE2E4A"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44D126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D702485" w14:textId="77777777" w:rsidR="004C3496" w:rsidRPr="004F5ACF" w:rsidRDefault="004C3496" w:rsidP="004C3496">
            <w:pPr>
              <w:jc w:val="center"/>
              <w:rPr>
                <w:color w:val="000000"/>
                <w:sz w:val="22"/>
                <w:szCs w:val="22"/>
              </w:rPr>
            </w:pPr>
            <w:r w:rsidRPr="004F5ACF">
              <w:rPr>
                <w:color w:val="000000"/>
                <w:sz w:val="22"/>
                <w:szCs w:val="22"/>
              </w:rPr>
              <w:t>114</w:t>
            </w:r>
          </w:p>
        </w:tc>
        <w:tc>
          <w:tcPr>
            <w:tcW w:w="3408" w:type="dxa"/>
            <w:tcBorders>
              <w:top w:val="nil"/>
              <w:left w:val="nil"/>
              <w:bottom w:val="single" w:sz="4" w:space="0" w:color="auto"/>
              <w:right w:val="single" w:sz="4" w:space="0" w:color="auto"/>
            </w:tcBorders>
            <w:vAlign w:val="center"/>
            <w:hideMark/>
          </w:tcPr>
          <w:p w14:paraId="6235CEF7"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4551D2F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F172385" w14:textId="77777777" w:rsidR="004C3496" w:rsidRPr="004F5ACF" w:rsidRDefault="004C3496" w:rsidP="004C3496">
            <w:pPr>
              <w:jc w:val="right"/>
              <w:rPr>
                <w:color w:val="000000"/>
                <w:sz w:val="22"/>
                <w:szCs w:val="22"/>
              </w:rPr>
            </w:pPr>
            <w:r w:rsidRPr="004F5ACF">
              <w:rPr>
                <w:color w:val="000000"/>
                <w:sz w:val="22"/>
                <w:szCs w:val="22"/>
              </w:rPr>
              <w:t>5,2770</w:t>
            </w:r>
          </w:p>
        </w:tc>
        <w:tc>
          <w:tcPr>
            <w:tcW w:w="1418" w:type="dxa"/>
            <w:tcBorders>
              <w:top w:val="nil"/>
              <w:left w:val="nil"/>
              <w:bottom w:val="single" w:sz="4" w:space="0" w:color="auto"/>
              <w:right w:val="single" w:sz="4" w:space="0" w:color="auto"/>
            </w:tcBorders>
            <w:vAlign w:val="center"/>
            <w:hideMark/>
          </w:tcPr>
          <w:p w14:paraId="65BAA4B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1275E2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BC82680" w14:textId="77777777" w:rsidR="004C3496" w:rsidRPr="004F5ACF" w:rsidRDefault="004C3496" w:rsidP="004C3496">
            <w:pPr>
              <w:jc w:val="center"/>
              <w:rPr>
                <w:color w:val="000000"/>
                <w:sz w:val="22"/>
                <w:szCs w:val="22"/>
              </w:rPr>
            </w:pPr>
            <w:r w:rsidRPr="004F5ACF">
              <w:rPr>
                <w:color w:val="000000"/>
                <w:sz w:val="22"/>
                <w:szCs w:val="22"/>
              </w:rPr>
              <w:t>115</w:t>
            </w:r>
          </w:p>
        </w:tc>
        <w:tc>
          <w:tcPr>
            <w:tcW w:w="3408" w:type="dxa"/>
            <w:tcBorders>
              <w:top w:val="nil"/>
              <w:left w:val="nil"/>
              <w:bottom w:val="single" w:sz="4" w:space="0" w:color="auto"/>
              <w:right w:val="single" w:sz="4" w:space="0" w:color="auto"/>
            </w:tcBorders>
            <w:vAlign w:val="center"/>
            <w:hideMark/>
          </w:tcPr>
          <w:p w14:paraId="2879ECF8"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6884B23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5B5FD2A" w14:textId="77777777" w:rsidR="004C3496" w:rsidRPr="004F5ACF" w:rsidRDefault="004C3496" w:rsidP="004C3496">
            <w:pPr>
              <w:jc w:val="right"/>
              <w:rPr>
                <w:color w:val="000000"/>
                <w:sz w:val="22"/>
                <w:szCs w:val="22"/>
              </w:rPr>
            </w:pPr>
            <w:r w:rsidRPr="004F5ACF">
              <w:rPr>
                <w:color w:val="000000"/>
                <w:sz w:val="22"/>
                <w:szCs w:val="22"/>
              </w:rPr>
              <w:t>0,3960</w:t>
            </w:r>
          </w:p>
        </w:tc>
        <w:tc>
          <w:tcPr>
            <w:tcW w:w="1418" w:type="dxa"/>
            <w:tcBorders>
              <w:top w:val="nil"/>
              <w:left w:val="nil"/>
              <w:bottom w:val="single" w:sz="4" w:space="0" w:color="auto"/>
              <w:right w:val="single" w:sz="4" w:space="0" w:color="auto"/>
            </w:tcBorders>
            <w:vAlign w:val="center"/>
            <w:hideMark/>
          </w:tcPr>
          <w:p w14:paraId="71BE008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6F8765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E54355D" w14:textId="77777777" w:rsidR="004C3496" w:rsidRPr="004F5ACF" w:rsidRDefault="004C3496" w:rsidP="004C3496">
            <w:pPr>
              <w:jc w:val="center"/>
              <w:rPr>
                <w:color w:val="000000"/>
                <w:sz w:val="22"/>
                <w:szCs w:val="22"/>
              </w:rPr>
            </w:pPr>
            <w:r w:rsidRPr="004F5ACF">
              <w:rPr>
                <w:color w:val="000000"/>
                <w:sz w:val="22"/>
                <w:szCs w:val="22"/>
              </w:rPr>
              <w:t>116</w:t>
            </w:r>
          </w:p>
        </w:tc>
        <w:tc>
          <w:tcPr>
            <w:tcW w:w="3408" w:type="dxa"/>
            <w:tcBorders>
              <w:top w:val="nil"/>
              <w:left w:val="nil"/>
              <w:bottom w:val="single" w:sz="4" w:space="0" w:color="auto"/>
              <w:right w:val="single" w:sz="4" w:space="0" w:color="auto"/>
            </w:tcBorders>
            <w:vAlign w:val="center"/>
            <w:hideMark/>
          </w:tcPr>
          <w:p w14:paraId="7F903541"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5A58043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DA6605C" w14:textId="77777777" w:rsidR="004C3496" w:rsidRPr="004F5ACF" w:rsidRDefault="004C3496" w:rsidP="004C3496">
            <w:pPr>
              <w:jc w:val="right"/>
              <w:rPr>
                <w:color w:val="000000"/>
                <w:sz w:val="22"/>
                <w:szCs w:val="22"/>
              </w:rPr>
            </w:pPr>
            <w:r w:rsidRPr="004F5ACF">
              <w:rPr>
                <w:color w:val="000000"/>
                <w:sz w:val="22"/>
                <w:szCs w:val="22"/>
              </w:rPr>
              <w:t>0,3960</w:t>
            </w:r>
          </w:p>
        </w:tc>
        <w:tc>
          <w:tcPr>
            <w:tcW w:w="1418" w:type="dxa"/>
            <w:tcBorders>
              <w:top w:val="nil"/>
              <w:left w:val="nil"/>
              <w:bottom w:val="single" w:sz="4" w:space="0" w:color="auto"/>
              <w:right w:val="single" w:sz="4" w:space="0" w:color="auto"/>
            </w:tcBorders>
            <w:vAlign w:val="center"/>
            <w:hideMark/>
          </w:tcPr>
          <w:p w14:paraId="72CB93F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FDB040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4E010EB" w14:textId="77777777" w:rsidR="004C3496" w:rsidRPr="004F5ACF" w:rsidRDefault="004C3496" w:rsidP="004C3496">
            <w:pPr>
              <w:jc w:val="center"/>
              <w:rPr>
                <w:color w:val="000000"/>
                <w:sz w:val="22"/>
                <w:szCs w:val="22"/>
              </w:rPr>
            </w:pPr>
            <w:r w:rsidRPr="004F5ACF">
              <w:rPr>
                <w:color w:val="000000"/>
                <w:sz w:val="22"/>
                <w:szCs w:val="22"/>
              </w:rPr>
              <w:lastRenderedPageBreak/>
              <w:t>117</w:t>
            </w:r>
          </w:p>
        </w:tc>
        <w:tc>
          <w:tcPr>
            <w:tcW w:w="3408" w:type="dxa"/>
            <w:tcBorders>
              <w:top w:val="nil"/>
              <w:left w:val="nil"/>
              <w:bottom w:val="single" w:sz="4" w:space="0" w:color="auto"/>
              <w:right w:val="single" w:sz="4" w:space="0" w:color="auto"/>
            </w:tcBorders>
            <w:vAlign w:val="center"/>
            <w:hideMark/>
          </w:tcPr>
          <w:p w14:paraId="22F5B4C8"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472512F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455F51B" w14:textId="77777777" w:rsidR="004C3496" w:rsidRPr="004F5ACF" w:rsidRDefault="004C3496" w:rsidP="004C3496">
            <w:pPr>
              <w:jc w:val="right"/>
              <w:rPr>
                <w:color w:val="000000"/>
                <w:sz w:val="22"/>
                <w:szCs w:val="22"/>
              </w:rPr>
            </w:pPr>
            <w:r w:rsidRPr="004F5ACF">
              <w:rPr>
                <w:color w:val="000000"/>
                <w:sz w:val="22"/>
                <w:szCs w:val="22"/>
              </w:rPr>
              <w:t>0,2110</w:t>
            </w:r>
          </w:p>
        </w:tc>
        <w:tc>
          <w:tcPr>
            <w:tcW w:w="1418" w:type="dxa"/>
            <w:tcBorders>
              <w:top w:val="nil"/>
              <w:left w:val="nil"/>
              <w:bottom w:val="single" w:sz="4" w:space="0" w:color="auto"/>
              <w:right w:val="single" w:sz="4" w:space="0" w:color="auto"/>
            </w:tcBorders>
            <w:vAlign w:val="center"/>
            <w:hideMark/>
          </w:tcPr>
          <w:p w14:paraId="20A9096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7795F5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0370059" w14:textId="77777777" w:rsidR="004C3496" w:rsidRPr="004F5ACF" w:rsidRDefault="004C3496" w:rsidP="004C3496">
            <w:pPr>
              <w:jc w:val="center"/>
              <w:rPr>
                <w:color w:val="000000"/>
                <w:sz w:val="22"/>
                <w:szCs w:val="22"/>
              </w:rPr>
            </w:pPr>
            <w:r w:rsidRPr="004F5ACF">
              <w:rPr>
                <w:color w:val="000000"/>
                <w:sz w:val="22"/>
                <w:szCs w:val="22"/>
              </w:rPr>
              <w:t>118</w:t>
            </w:r>
          </w:p>
        </w:tc>
        <w:tc>
          <w:tcPr>
            <w:tcW w:w="3408" w:type="dxa"/>
            <w:tcBorders>
              <w:top w:val="nil"/>
              <w:left w:val="nil"/>
              <w:bottom w:val="single" w:sz="4" w:space="0" w:color="auto"/>
              <w:right w:val="single" w:sz="4" w:space="0" w:color="auto"/>
            </w:tcBorders>
            <w:vAlign w:val="center"/>
            <w:hideMark/>
          </w:tcPr>
          <w:p w14:paraId="391534D1"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7D9811A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DE980A4" w14:textId="77777777" w:rsidR="004C3496" w:rsidRPr="004F5ACF" w:rsidRDefault="004C3496" w:rsidP="004C3496">
            <w:pPr>
              <w:jc w:val="right"/>
              <w:rPr>
                <w:color w:val="000000"/>
                <w:sz w:val="22"/>
                <w:szCs w:val="22"/>
              </w:rPr>
            </w:pPr>
            <w:r w:rsidRPr="004F5ACF">
              <w:rPr>
                <w:color w:val="000000"/>
                <w:sz w:val="22"/>
                <w:szCs w:val="22"/>
              </w:rPr>
              <w:t>0,0530</w:t>
            </w:r>
          </w:p>
        </w:tc>
        <w:tc>
          <w:tcPr>
            <w:tcW w:w="1418" w:type="dxa"/>
            <w:tcBorders>
              <w:top w:val="nil"/>
              <w:left w:val="nil"/>
              <w:bottom w:val="single" w:sz="4" w:space="0" w:color="auto"/>
              <w:right w:val="single" w:sz="4" w:space="0" w:color="auto"/>
            </w:tcBorders>
            <w:vAlign w:val="center"/>
            <w:hideMark/>
          </w:tcPr>
          <w:p w14:paraId="11F8F91C"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AAD0C4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64C7BD5" w14:textId="77777777" w:rsidR="004C3496" w:rsidRPr="004F5ACF" w:rsidRDefault="004C3496" w:rsidP="004C3496">
            <w:pPr>
              <w:jc w:val="center"/>
              <w:rPr>
                <w:color w:val="000000"/>
                <w:sz w:val="22"/>
                <w:szCs w:val="22"/>
              </w:rPr>
            </w:pPr>
            <w:r w:rsidRPr="004F5ACF">
              <w:rPr>
                <w:color w:val="000000"/>
                <w:sz w:val="22"/>
                <w:szCs w:val="22"/>
              </w:rPr>
              <w:t>119</w:t>
            </w:r>
          </w:p>
        </w:tc>
        <w:tc>
          <w:tcPr>
            <w:tcW w:w="3408" w:type="dxa"/>
            <w:tcBorders>
              <w:top w:val="nil"/>
              <w:left w:val="nil"/>
              <w:bottom w:val="single" w:sz="4" w:space="0" w:color="auto"/>
              <w:right w:val="single" w:sz="4" w:space="0" w:color="auto"/>
            </w:tcBorders>
            <w:vAlign w:val="center"/>
            <w:hideMark/>
          </w:tcPr>
          <w:p w14:paraId="5F375652"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68F76D9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7351A77" w14:textId="77777777" w:rsidR="004C3496" w:rsidRPr="004F5ACF" w:rsidRDefault="004C3496" w:rsidP="004C3496">
            <w:pPr>
              <w:jc w:val="right"/>
              <w:rPr>
                <w:color w:val="000000"/>
                <w:sz w:val="22"/>
                <w:szCs w:val="22"/>
              </w:rPr>
            </w:pPr>
            <w:r w:rsidRPr="004F5ACF">
              <w:rPr>
                <w:color w:val="000000"/>
                <w:sz w:val="22"/>
                <w:szCs w:val="22"/>
              </w:rPr>
              <w:t>0,8800</w:t>
            </w:r>
          </w:p>
        </w:tc>
        <w:tc>
          <w:tcPr>
            <w:tcW w:w="1418" w:type="dxa"/>
            <w:tcBorders>
              <w:top w:val="nil"/>
              <w:left w:val="nil"/>
              <w:bottom w:val="single" w:sz="4" w:space="0" w:color="auto"/>
              <w:right w:val="single" w:sz="4" w:space="0" w:color="auto"/>
            </w:tcBorders>
            <w:vAlign w:val="center"/>
            <w:hideMark/>
          </w:tcPr>
          <w:p w14:paraId="4B453FCA"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7900248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BBC450D" w14:textId="77777777" w:rsidR="004C3496" w:rsidRPr="004F5ACF" w:rsidRDefault="004C3496" w:rsidP="004C3496">
            <w:pPr>
              <w:jc w:val="center"/>
              <w:rPr>
                <w:color w:val="000000"/>
                <w:sz w:val="22"/>
                <w:szCs w:val="22"/>
              </w:rPr>
            </w:pPr>
            <w:r w:rsidRPr="004F5ACF">
              <w:rPr>
                <w:color w:val="000000"/>
                <w:sz w:val="22"/>
                <w:szCs w:val="22"/>
              </w:rPr>
              <w:t>120</w:t>
            </w:r>
          </w:p>
        </w:tc>
        <w:tc>
          <w:tcPr>
            <w:tcW w:w="3408" w:type="dxa"/>
            <w:tcBorders>
              <w:top w:val="nil"/>
              <w:left w:val="nil"/>
              <w:bottom w:val="single" w:sz="4" w:space="0" w:color="auto"/>
              <w:right w:val="single" w:sz="4" w:space="0" w:color="auto"/>
            </w:tcBorders>
            <w:vAlign w:val="center"/>
            <w:hideMark/>
          </w:tcPr>
          <w:p w14:paraId="20B1CDFB"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6037C9E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748C9AD" w14:textId="77777777" w:rsidR="004C3496" w:rsidRPr="004F5ACF" w:rsidRDefault="004C3496" w:rsidP="004C3496">
            <w:pPr>
              <w:jc w:val="right"/>
              <w:rPr>
                <w:color w:val="000000"/>
                <w:sz w:val="22"/>
                <w:szCs w:val="22"/>
              </w:rPr>
            </w:pPr>
            <w:r w:rsidRPr="004F5ACF">
              <w:rPr>
                <w:color w:val="000000"/>
                <w:sz w:val="22"/>
                <w:szCs w:val="22"/>
              </w:rPr>
              <w:t>13,1930</w:t>
            </w:r>
          </w:p>
        </w:tc>
        <w:tc>
          <w:tcPr>
            <w:tcW w:w="1418" w:type="dxa"/>
            <w:tcBorders>
              <w:top w:val="nil"/>
              <w:left w:val="nil"/>
              <w:bottom w:val="single" w:sz="4" w:space="0" w:color="auto"/>
              <w:right w:val="single" w:sz="4" w:space="0" w:color="auto"/>
            </w:tcBorders>
            <w:vAlign w:val="center"/>
            <w:hideMark/>
          </w:tcPr>
          <w:p w14:paraId="1E6DE53D"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BF0385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58576C8" w14:textId="77777777" w:rsidR="004C3496" w:rsidRPr="004F5ACF" w:rsidRDefault="004C3496" w:rsidP="004C3496">
            <w:pPr>
              <w:jc w:val="center"/>
              <w:rPr>
                <w:color w:val="000000"/>
                <w:sz w:val="22"/>
                <w:szCs w:val="22"/>
              </w:rPr>
            </w:pPr>
            <w:r w:rsidRPr="004F5ACF">
              <w:rPr>
                <w:color w:val="000000"/>
                <w:sz w:val="22"/>
                <w:szCs w:val="22"/>
              </w:rPr>
              <w:t>121</w:t>
            </w:r>
          </w:p>
        </w:tc>
        <w:tc>
          <w:tcPr>
            <w:tcW w:w="3408" w:type="dxa"/>
            <w:tcBorders>
              <w:top w:val="nil"/>
              <w:left w:val="nil"/>
              <w:bottom w:val="single" w:sz="4" w:space="0" w:color="auto"/>
              <w:right w:val="single" w:sz="4" w:space="0" w:color="auto"/>
            </w:tcBorders>
            <w:vAlign w:val="center"/>
            <w:hideMark/>
          </w:tcPr>
          <w:p w14:paraId="3C2A8B55"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473009F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8FAB9D3" w14:textId="77777777" w:rsidR="004C3496" w:rsidRPr="004F5ACF" w:rsidRDefault="004C3496" w:rsidP="004C3496">
            <w:pPr>
              <w:jc w:val="right"/>
              <w:rPr>
                <w:color w:val="000000"/>
                <w:sz w:val="22"/>
                <w:szCs w:val="22"/>
              </w:rPr>
            </w:pPr>
            <w:r w:rsidRPr="004F5ACF">
              <w:rPr>
                <w:color w:val="000000"/>
                <w:sz w:val="22"/>
                <w:szCs w:val="22"/>
              </w:rPr>
              <w:t>87,9500</w:t>
            </w:r>
          </w:p>
        </w:tc>
        <w:tc>
          <w:tcPr>
            <w:tcW w:w="1418" w:type="dxa"/>
            <w:tcBorders>
              <w:top w:val="nil"/>
              <w:left w:val="nil"/>
              <w:bottom w:val="single" w:sz="4" w:space="0" w:color="auto"/>
              <w:right w:val="single" w:sz="4" w:space="0" w:color="auto"/>
            </w:tcBorders>
            <w:vAlign w:val="center"/>
            <w:hideMark/>
          </w:tcPr>
          <w:p w14:paraId="65B78182"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099C8E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9AEFCFC" w14:textId="77777777" w:rsidR="004C3496" w:rsidRPr="004F5ACF" w:rsidRDefault="004C3496" w:rsidP="004C3496">
            <w:pPr>
              <w:jc w:val="center"/>
              <w:rPr>
                <w:color w:val="000000"/>
                <w:sz w:val="22"/>
                <w:szCs w:val="22"/>
              </w:rPr>
            </w:pPr>
            <w:r w:rsidRPr="004F5ACF">
              <w:rPr>
                <w:color w:val="000000"/>
                <w:sz w:val="22"/>
                <w:szCs w:val="22"/>
              </w:rPr>
              <w:t>122</w:t>
            </w:r>
          </w:p>
        </w:tc>
        <w:tc>
          <w:tcPr>
            <w:tcW w:w="3408" w:type="dxa"/>
            <w:tcBorders>
              <w:top w:val="nil"/>
              <w:left w:val="nil"/>
              <w:bottom w:val="single" w:sz="4" w:space="0" w:color="auto"/>
              <w:right w:val="single" w:sz="4" w:space="0" w:color="auto"/>
            </w:tcBorders>
            <w:vAlign w:val="center"/>
            <w:hideMark/>
          </w:tcPr>
          <w:p w14:paraId="292C280A"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S12 (VỊ TRÍ NỀN SÂN ĐƯỜNG BÊN PHẢI BỂ NƯỚC, PHÍA SAU NHÀ ĐIỀU HÀNH)</w:t>
            </w:r>
          </w:p>
        </w:tc>
        <w:tc>
          <w:tcPr>
            <w:tcW w:w="2420" w:type="dxa"/>
            <w:tcBorders>
              <w:top w:val="nil"/>
              <w:left w:val="nil"/>
              <w:bottom w:val="single" w:sz="4" w:space="0" w:color="auto"/>
              <w:right w:val="single" w:sz="4" w:space="0" w:color="auto"/>
            </w:tcBorders>
            <w:vAlign w:val="center"/>
            <w:hideMark/>
          </w:tcPr>
          <w:p w14:paraId="1E08CEF8"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52F8B092"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299ABEE3"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4134FB5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6BC4558" w14:textId="77777777" w:rsidR="004C3496" w:rsidRPr="004F5ACF" w:rsidRDefault="004C3496" w:rsidP="004C3496">
            <w:pPr>
              <w:jc w:val="center"/>
              <w:rPr>
                <w:color w:val="000000"/>
                <w:sz w:val="22"/>
                <w:szCs w:val="22"/>
              </w:rPr>
            </w:pPr>
            <w:r w:rsidRPr="004F5ACF">
              <w:rPr>
                <w:color w:val="000000"/>
                <w:sz w:val="22"/>
                <w:szCs w:val="22"/>
              </w:rPr>
              <w:t>123</w:t>
            </w:r>
          </w:p>
        </w:tc>
        <w:tc>
          <w:tcPr>
            <w:tcW w:w="3408" w:type="dxa"/>
            <w:tcBorders>
              <w:top w:val="nil"/>
              <w:left w:val="nil"/>
              <w:bottom w:val="single" w:sz="4" w:space="0" w:color="auto"/>
              <w:right w:val="single" w:sz="4" w:space="0" w:color="auto"/>
            </w:tcBorders>
            <w:vAlign w:val="center"/>
            <w:hideMark/>
          </w:tcPr>
          <w:p w14:paraId="4FBD0022"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20BAF6E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F9F2B53" w14:textId="77777777" w:rsidR="004C3496" w:rsidRPr="004F5ACF" w:rsidRDefault="004C3496" w:rsidP="004C3496">
            <w:pPr>
              <w:jc w:val="right"/>
              <w:rPr>
                <w:color w:val="000000"/>
                <w:sz w:val="22"/>
                <w:szCs w:val="22"/>
              </w:rPr>
            </w:pPr>
            <w:r w:rsidRPr="004F5ACF">
              <w:rPr>
                <w:color w:val="000000"/>
                <w:sz w:val="22"/>
                <w:szCs w:val="22"/>
              </w:rPr>
              <w:t>13,9170</w:t>
            </w:r>
          </w:p>
        </w:tc>
        <w:tc>
          <w:tcPr>
            <w:tcW w:w="1418" w:type="dxa"/>
            <w:tcBorders>
              <w:top w:val="nil"/>
              <w:left w:val="nil"/>
              <w:bottom w:val="single" w:sz="4" w:space="0" w:color="auto"/>
              <w:right w:val="single" w:sz="4" w:space="0" w:color="auto"/>
            </w:tcBorders>
            <w:vAlign w:val="center"/>
            <w:hideMark/>
          </w:tcPr>
          <w:p w14:paraId="584DF17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228E06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89ABFF3" w14:textId="77777777" w:rsidR="004C3496" w:rsidRPr="004F5ACF" w:rsidRDefault="004C3496" w:rsidP="004C3496">
            <w:pPr>
              <w:jc w:val="center"/>
              <w:rPr>
                <w:color w:val="000000"/>
                <w:sz w:val="22"/>
                <w:szCs w:val="22"/>
              </w:rPr>
            </w:pPr>
            <w:r w:rsidRPr="004F5ACF">
              <w:rPr>
                <w:color w:val="000000"/>
                <w:sz w:val="22"/>
                <w:szCs w:val="22"/>
              </w:rPr>
              <w:t>124</w:t>
            </w:r>
          </w:p>
        </w:tc>
        <w:tc>
          <w:tcPr>
            <w:tcW w:w="3408" w:type="dxa"/>
            <w:tcBorders>
              <w:top w:val="nil"/>
              <w:left w:val="nil"/>
              <w:bottom w:val="single" w:sz="4" w:space="0" w:color="auto"/>
              <w:right w:val="single" w:sz="4" w:space="0" w:color="auto"/>
            </w:tcBorders>
            <w:vAlign w:val="center"/>
            <w:hideMark/>
          </w:tcPr>
          <w:p w14:paraId="53C29F79"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6C6CC8C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45EB895"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single" w:sz="4" w:space="0" w:color="auto"/>
              <w:right w:val="single" w:sz="4" w:space="0" w:color="auto"/>
            </w:tcBorders>
            <w:vAlign w:val="center"/>
            <w:hideMark/>
          </w:tcPr>
          <w:p w14:paraId="60DBFA94"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B265DC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5367537" w14:textId="77777777" w:rsidR="004C3496" w:rsidRPr="004F5ACF" w:rsidRDefault="004C3496" w:rsidP="004C3496">
            <w:pPr>
              <w:jc w:val="center"/>
              <w:rPr>
                <w:color w:val="000000"/>
                <w:sz w:val="22"/>
                <w:szCs w:val="22"/>
              </w:rPr>
            </w:pPr>
            <w:r w:rsidRPr="004F5ACF">
              <w:rPr>
                <w:color w:val="000000"/>
                <w:sz w:val="22"/>
                <w:szCs w:val="22"/>
              </w:rPr>
              <w:t>125</w:t>
            </w:r>
          </w:p>
        </w:tc>
        <w:tc>
          <w:tcPr>
            <w:tcW w:w="3408" w:type="dxa"/>
            <w:tcBorders>
              <w:top w:val="nil"/>
              <w:left w:val="nil"/>
              <w:bottom w:val="single" w:sz="4" w:space="0" w:color="auto"/>
              <w:right w:val="single" w:sz="4" w:space="0" w:color="auto"/>
            </w:tcBorders>
            <w:vAlign w:val="center"/>
            <w:hideMark/>
          </w:tcPr>
          <w:p w14:paraId="353B7AB3"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45DEF5F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58E4BB7" w14:textId="77777777" w:rsidR="004C3496" w:rsidRPr="004F5ACF" w:rsidRDefault="004C3496" w:rsidP="004C3496">
            <w:pPr>
              <w:jc w:val="right"/>
              <w:rPr>
                <w:color w:val="000000"/>
                <w:sz w:val="22"/>
                <w:szCs w:val="22"/>
              </w:rPr>
            </w:pPr>
            <w:r w:rsidRPr="004F5ACF">
              <w:rPr>
                <w:color w:val="000000"/>
                <w:sz w:val="22"/>
                <w:szCs w:val="22"/>
              </w:rPr>
              <w:t>5,5670</w:t>
            </w:r>
          </w:p>
        </w:tc>
        <w:tc>
          <w:tcPr>
            <w:tcW w:w="1418" w:type="dxa"/>
            <w:tcBorders>
              <w:top w:val="nil"/>
              <w:left w:val="nil"/>
              <w:bottom w:val="single" w:sz="4" w:space="0" w:color="auto"/>
              <w:right w:val="single" w:sz="4" w:space="0" w:color="auto"/>
            </w:tcBorders>
            <w:vAlign w:val="center"/>
            <w:hideMark/>
          </w:tcPr>
          <w:p w14:paraId="0EFB563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0328A8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9E99707" w14:textId="77777777" w:rsidR="004C3496" w:rsidRPr="004F5ACF" w:rsidRDefault="004C3496" w:rsidP="004C3496">
            <w:pPr>
              <w:jc w:val="center"/>
              <w:rPr>
                <w:color w:val="000000"/>
                <w:sz w:val="22"/>
                <w:szCs w:val="22"/>
              </w:rPr>
            </w:pPr>
            <w:r w:rsidRPr="004F5ACF">
              <w:rPr>
                <w:color w:val="000000"/>
                <w:sz w:val="22"/>
                <w:szCs w:val="22"/>
              </w:rPr>
              <w:t>126</w:t>
            </w:r>
          </w:p>
        </w:tc>
        <w:tc>
          <w:tcPr>
            <w:tcW w:w="3408" w:type="dxa"/>
            <w:tcBorders>
              <w:top w:val="nil"/>
              <w:left w:val="nil"/>
              <w:bottom w:val="single" w:sz="4" w:space="0" w:color="auto"/>
              <w:right w:val="single" w:sz="4" w:space="0" w:color="auto"/>
            </w:tcBorders>
            <w:vAlign w:val="center"/>
            <w:hideMark/>
          </w:tcPr>
          <w:p w14:paraId="4153D6A9"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485EF98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E9835C4"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30538C1A"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900AFF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DF82E28" w14:textId="77777777" w:rsidR="004C3496" w:rsidRPr="004F5ACF" w:rsidRDefault="004C3496" w:rsidP="004C3496">
            <w:pPr>
              <w:jc w:val="center"/>
              <w:rPr>
                <w:color w:val="000000"/>
                <w:sz w:val="22"/>
                <w:szCs w:val="22"/>
              </w:rPr>
            </w:pPr>
            <w:r w:rsidRPr="004F5ACF">
              <w:rPr>
                <w:color w:val="000000"/>
                <w:sz w:val="22"/>
                <w:szCs w:val="22"/>
              </w:rPr>
              <w:t>127</w:t>
            </w:r>
          </w:p>
        </w:tc>
        <w:tc>
          <w:tcPr>
            <w:tcW w:w="3408" w:type="dxa"/>
            <w:tcBorders>
              <w:top w:val="nil"/>
              <w:left w:val="nil"/>
              <w:bottom w:val="single" w:sz="4" w:space="0" w:color="auto"/>
              <w:right w:val="single" w:sz="4" w:space="0" w:color="auto"/>
            </w:tcBorders>
            <w:vAlign w:val="center"/>
            <w:hideMark/>
          </w:tcPr>
          <w:p w14:paraId="350FB6AF"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36E01EA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F05E183"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2FA9327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B55B6A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A6BF9FC" w14:textId="77777777" w:rsidR="004C3496" w:rsidRPr="004F5ACF" w:rsidRDefault="004C3496" w:rsidP="004C3496">
            <w:pPr>
              <w:jc w:val="center"/>
              <w:rPr>
                <w:color w:val="000000"/>
                <w:sz w:val="22"/>
                <w:szCs w:val="22"/>
              </w:rPr>
            </w:pPr>
            <w:r w:rsidRPr="004F5ACF">
              <w:rPr>
                <w:color w:val="000000"/>
                <w:sz w:val="22"/>
                <w:szCs w:val="22"/>
              </w:rPr>
              <w:t>128</w:t>
            </w:r>
          </w:p>
        </w:tc>
        <w:tc>
          <w:tcPr>
            <w:tcW w:w="3408" w:type="dxa"/>
            <w:tcBorders>
              <w:top w:val="nil"/>
              <w:left w:val="nil"/>
              <w:bottom w:val="single" w:sz="4" w:space="0" w:color="auto"/>
              <w:right w:val="single" w:sz="4" w:space="0" w:color="auto"/>
            </w:tcBorders>
            <w:vAlign w:val="center"/>
            <w:hideMark/>
          </w:tcPr>
          <w:p w14:paraId="1B623588"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21AC54F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B451253"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single" w:sz="4" w:space="0" w:color="auto"/>
              <w:right w:val="single" w:sz="4" w:space="0" w:color="auto"/>
            </w:tcBorders>
            <w:vAlign w:val="center"/>
            <w:hideMark/>
          </w:tcPr>
          <w:p w14:paraId="53DCDEA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9B09AF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24D21A7" w14:textId="77777777" w:rsidR="004C3496" w:rsidRPr="004F5ACF" w:rsidRDefault="004C3496" w:rsidP="004C3496">
            <w:pPr>
              <w:jc w:val="center"/>
              <w:rPr>
                <w:color w:val="000000"/>
                <w:sz w:val="22"/>
                <w:szCs w:val="22"/>
              </w:rPr>
            </w:pPr>
            <w:r w:rsidRPr="004F5ACF">
              <w:rPr>
                <w:color w:val="000000"/>
                <w:sz w:val="22"/>
                <w:szCs w:val="22"/>
              </w:rPr>
              <w:t>129</w:t>
            </w:r>
          </w:p>
        </w:tc>
        <w:tc>
          <w:tcPr>
            <w:tcW w:w="3408" w:type="dxa"/>
            <w:tcBorders>
              <w:top w:val="nil"/>
              <w:left w:val="nil"/>
              <w:bottom w:val="single" w:sz="4" w:space="0" w:color="auto"/>
              <w:right w:val="single" w:sz="4" w:space="0" w:color="auto"/>
            </w:tcBorders>
            <w:vAlign w:val="center"/>
            <w:hideMark/>
          </w:tcPr>
          <w:p w14:paraId="6410B63E"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702C59A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078CA3D" w14:textId="77777777" w:rsidR="004C3496" w:rsidRPr="004F5ACF" w:rsidRDefault="004C3496" w:rsidP="004C3496">
            <w:pPr>
              <w:jc w:val="right"/>
              <w:rPr>
                <w:color w:val="000000"/>
                <w:sz w:val="22"/>
                <w:szCs w:val="22"/>
              </w:rPr>
            </w:pPr>
            <w:r w:rsidRPr="004F5ACF">
              <w:rPr>
                <w:color w:val="000000"/>
                <w:sz w:val="22"/>
                <w:szCs w:val="22"/>
              </w:rPr>
              <w:t>0,0560</w:t>
            </w:r>
          </w:p>
        </w:tc>
        <w:tc>
          <w:tcPr>
            <w:tcW w:w="1418" w:type="dxa"/>
            <w:tcBorders>
              <w:top w:val="nil"/>
              <w:left w:val="nil"/>
              <w:bottom w:val="single" w:sz="4" w:space="0" w:color="auto"/>
              <w:right w:val="single" w:sz="4" w:space="0" w:color="auto"/>
            </w:tcBorders>
            <w:vAlign w:val="center"/>
            <w:hideMark/>
          </w:tcPr>
          <w:p w14:paraId="64F36D2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262B00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7369981" w14:textId="77777777" w:rsidR="004C3496" w:rsidRPr="004F5ACF" w:rsidRDefault="004C3496" w:rsidP="004C3496">
            <w:pPr>
              <w:jc w:val="center"/>
              <w:rPr>
                <w:color w:val="000000"/>
                <w:sz w:val="22"/>
                <w:szCs w:val="22"/>
              </w:rPr>
            </w:pPr>
            <w:r w:rsidRPr="004F5ACF">
              <w:rPr>
                <w:color w:val="000000"/>
                <w:sz w:val="22"/>
                <w:szCs w:val="22"/>
              </w:rPr>
              <w:t>130</w:t>
            </w:r>
          </w:p>
        </w:tc>
        <w:tc>
          <w:tcPr>
            <w:tcW w:w="3408" w:type="dxa"/>
            <w:tcBorders>
              <w:top w:val="nil"/>
              <w:left w:val="nil"/>
              <w:bottom w:val="single" w:sz="4" w:space="0" w:color="auto"/>
              <w:right w:val="single" w:sz="4" w:space="0" w:color="auto"/>
            </w:tcBorders>
            <w:vAlign w:val="center"/>
            <w:hideMark/>
          </w:tcPr>
          <w:p w14:paraId="44ABA92D"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08860FD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A1AABE9" w14:textId="77777777" w:rsidR="004C3496" w:rsidRPr="004F5ACF" w:rsidRDefault="004C3496" w:rsidP="004C3496">
            <w:pPr>
              <w:jc w:val="right"/>
              <w:rPr>
                <w:color w:val="000000"/>
                <w:sz w:val="22"/>
                <w:szCs w:val="22"/>
              </w:rPr>
            </w:pPr>
            <w:r w:rsidRPr="004F5ACF">
              <w:rPr>
                <w:color w:val="000000"/>
                <w:sz w:val="22"/>
                <w:szCs w:val="22"/>
              </w:rPr>
              <w:t>0,9280</w:t>
            </w:r>
          </w:p>
        </w:tc>
        <w:tc>
          <w:tcPr>
            <w:tcW w:w="1418" w:type="dxa"/>
            <w:tcBorders>
              <w:top w:val="nil"/>
              <w:left w:val="nil"/>
              <w:bottom w:val="single" w:sz="4" w:space="0" w:color="auto"/>
              <w:right w:val="single" w:sz="4" w:space="0" w:color="auto"/>
            </w:tcBorders>
            <w:vAlign w:val="center"/>
            <w:hideMark/>
          </w:tcPr>
          <w:p w14:paraId="0C41C657"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3BB9577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F07CDC4" w14:textId="77777777" w:rsidR="004C3496" w:rsidRPr="004F5ACF" w:rsidRDefault="004C3496" w:rsidP="004C3496">
            <w:pPr>
              <w:jc w:val="center"/>
              <w:rPr>
                <w:color w:val="000000"/>
                <w:sz w:val="22"/>
                <w:szCs w:val="22"/>
              </w:rPr>
            </w:pPr>
            <w:r w:rsidRPr="004F5ACF">
              <w:rPr>
                <w:color w:val="000000"/>
                <w:sz w:val="22"/>
                <w:szCs w:val="22"/>
              </w:rPr>
              <w:t>131</w:t>
            </w:r>
          </w:p>
        </w:tc>
        <w:tc>
          <w:tcPr>
            <w:tcW w:w="3408" w:type="dxa"/>
            <w:tcBorders>
              <w:top w:val="nil"/>
              <w:left w:val="nil"/>
              <w:bottom w:val="single" w:sz="4" w:space="0" w:color="auto"/>
              <w:right w:val="single" w:sz="4" w:space="0" w:color="auto"/>
            </w:tcBorders>
            <w:vAlign w:val="center"/>
            <w:hideMark/>
          </w:tcPr>
          <w:p w14:paraId="596DAE25"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5FBEA86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04EF433" w14:textId="77777777" w:rsidR="004C3496" w:rsidRPr="004F5ACF" w:rsidRDefault="004C3496" w:rsidP="004C3496">
            <w:pPr>
              <w:jc w:val="right"/>
              <w:rPr>
                <w:color w:val="000000"/>
                <w:sz w:val="22"/>
                <w:szCs w:val="22"/>
              </w:rPr>
            </w:pPr>
            <w:r w:rsidRPr="004F5ACF">
              <w:rPr>
                <w:color w:val="000000"/>
                <w:sz w:val="22"/>
                <w:szCs w:val="22"/>
              </w:rPr>
              <w:t>13,9170</w:t>
            </w:r>
          </w:p>
        </w:tc>
        <w:tc>
          <w:tcPr>
            <w:tcW w:w="1418" w:type="dxa"/>
            <w:tcBorders>
              <w:top w:val="nil"/>
              <w:left w:val="nil"/>
              <w:bottom w:val="single" w:sz="4" w:space="0" w:color="auto"/>
              <w:right w:val="single" w:sz="4" w:space="0" w:color="auto"/>
            </w:tcBorders>
            <w:vAlign w:val="center"/>
            <w:hideMark/>
          </w:tcPr>
          <w:p w14:paraId="5FFB034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7BBAE0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05E460D" w14:textId="77777777" w:rsidR="004C3496" w:rsidRPr="004F5ACF" w:rsidRDefault="004C3496" w:rsidP="004C3496">
            <w:pPr>
              <w:jc w:val="center"/>
              <w:rPr>
                <w:color w:val="000000"/>
                <w:sz w:val="22"/>
                <w:szCs w:val="22"/>
              </w:rPr>
            </w:pPr>
            <w:r w:rsidRPr="004F5ACF">
              <w:rPr>
                <w:color w:val="000000"/>
                <w:sz w:val="22"/>
                <w:szCs w:val="22"/>
              </w:rPr>
              <w:t>132</w:t>
            </w:r>
          </w:p>
        </w:tc>
        <w:tc>
          <w:tcPr>
            <w:tcW w:w="3408" w:type="dxa"/>
            <w:tcBorders>
              <w:top w:val="nil"/>
              <w:left w:val="nil"/>
              <w:bottom w:val="single" w:sz="4" w:space="0" w:color="auto"/>
              <w:right w:val="single" w:sz="4" w:space="0" w:color="auto"/>
            </w:tcBorders>
            <w:vAlign w:val="center"/>
            <w:hideMark/>
          </w:tcPr>
          <w:p w14:paraId="4BB2534A"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13320D4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23557DC" w14:textId="77777777" w:rsidR="004C3496" w:rsidRPr="004F5ACF" w:rsidRDefault="004C3496" w:rsidP="004C3496">
            <w:pPr>
              <w:jc w:val="right"/>
              <w:rPr>
                <w:color w:val="000000"/>
                <w:sz w:val="22"/>
                <w:szCs w:val="22"/>
              </w:rPr>
            </w:pPr>
            <w:r w:rsidRPr="004F5ACF">
              <w:rPr>
                <w:color w:val="000000"/>
                <w:sz w:val="22"/>
                <w:szCs w:val="22"/>
              </w:rPr>
              <w:t>92,7800</w:t>
            </w:r>
          </w:p>
        </w:tc>
        <w:tc>
          <w:tcPr>
            <w:tcW w:w="1418" w:type="dxa"/>
            <w:tcBorders>
              <w:top w:val="nil"/>
              <w:left w:val="nil"/>
              <w:bottom w:val="single" w:sz="4" w:space="0" w:color="auto"/>
              <w:right w:val="single" w:sz="4" w:space="0" w:color="auto"/>
            </w:tcBorders>
            <w:vAlign w:val="center"/>
            <w:hideMark/>
          </w:tcPr>
          <w:p w14:paraId="53784353"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26A6F83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6104273" w14:textId="77777777" w:rsidR="004C3496" w:rsidRPr="004F5ACF" w:rsidRDefault="004C3496" w:rsidP="004C3496">
            <w:pPr>
              <w:jc w:val="center"/>
              <w:rPr>
                <w:color w:val="000000"/>
                <w:sz w:val="22"/>
                <w:szCs w:val="22"/>
              </w:rPr>
            </w:pPr>
            <w:r w:rsidRPr="004F5ACF">
              <w:rPr>
                <w:color w:val="000000"/>
                <w:sz w:val="22"/>
                <w:szCs w:val="22"/>
              </w:rPr>
              <w:t>133</w:t>
            </w:r>
          </w:p>
        </w:tc>
        <w:tc>
          <w:tcPr>
            <w:tcW w:w="3408" w:type="dxa"/>
            <w:tcBorders>
              <w:top w:val="nil"/>
              <w:left w:val="nil"/>
              <w:bottom w:val="single" w:sz="4" w:space="0" w:color="auto"/>
              <w:right w:val="single" w:sz="4" w:space="0" w:color="auto"/>
            </w:tcBorders>
            <w:vAlign w:val="center"/>
            <w:hideMark/>
          </w:tcPr>
          <w:p w14:paraId="38D1EB94"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S13 (VỊ TRÍ NỀN SÂN ĐƯỜNG BÊN TRÁI BỂ NƯỚC, PHÍA SAU NHÀ ĐIỀU HÀNH)</w:t>
            </w:r>
          </w:p>
        </w:tc>
        <w:tc>
          <w:tcPr>
            <w:tcW w:w="2420" w:type="dxa"/>
            <w:tcBorders>
              <w:top w:val="nil"/>
              <w:left w:val="nil"/>
              <w:bottom w:val="single" w:sz="4" w:space="0" w:color="auto"/>
              <w:right w:val="single" w:sz="4" w:space="0" w:color="auto"/>
            </w:tcBorders>
            <w:vAlign w:val="center"/>
            <w:hideMark/>
          </w:tcPr>
          <w:p w14:paraId="68475046"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12DF8086"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23524828"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1FF470B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E8CBC47" w14:textId="77777777" w:rsidR="004C3496" w:rsidRPr="004F5ACF" w:rsidRDefault="004C3496" w:rsidP="004C3496">
            <w:pPr>
              <w:jc w:val="center"/>
              <w:rPr>
                <w:color w:val="000000"/>
                <w:sz w:val="22"/>
                <w:szCs w:val="22"/>
              </w:rPr>
            </w:pPr>
            <w:r w:rsidRPr="004F5ACF">
              <w:rPr>
                <w:color w:val="000000"/>
                <w:sz w:val="22"/>
                <w:szCs w:val="22"/>
              </w:rPr>
              <w:t>134</w:t>
            </w:r>
          </w:p>
        </w:tc>
        <w:tc>
          <w:tcPr>
            <w:tcW w:w="3408" w:type="dxa"/>
            <w:tcBorders>
              <w:top w:val="nil"/>
              <w:left w:val="nil"/>
              <w:bottom w:val="single" w:sz="4" w:space="0" w:color="auto"/>
              <w:right w:val="single" w:sz="4" w:space="0" w:color="auto"/>
            </w:tcBorders>
            <w:vAlign w:val="center"/>
            <w:hideMark/>
          </w:tcPr>
          <w:p w14:paraId="281FE462"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6A894F5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0B6220A" w14:textId="77777777" w:rsidR="004C3496" w:rsidRPr="004F5ACF" w:rsidRDefault="004C3496" w:rsidP="004C3496">
            <w:pPr>
              <w:jc w:val="right"/>
              <w:rPr>
                <w:color w:val="000000"/>
                <w:sz w:val="22"/>
                <w:szCs w:val="22"/>
              </w:rPr>
            </w:pPr>
            <w:r w:rsidRPr="004F5ACF">
              <w:rPr>
                <w:color w:val="000000"/>
                <w:sz w:val="22"/>
                <w:szCs w:val="22"/>
              </w:rPr>
              <w:t>13,9430</w:t>
            </w:r>
          </w:p>
        </w:tc>
        <w:tc>
          <w:tcPr>
            <w:tcW w:w="1418" w:type="dxa"/>
            <w:tcBorders>
              <w:top w:val="nil"/>
              <w:left w:val="nil"/>
              <w:bottom w:val="single" w:sz="4" w:space="0" w:color="auto"/>
              <w:right w:val="single" w:sz="4" w:space="0" w:color="auto"/>
            </w:tcBorders>
            <w:vAlign w:val="center"/>
            <w:hideMark/>
          </w:tcPr>
          <w:p w14:paraId="56449427"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57583E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F93E594" w14:textId="77777777" w:rsidR="004C3496" w:rsidRPr="004F5ACF" w:rsidRDefault="004C3496" w:rsidP="004C3496">
            <w:pPr>
              <w:jc w:val="center"/>
              <w:rPr>
                <w:color w:val="000000"/>
                <w:sz w:val="22"/>
                <w:szCs w:val="22"/>
              </w:rPr>
            </w:pPr>
            <w:r w:rsidRPr="004F5ACF">
              <w:rPr>
                <w:color w:val="000000"/>
                <w:sz w:val="22"/>
                <w:szCs w:val="22"/>
              </w:rPr>
              <w:t>135</w:t>
            </w:r>
          </w:p>
        </w:tc>
        <w:tc>
          <w:tcPr>
            <w:tcW w:w="3408" w:type="dxa"/>
            <w:tcBorders>
              <w:top w:val="nil"/>
              <w:left w:val="nil"/>
              <w:bottom w:val="nil"/>
              <w:right w:val="single" w:sz="4" w:space="0" w:color="auto"/>
            </w:tcBorders>
            <w:vAlign w:val="center"/>
            <w:hideMark/>
          </w:tcPr>
          <w:p w14:paraId="67DB5034"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63A0DB6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nil"/>
              <w:right w:val="single" w:sz="4" w:space="0" w:color="auto"/>
            </w:tcBorders>
            <w:vAlign w:val="center"/>
            <w:hideMark/>
          </w:tcPr>
          <w:p w14:paraId="2D0D78E0"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nil"/>
              <w:right w:val="single" w:sz="4" w:space="0" w:color="auto"/>
            </w:tcBorders>
            <w:vAlign w:val="center"/>
            <w:hideMark/>
          </w:tcPr>
          <w:p w14:paraId="78E2F24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FD5217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85132C4" w14:textId="77777777" w:rsidR="004C3496" w:rsidRPr="004F5ACF" w:rsidRDefault="004C3496" w:rsidP="004C3496">
            <w:pPr>
              <w:jc w:val="center"/>
              <w:rPr>
                <w:color w:val="000000"/>
                <w:sz w:val="22"/>
                <w:szCs w:val="22"/>
              </w:rPr>
            </w:pPr>
            <w:r w:rsidRPr="004F5ACF">
              <w:rPr>
                <w:color w:val="000000"/>
                <w:sz w:val="22"/>
                <w:szCs w:val="22"/>
              </w:rPr>
              <w:t>136</w:t>
            </w:r>
          </w:p>
        </w:tc>
        <w:tc>
          <w:tcPr>
            <w:tcW w:w="3408" w:type="dxa"/>
            <w:tcBorders>
              <w:top w:val="single" w:sz="4" w:space="0" w:color="auto"/>
              <w:left w:val="nil"/>
              <w:bottom w:val="single" w:sz="4" w:space="0" w:color="auto"/>
              <w:right w:val="single" w:sz="4" w:space="0" w:color="auto"/>
            </w:tcBorders>
            <w:vAlign w:val="center"/>
            <w:hideMark/>
          </w:tcPr>
          <w:p w14:paraId="5E1575D9"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7856EE5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single" w:sz="4" w:space="0" w:color="auto"/>
              <w:left w:val="nil"/>
              <w:bottom w:val="single" w:sz="4" w:space="0" w:color="auto"/>
              <w:right w:val="single" w:sz="4" w:space="0" w:color="auto"/>
            </w:tcBorders>
            <w:vAlign w:val="center"/>
            <w:hideMark/>
          </w:tcPr>
          <w:p w14:paraId="3A0301CF" w14:textId="77777777" w:rsidR="004C3496" w:rsidRPr="004F5ACF" w:rsidRDefault="004C3496" w:rsidP="004C3496">
            <w:pPr>
              <w:jc w:val="right"/>
              <w:rPr>
                <w:color w:val="000000"/>
                <w:sz w:val="22"/>
                <w:szCs w:val="22"/>
              </w:rPr>
            </w:pPr>
            <w:r w:rsidRPr="004F5ACF">
              <w:rPr>
                <w:color w:val="000000"/>
                <w:sz w:val="22"/>
                <w:szCs w:val="22"/>
              </w:rPr>
              <w:t>5,5770</w:t>
            </w:r>
          </w:p>
        </w:tc>
        <w:tc>
          <w:tcPr>
            <w:tcW w:w="1418" w:type="dxa"/>
            <w:tcBorders>
              <w:top w:val="single" w:sz="4" w:space="0" w:color="auto"/>
              <w:left w:val="nil"/>
              <w:bottom w:val="single" w:sz="4" w:space="0" w:color="auto"/>
              <w:right w:val="single" w:sz="4" w:space="0" w:color="auto"/>
            </w:tcBorders>
            <w:vAlign w:val="center"/>
            <w:hideMark/>
          </w:tcPr>
          <w:p w14:paraId="206939A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FC46A0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E70D63A" w14:textId="77777777" w:rsidR="004C3496" w:rsidRPr="004F5ACF" w:rsidRDefault="004C3496" w:rsidP="004C3496">
            <w:pPr>
              <w:jc w:val="center"/>
              <w:rPr>
                <w:color w:val="000000"/>
                <w:sz w:val="22"/>
                <w:szCs w:val="22"/>
              </w:rPr>
            </w:pPr>
            <w:r w:rsidRPr="004F5ACF">
              <w:rPr>
                <w:color w:val="000000"/>
                <w:sz w:val="22"/>
                <w:szCs w:val="22"/>
              </w:rPr>
              <w:lastRenderedPageBreak/>
              <w:t>137</w:t>
            </w:r>
          </w:p>
        </w:tc>
        <w:tc>
          <w:tcPr>
            <w:tcW w:w="3408" w:type="dxa"/>
            <w:tcBorders>
              <w:top w:val="nil"/>
              <w:left w:val="nil"/>
              <w:bottom w:val="single" w:sz="4" w:space="0" w:color="auto"/>
              <w:right w:val="single" w:sz="4" w:space="0" w:color="auto"/>
            </w:tcBorders>
            <w:vAlign w:val="center"/>
            <w:hideMark/>
          </w:tcPr>
          <w:p w14:paraId="39D73162"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0F8E4CE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129EF25"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20C8507C"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7CE81A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D258016" w14:textId="77777777" w:rsidR="004C3496" w:rsidRPr="004F5ACF" w:rsidRDefault="004C3496" w:rsidP="004C3496">
            <w:pPr>
              <w:jc w:val="center"/>
              <w:rPr>
                <w:color w:val="000000"/>
                <w:sz w:val="22"/>
                <w:szCs w:val="22"/>
              </w:rPr>
            </w:pPr>
            <w:r w:rsidRPr="004F5ACF">
              <w:rPr>
                <w:color w:val="000000"/>
                <w:sz w:val="22"/>
                <w:szCs w:val="22"/>
              </w:rPr>
              <w:t>138</w:t>
            </w:r>
          </w:p>
        </w:tc>
        <w:tc>
          <w:tcPr>
            <w:tcW w:w="3408" w:type="dxa"/>
            <w:tcBorders>
              <w:top w:val="nil"/>
              <w:left w:val="nil"/>
              <w:bottom w:val="single" w:sz="4" w:space="0" w:color="auto"/>
              <w:right w:val="single" w:sz="4" w:space="0" w:color="auto"/>
            </w:tcBorders>
            <w:vAlign w:val="center"/>
            <w:hideMark/>
          </w:tcPr>
          <w:p w14:paraId="52AFC680"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3C5EF5B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2063A50"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63F7E30E"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1DEE15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851B1C7" w14:textId="77777777" w:rsidR="004C3496" w:rsidRPr="004F5ACF" w:rsidRDefault="004C3496" w:rsidP="004C3496">
            <w:pPr>
              <w:jc w:val="center"/>
              <w:rPr>
                <w:color w:val="000000"/>
                <w:sz w:val="22"/>
                <w:szCs w:val="22"/>
              </w:rPr>
            </w:pPr>
            <w:r w:rsidRPr="004F5ACF">
              <w:rPr>
                <w:color w:val="000000"/>
                <w:sz w:val="22"/>
                <w:szCs w:val="22"/>
              </w:rPr>
              <w:t>139</w:t>
            </w:r>
          </w:p>
        </w:tc>
        <w:tc>
          <w:tcPr>
            <w:tcW w:w="3408" w:type="dxa"/>
            <w:tcBorders>
              <w:top w:val="nil"/>
              <w:left w:val="nil"/>
              <w:bottom w:val="single" w:sz="4" w:space="0" w:color="auto"/>
              <w:right w:val="single" w:sz="4" w:space="0" w:color="auto"/>
            </w:tcBorders>
            <w:vAlign w:val="center"/>
            <w:hideMark/>
          </w:tcPr>
          <w:p w14:paraId="411DD04C"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2FCCC58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DC1D428"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single" w:sz="4" w:space="0" w:color="auto"/>
              <w:right w:val="single" w:sz="4" w:space="0" w:color="auto"/>
            </w:tcBorders>
            <w:vAlign w:val="center"/>
            <w:hideMark/>
          </w:tcPr>
          <w:p w14:paraId="6FF4EAC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2AE69A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E78219E" w14:textId="77777777" w:rsidR="004C3496" w:rsidRPr="004F5ACF" w:rsidRDefault="004C3496" w:rsidP="004C3496">
            <w:pPr>
              <w:jc w:val="center"/>
              <w:rPr>
                <w:color w:val="000000"/>
                <w:sz w:val="22"/>
                <w:szCs w:val="22"/>
              </w:rPr>
            </w:pPr>
            <w:r w:rsidRPr="004F5ACF">
              <w:rPr>
                <w:color w:val="000000"/>
                <w:sz w:val="22"/>
                <w:szCs w:val="22"/>
              </w:rPr>
              <w:t>140</w:t>
            </w:r>
          </w:p>
        </w:tc>
        <w:tc>
          <w:tcPr>
            <w:tcW w:w="3408" w:type="dxa"/>
            <w:tcBorders>
              <w:top w:val="nil"/>
              <w:left w:val="nil"/>
              <w:bottom w:val="single" w:sz="4" w:space="0" w:color="auto"/>
              <w:right w:val="single" w:sz="4" w:space="0" w:color="auto"/>
            </w:tcBorders>
            <w:vAlign w:val="center"/>
            <w:hideMark/>
          </w:tcPr>
          <w:p w14:paraId="61AEA820"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0474CC0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FC44B24" w14:textId="77777777" w:rsidR="004C3496" w:rsidRPr="004F5ACF" w:rsidRDefault="004C3496" w:rsidP="004C3496">
            <w:pPr>
              <w:jc w:val="right"/>
              <w:rPr>
                <w:color w:val="000000"/>
                <w:sz w:val="22"/>
                <w:szCs w:val="22"/>
              </w:rPr>
            </w:pPr>
            <w:r w:rsidRPr="004F5ACF">
              <w:rPr>
                <w:color w:val="000000"/>
                <w:sz w:val="22"/>
                <w:szCs w:val="22"/>
              </w:rPr>
              <w:t>0,0560</w:t>
            </w:r>
          </w:p>
        </w:tc>
        <w:tc>
          <w:tcPr>
            <w:tcW w:w="1418" w:type="dxa"/>
            <w:tcBorders>
              <w:top w:val="nil"/>
              <w:left w:val="nil"/>
              <w:bottom w:val="single" w:sz="4" w:space="0" w:color="auto"/>
              <w:right w:val="single" w:sz="4" w:space="0" w:color="auto"/>
            </w:tcBorders>
            <w:vAlign w:val="center"/>
            <w:hideMark/>
          </w:tcPr>
          <w:p w14:paraId="78835DB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4C091B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8180C66" w14:textId="77777777" w:rsidR="004C3496" w:rsidRPr="004F5ACF" w:rsidRDefault="004C3496" w:rsidP="004C3496">
            <w:pPr>
              <w:jc w:val="center"/>
              <w:rPr>
                <w:color w:val="000000"/>
                <w:sz w:val="22"/>
                <w:szCs w:val="22"/>
              </w:rPr>
            </w:pPr>
            <w:r w:rsidRPr="004F5ACF">
              <w:rPr>
                <w:color w:val="000000"/>
                <w:sz w:val="22"/>
                <w:szCs w:val="22"/>
              </w:rPr>
              <w:t>141</w:t>
            </w:r>
          </w:p>
        </w:tc>
        <w:tc>
          <w:tcPr>
            <w:tcW w:w="3408" w:type="dxa"/>
            <w:tcBorders>
              <w:top w:val="nil"/>
              <w:left w:val="nil"/>
              <w:bottom w:val="single" w:sz="4" w:space="0" w:color="auto"/>
              <w:right w:val="single" w:sz="4" w:space="0" w:color="auto"/>
            </w:tcBorders>
            <w:vAlign w:val="center"/>
            <w:hideMark/>
          </w:tcPr>
          <w:p w14:paraId="2DA09200"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040DE7E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485B9CC" w14:textId="77777777" w:rsidR="004C3496" w:rsidRPr="004F5ACF" w:rsidRDefault="004C3496" w:rsidP="004C3496">
            <w:pPr>
              <w:jc w:val="right"/>
              <w:rPr>
                <w:color w:val="000000"/>
                <w:sz w:val="22"/>
                <w:szCs w:val="22"/>
              </w:rPr>
            </w:pPr>
            <w:r w:rsidRPr="004F5ACF">
              <w:rPr>
                <w:color w:val="000000"/>
                <w:sz w:val="22"/>
                <w:szCs w:val="22"/>
              </w:rPr>
              <w:t>0,9300</w:t>
            </w:r>
          </w:p>
        </w:tc>
        <w:tc>
          <w:tcPr>
            <w:tcW w:w="1418" w:type="dxa"/>
            <w:tcBorders>
              <w:top w:val="nil"/>
              <w:left w:val="nil"/>
              <w:bottom w:val="single" w:sz="4" w:space="0" w:color="auto"/>
              <w:right w:val="single" w:sz="4" w:space="0" w:color="auto"/>
            </w:tcBorders>
            <w:vAlign w:val="center"/>
            <w:hideMark/>
          </w:tcPr>
          <w:p w14:paraId="393581C7"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03085E5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AA44026" w14:textId="77777777" w:rsidR="004C3496" w:rsidRPr="004F5ACF" w:rsidRDefault="004C3496" w:rsidP="004C3496">
            <w:pPr>
              <w:jc w:val="center"/>
              <w:rPr>
                <w:color w:val="000000"/>
                <w:sz w:val="22"/>
                <w:szCs w:val="22"/>
              </w:rPr>
            </w:pPr>
            <w:r w:rsidRPr="004F5ACF">
              <w:rPr>
                <w:color w:val="000000"/>
                <w:sz w:val="22"/>
                <w:szCs w:val="22"/>
              </w:rPr>
              <w:t>142</w:t>
            </w:r>
          </w:p>
        </w:tc>
        <w:tc>
          <w:tcPr>
            <w:tcW w:w="3408" w:type="dxa"/>
            <w:tcBorders>
              <w:top w:val="nil"/>
              <w:left w:val="nil"/>
              <w:bottom w:val="single" w:sz="4" w:space="0" w:color="auto"/>
              <w:right w:val="single" w:sz="4" w:space="0" w:color="auto"/>
            </w:tcBorders>
            <w:vAlign w:val="center"/>
            <w:hideMark/>
          </w:tcPr>
          <w:p w14:paraId="0A3DE400"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0360809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831B0E4" w14:textId="77777777" w:rsidR="004C3496" w:rsidRPr="004F5ACF" w:rsidRDefault="004C3496" w:rsidP="004C3496">
            <w:pPr>
              <w:jc w:val="right"/>
              <w:rPr>
                <w:color w:val="000000"/>
                <w:sz w:val="22"/>
                <w:szCs w:val="22"/>
              </w:rPr>
            </w:pPr>
            <w:r w:rsidRPr="004F5ACF">
              <w:rPr>
                <w:color w:val="000000"/>
                <w:sz w:val="22"/>
                <w:szCs w:val="22"/>
              </w:rPr>
              <w:t>13,9430</w:t>
            </w:r>
          </w:p>
        </w:tc>
        <w:tc>
          <w:tcPr>
            <w:tcW w:w="1418" w:type="dxa"/>
            <w:tcBorders>
              <w:top w:val="nil"/>
              <w:left w:val="nil"/>
              <w:bottom w:val="single" w:sz="4" w:space="0" w:color="auto"/>
              <w:right w:val="single" w:sz="4" w:space="0" w:color="auto"/>
            </w:tcBorders>
            <w:vAlign w:val="center"/>
            <w:hideMark/>
          </w:tcPr>
          <w:p w14:paraId="155BEFB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F8857D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3179959" w14:textId="77777777" w:rsidR="004C3496" w:rsidRPr="004F5ACF" w:rsidRDefault="004C3496" w:rsidP="004C3496">
            <w:pPr>
              <w:jc w:val="center"/>
              <w:rPr>
                <w:color w:val="000000"/>
                <w:sz w:val="22"/>
                <w:szCs w:val="22"/>
              </w:rPr>
            </w:pPr>
            <w:r w:rsidRPr="004F5ACF">
              <w:rPr>
                <w:color w:val="000000"/>
                <w:sz w:val="22"/>
                <w:szCs w:val="22"/>
              </w:rPr>
              <w:t>143</w:t>
            </w:r>
          </w:p>
        </w:tc>
        <w:tc>
          <w:tcPr>
            <w:tcW w:w="3408" w:type="dxa"/>
            <w:tcBorders>
              <w:top w:val="nil"/>
              <w:left w:val="nil"/>
              <w:bottom w:val="single" w:sz="4" w:space="0" w:color="auto"/>
              <w:right w:val="single" w:sz="4" w:space="0" w:color="auto"/>
            </w:tcBorders>
            <w:vAlign w:val="center"/>
            <w:hideMark/>
          </w:tcPr>
          <w:p w14:paraId="6B62ED8F"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4D406C0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B7D23BB" w14:textId="77777777" w:rsidR="004C3496" w:rsidRPr="004F5ACF" w:rsidRDefault="004C3496" w:rsidP="004C3496">
            <w:pPr>
              <w:jc w:val="right"/>
              <w:rPr>
                <w:color w:val="000000"/>
                <w:sz w:val="22"/>
                <w:szCs w:val="22"/>
              </w:rPr>
            </w:pPr>
            <w:r w:rsidRPr="004F5ACF">
              <w:rPr>
                <w:color w:val="000000"/>
                <w:sz w:val="22"/>
                <w:szCs w:val="22"/>
              </w:rPr>
              <w:t>92,9500</w:t>
            </w:r>
          </w:p>
        </w:tc>
        <w:tc>
          <w:tcPr>
            <w:tcW w:w="1418" w:type="dxa"/>
            <w:tcBorders>
              <w:top w:val="nil"/>
              <w:left w:val="nil"/>
              <w:bottom w:val="single" w:sz="4" w:space="0" w:color="auto"/>
              <w:right w:val="single" w:sz="4" w:space="0" w:color="auto"/>
            </w:tcBorders>
            <w:vAlign w:val="center"/>
            <w:hideMark/>
          </w:tcPr>
          <w:p w14:paraId="4AD098F2"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8A68C9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C9F1B29" w14:textId="77777777" w:rsidR="004C3496" w:rsidRPr="004F5ACF" w:rsidRDefault="004C3496" w:rsidP="004C3496">
            <w:pPr>
              <w:jc w:val="center"/>
              <w:rPr>
                <w:color w:val="000000"/>
                <w:sz w:val="22"/>
                <w:szCs w:val="22"/>
              </w:rPr>
            </w:pPr>
            <w:r w:rsidRPr="004F5ACF">
              <w:rPr>
                <w:color w:val="000000"/>
                <w:sz w:val="22"/>
                <w:szCs w:val="22"/>
              </w:rPr>
              <w:t>144</w:t>
            </w:r>
          </w:p>
        </w:tc>
        <w:tc>
          <w:tcPr>
            <w:tcW w:w="3408" w:type="dxa"/>
            <w:tcBorders>
              <w:top w:val="nil"/>
              <w:left w:val="nil"/>
              <w:bottom w:val="single" w:sz="4" w:space="0" w:color="auto"/>
              <w:right w:val="single" w:sz="4" w:space="0" w:color="auto"/>
            </w:tcBorders>
            <w:vAlign w:val="center"/>
            <w:hideMark/>
          </w:tcPr>
          <w:p w14:paraId="2EE1F359"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S14 (VỊ TRÍ NỀN SÂN ĐƯỜNG PHÍA TRƯỚC NHÀ KHO VẬT TƯ THIẾT BỊ)</w:t>
            </w:r>
          </w:p>
        </w:tc>
        <w:tc>
          <w:tcPr>
            <w:tcW w:w="2420" w:type="dxa"/>
            <w:tcBorders>
              <w:top w:val="nil"/>
              <w:left w:val="nil"/>
              <w:bottom w:val="single" w:sz="4" w:space="0" w:color="auto"/>
              <w:right w:val="single" w:sz="4" w:space="0" w:color="auto"/>
            </w:tcBorders>
            <w:vAlign w:val="center"/>
            <w:hideMark/>
          </w:tcPr>
          <w:p w14:paraId="2D417620"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435D6678"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7130CFF3"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1323D3B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86D869B" w14:textId="77777777" w:rsidR="004C3496" w:rsidRPr="004F5ACF" w:rsidRDefault="004C3496" w:rsidP="004C3496">
            <w:pPr>
              <w:jc w:val="center"/>
              <w:rPr>
                <w:color w:val="000000"/>
                <w:sz w:val="22"/>
                <w:szCs w:val="22"/>
              </w:rPr>
            </w:pPr>
            <w:r w:rsidRPr="004F5ACF">
              <w:rPr>
                <w:color w:val="000000"/>
                <w:sz w:val="22"/>
                <w:szCs w:val="22"/>
              </w:rPr>
              <w:t>145</w:t>
            </w:r>
          </w:p>
        </w:tc>
        <w:tc>
          <w:tcPr>
            <w:tcW w:w="3408" w:type="dxa"/>
            <w:tcBorders>
              <w:top w:val="nil"/>
              <w:left w:val="nil"/>
              <w:bottom w:val="single" w:sz="4" w:space="0" w:color="auto"/>
              <w:right w:val="single" w:sz="4" w:space="0" w:color="auto"/>
            </w:tcBorders>
            <w:vAlign w:val="center"/>
            <w:hideMark/>
          </w:tcPr>
          <w:p w14:paraId="0CD1AFDE"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63549D0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0191D63" w14:textId="77777777" w:rsidR="004C3496" w:rsidRPr="004F5ACF" w:rsidRDefault="004C3496" w:rsidP="004C3496">
            <w:pPr>
              <w:jc w:val="right"/>
              <w:rPr>
                <w:color w:val="000000"/>
                <w:sz w:val="22"/>
                <w:szCs w:val="22"/>
              </w:rPr>
            </w:pPr>
            <w:r w:rsidRPr="004F5ACF">
              <w:rPr>
                <w:color w:val="000000"/>
                <w:sz w:val="22"/>
                <w:szCs w:val="22"/>
              </w:rPr>
              <w:t>13,9440</w:t>
            </w:r>
          </w:p>
        </w:tc>
        <w:tc>
          <w:tcPr>
            <w:tcW w:w="1418" w:type="dxa"/>
            <w:tcBorders>
              <w:top w:val="nil"/>
              <w:left w:val="nil"/>
              <w:bottom w:val="single" w:sz="4" w:space="0" w:color="auto"/>
              <w:right w:val="single" w:sz="4" w:space="0" w:color="auto"/>
            </w:tcBorders>
            <w:vAlign w:val="center"/>
            <w:hideMark/>
          </w:tcPr>
          <w:p w14:paraId="1E8944DF"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D9528E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07CD503" w14:textId="77777777" w:rsidR="004C3496" w:rsidRPr="004F5ACF" w:rsidRDefault="004C3496" w:rsidP="004C3496">
            <w:pPr>
              <w:jc w:val="center"/>
              <w:rPr>
                <w:color w:val="000000"/>
                <w:sz w:val="22"/>
                <w:szCs w:val="22"/>
              </w:rPr>
            </w:pPr>
            <w:r w:rsidRPr="004F5ACF">
              <w:rPr>
                <w:color w:val="000000"/>
                <w:sz w:val="22"/>
                <w:szCs w:val="22"/>
              </w:rPr>
              <w:t>146</w:t>
            </w:r>
          </w:p>
        </w:tc>
        <w:tc>
          <w:tcPr>
            <w:tcW w:w="3408" w:type="dxa"/>
            <w:tcBorders>
              <w:top w:val="nil"/>
              <w:left w:val="nil"/>
              <w:bottom w:val="single" w:sz="4" w:space="0" w:color="auto"/>
              <w:right w:val="single" w:sz="4" w:space="0" w:color="auto"/>
            </w:tcBorders>
            <w:vAlign w:val="center"/>
            <w:hideMark/>
          </w:tcPr>
          <w:p w14:paraId="3004B845"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401E034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A70E7A7"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single" w:sz="4" w:space="0" w:color="auto"/>
              <w:right w:val="single" w:sz="4" w:space="0" w:color="auto"/>
            </w:tcBorders>
            <w:vAlign w:val="center"/>
            <w:hideMark/>
          </w:tcPr>
          <w:p w14:paraId="3873CD3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BF1D69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E4FD36D" w14:textId="77777777" w:rsidR="004C3496" w:rsidRPr="004F5ACF" w:rsidRDefault="004C3496" w:rsidP="004C3496">
            <w:pPr>
              <w:jc w:val="center"/>
              <w:rPr>
                <w:color w:val="000000"/>
                <w:sz w:val="22"/>
                <w:szCs w:val="22"/>
              </w:rPr>
            </w:pPr>
            <w:r w:rsidRPr="004F5ACF">
              <w:rPr>
                <w:color w:val="000000"/>
                <w:sz w:val="22"/>
                <w:szCs w:val="22"/>
              </w:rPr>
              <w:t>147</w:t>
            </w:r>
          </w:p>
        </w:tc>
        <w:tc>
          <w:tcPr>
            <w:tcW w:w="3408" w:type="dxa"/>
            <w:tcBorders>
              <w:top w:val="nil"/>
              <w:left w:val="nil"/>
              <w:bottom w:val="single" w:sz="4" w:space="0" w:color="auto"/>
              <w:right w:val="single" w:sz="4" w:space="0" w:color="auto"/>
            </w:tcBorders>
            <w:vAlign w:val="center"/>
            <w:hideMark/>
          </w:tcPr>
          <w:p w14:paraId="076EF9CE"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47721B6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F91B712" w14:textId="77777777" w:rsidR="004C3496" w:rsidRPr="004F5ACF" w:rsidRDefault="004C3496" w:rsidP="004C3496">
            <w:pPr>
              <w:jc w:val="right"/>
              <w:rPr>
                <w:color w:val="000000"/>
                <w:sz w:val="22"/>
                <w:szCs w:val="22"/>
              </w:rPr>
            </w:pPr>
            <w:r w:rsidRPr="004F5ACF">
              <w:rPr>
                <w:color w:val="000000"/>
                <w:sz w:val="22"/>
                <w:szCs w:val="22"/>
              </w:rPr>
              <w:t>5,5780</w:t>
            </w:r>
          </w:p>
        </w:tc>
        <w:tc>
          <w:tcPr>
            <w:tcW w:w="1418" w:type="dxa"/>
            <w:tcBorders>
              <w:top w:val="nil"/>
              <w:left w:val="nil"/>
              <w:bottom w:val="single" w:sz="4" w:space="0" w:color="auto"/>
              <w:right w:val="single" w:sz="4" w:space="0" w:color="auto"/>
            </w:tcBorders>
            <w:vAlign w:val="center"/>
            <w:hideMark/>
          </w:tcPr>
          <w:p w14:paraId="14293563"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6C2364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7C1CDC5" w14:textId="77777777" w:rsidR="004C3496" w:rsidRPr="004F5ACF" w:rsidRDefault="004C3496" w:rsidP="004C3496">
            <w:pPr>
              <w:jc w:val="center"/>
              <w:rPr>
                <w:color w:val="000000"/>
                <w:sz w:val="22"/>
                <w:szCs w:val="22"/>
              </w:rPr>
            </w:pPr>
            <w:r w:rsidRPr="004F5ACF">
              <w:rPr>
                <w:color w:val="000000"/>
                <w:sz w:val="22"/>
                <w:szCs w:val="22"/>
              </w:rPr>
              <w:t>148</w:t>
            </w:r>
          </w:p>
        </w:tc>
        <w:tc>
          <w:tcPr>
            <w:tcW w:w="3408" w:type="dxa"/>
            <w:tcBorders>
              <w:top w:val="nil"/>
              <w:left w:val="nil"/>
              <w:bottom w:val="single" w:sz="4" w:space="0" w:color="auto"/>
              <w:right w:val="single" w:sz="4" w:space="0" w:color="auto"/>
            </w:tcBorders>
            <w:vAlign w:val="center"/>
            <w:hideMark/>
          </w:tcPr>
          <w:p w14:paraId="40FFEEE2"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357C38A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99655BA"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1763B27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5ECF33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3AA1538" w14:textId="77777777" w:rsidR="004C3496" w:rsidRPr="004F5ACF" w:rsidRDefault="004C3496" w:rsidP="004C3496">
            <w:pPr>
              <w:jc w:val="center"/>
              <w:rPr>
                <w:color w:val="000000"/>
                <w:sz w:val="22"/>
                <w:szCs w:val="22"/>
              </w:rPr>
            </w:pPr>
            <w:r w:rsidRPr="004F5ACF">
              <w:rPr>
                <w:color w:val="000000"/>
                <w:sz w:val="22"/>
                <w:szCs w:val="22"/>
              </w:rPr>
              <w:t>149</w:t>
            </w:r>
          </w:p>
        </w:tc>
        <w:tc>
          <w:tcPr>
            <w:tcW w:w="3408" w:type="dxa"/>
            <w:tcBorders>
              <w:top w:val="nil"/>
              <w:left w:val="nil"/>
              <w:bottom w:val="single" w:sz="4" w:space="0" w:color="auto"/>
              <w:right w:val="single" w:sz="4" w:space="0" w:color="auto"/>
            </w:tcBorders>
            <w:vAlign w:val="center"/>
            <w:hideMark/>
          </w:tcPr>
          <w:p w14:paraId="6EFCD8BD"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7513AAD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E8EE92F"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1B945E2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6F1F85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E3B0775" w14:textId="77777777" w:rsidR="004C3496" w:rsidRPr="004F5ACF" w:rsidRDefault="004C3496" w:rsidP="004C3496">
            <w:pPr>
              <w:jc w:val="center"/>
              <w:rPr>
                <w:color w:val="000000"/>
                <w:sz w:val="22"/>
                <w:szCs w:val="22"/>
              </w:rPr>
            </w:pPr>
            <w:r w:rsidRPr="004F5ACF">
              <w:rPr>
                <w:color w:val="000000"/>
                <w:sz w:val="22"/>
                <w:szCs w:val="22"/>
              </w:rPr>
              <w:t>150</w:t>
            </w:r>
          </w:p>
        </w:tc>
        <w:tc>
          <w:tcPr>
            <w:tcW w:w="3408" w:type="dxa"/>
            <w:tcBorders>
              <w:top w:val="nil"/>
              <w:left w:val="nil"/>
              <w:bottom w:val="single" w:sz="4" w:space="0" w:color="auto"/>
              <w:right w:val="single" w:sz="4" w:space="0" w:color="auto"/>
            </w:tcBorders>
            <w:vAlign w:val="center"/>
            <w:hideMark/>
          </w:tcPr>
          <w:p w14:paraId="0999C6C2"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6B6ABD3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8EAD946"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single" w:sz="4" w:space="0" w:color="auto"/>
              <w:right w:val="single" w:sz="4" w:space="0" w:color="auto"/>
            </w:tcBorders>
            <w:vAlign w:val="center"/>
            <w:hideMark/>
          </w:tcPr>
          <w:p w14:paraId="649E460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23B17A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BD06A4F" w14:textId="77777777" w:rsidR="004C3496" w:rsidRPr="004F5ACF" w:rsidRDefault="004C3496" w:rsidP="004C3496">
            <w:pPr>
              <w:jc w:val="center"/>
              <w:rPr>
                <w:color w:val="000000"/>
                <w:sz w:val="22"/>
                <w:szCs w:val="22"/>
              </w:rPr>
            </w:pPr>
            <w:r w:rsidRPr="004F5ACF">
              <w:rPr>
                <w:color w:val="000000"/>
                <w:sz w:val="22"/>
                <w:szCs w:val="22"/>
              </w:rPr>
              <w:t>151</w:t>
            </w:r>
          </w:p>
        </w:tc>
        <w:tc>
          <w:tcPr>
            <w:tcW w:w="3408" w:type="dxa"/>
            <w:tcBorders>
              <w:top w:val="nil"/>
              <w:left w:val="nil"/>
              <w:bottom w:val="single" w:sz="4" w:space="0" w:color="auto"/>
              <w:right w:val="single" w:sz="4" w:space="0" w:color="auto"/>
            </w:tcBorders>
            <w:vAlign w:val="center"/>
            <w:hideMark/>
          </w:tcPr>
          <w:p w14:paraId="758B3096"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77D3ED2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83E5C12" w14:textId="77777777" w:rsidR="004C3496" w:rsidRPr="004F5ACF" w:rsidRDefault="004C3496" w:rsidP="004C3496">
            <w:pPr>
              <w:jc w:val="right"/>
              <w:rPr>
                <w:color w:val="000000"/>
                <w:sz w:val="22"/>
                <w:szCs w:val="22"/>
              </w:rPr>
            </w:pPr>
            <w:r w:rsidRPr="004F5ACF">
              <w:rPr>
                <w:color w:val="000000"/>
                <w:sz w:val="22"/>
                <w:szCs w:val="22"/>
              </w:rPr>
              <w:t>0,0560</w:t>
            </w:r>
          </w:p>
        </w:tc>
        <w:tc>
          <w:tcPr>
            <w:tcW w:w="1418" w:type="dxa"/>
            <w:tcBorders>
              <w:top w:val="nil"/>
              <w:left w:val="nil"/>
              <w:bottom w:val="single" w:sz="4" w:space="0" w:color="auto"/>
              <w:right w:val="single" w:sz="4" w:space="0" w:color="auto"/>
            </w:tcBorders>
            <w:vAlign w:val="center"/>
            <w:hideMark/>
          </w:tcPr>
          <w:p w14:paraId="2B5EE31A"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21D7D9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006B516" w14:textId="77777777" w:rsidR="004C3496" w:rsidRPr="004F5ACF" w:rsidRDefault="004C3496" w:rsidP="004C3496">
            <w:pPr>
              <w:jc w:val="center"/>
              <w:rPr>
                <w:color w:val="000000"/>
                <w:sz w:val="22"/>
                <w:szCs w:val="22"/>
              </w:rPr>
            </w:pPr>
            <w:r w:rsidRPr="004F5ACF">
              <w:rPr>
                <w:color w:val="000000"/>
                <w:sz w:val="22"/>
                <w:szCs w:val="22"/>
              </w:rPr>
              <w:t>152</w:t>
            </w:r>
          </w:p>
        </w:tc>
        <w:tc>
          <w:tcPr>
            <w:tcW w:w="3408" w:type="dxa"/>
            <w:tcBorders>
              <w:top w:val="nil"/>
              <w:left w:val="nil"/>
              <w:bottom w:val="single" w:sz="4" w:space="0" w:color="auto"/>
              <w:right w:val="single" w:sz="4" w:space="0" w:color="auto"/>
            </w:tcBorders>
            <w:vAlign w:val="center"/>
            <w:hideMark/>
          </w:tcPr>
          <w:p w14:paraId="7C5DE3FB"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39000FF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2715344" w14:textId="77777777" w:rsidR="004C3496" w:rsidRPr="004F5ACF" w:rsidRDefault="004C3496" w:rsidP="004C3496">
            <w:pPr>
              <w:jc w:val="right"/>
              <w:rPr>
                <w:color w:val="000000"/>
                <w:sz w:val="22"/>
                <w:szCs w:val="22"/>
              </w:rPr>
            </w:pPr>
            <w:r w:rsidRPr="004F5ACF">
              <w:rPr>
                <w:color w:val="000000"/>
                <w:sz w:val="22"/>
                <w:szCs w:val="22"/>
              </w:rPr>
              <w:t>0,9300</w:t>
            </w:r>
          </w:p>
        </w:tc>
        <w:tc>
          <w:tcPr>
            <w:tcW w:w="1418" w:type="dxa"/>
            <w:tcBorders>
              <w:top w:val="nil"/>
              <w:left w:val="nil"/>
              <w:bottom w:val="single" w:sz="4" w:space="0" w:color="auto"/>
              <w:right w:val="single" w:sz="4" w:space="0" w:color="auto"/>
            </w:tcBorders>
            <w:vAlign w:val="center"/>
            <w:hideMark/>
          </w:tcPr>
          <w:p w14:paraId="60943E0E"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0346B80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06725C1" w14:textId="77777777" w:rsidR="004C3496" w:rsidRPr="004F5ACF" w:rsidRDefault="004C3496" w:rsidP="004C3496">
            <w:pPr>
              <w:jc w:val="center"/>
              <w:rPr>
                <w:color w:val="000000"/>
                <w:sz w:val="22"/>
                <w:szCs w:val="22"/>
              </w:rPr>
            </w:pPr>
            <w:r w:rsidRPr="004F5ACF">
              <w:rPr>
                <w:color w:val="000000"/>
                <w:sz w:val="22"/>
                <w:szCs w:val="22"/>
              </w:rPr>
              <w:t>153</w:t>
            </w:r>
          </w:p>
        </w:tc>
        <w:tc>
          <w:tcPr>
            <w:tcW w:w="3408" w:type="dxa"/>
            <w:tcBorders>
              <w:top w:val="nil"/>
              <w:left w:val="nil"/>
              <w:bottom w:val="single" w:sz="4" w:space="0" w:color="auto"/>
              <w:right w:val="single" w:sz="4" w:space="0" w:color="auto"/>
            </w:tcBorders>
            <w:vAlign w:val="center"/>
            <w:hideMark/>
          </w:tcPr>
          <w:p w14:paraId="00201D2E"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6B0C2CC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D1F8C11" w14:textId="77777777" w:rsidR="004C3496" w:rsidRPr="004F5ACF" w:rsidRDefault="004C3496" w:rsidP="004C3496">
            <w:pPr>
              <w:jc w:val="right"/>
              <w:rPr>
                <w:color w:val="000000"/>
                <w:sz w:val="22"/>
                <w:szCs w:val="22"/>
              </w:rPr>
            </w:pPr>
            <w:r w:rsidRPr="004F5ACF">
              <w:rPr>
                <w:color w:val="000000"/>
                <w:sz w:val="22"/>
                <w:szCs w:val="22"/>
              </w:rPr>
              <w:t>13,9440</w:t>
            </w:r>
          </w:p>
        </w:tc>
        <w:tc>
          <w:tcPr>
            <w:tcW w:w="1418" w:type="dxa"/>
            <w:tcBorders>
              <w:top w:val="nil"/>
              <w:left w:val="nil"/>
              <w:bottom w:val="single" w:sz="4" w:space="0" w:color="auto"/>
              <w:right w:val="single" w:sz="4" w:space="0" w:color="auto"/>
            </w:tcBorders>
            <w:vAlign w:val="center"/>
            <w:hideMark/>
          </w:tcPr>
          <w:p w14:paraId="4E4D3713"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93C431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B0DF1FA" w14:textId="77777777" w:rsidR="004C3496" w:rsidRPr="004F5ACF" w:rsidRDefault="004C3496" w:rsidP="004C3496">
            <w:pPr>
              <w:jc w:val="center"/>
              <w:rPr>
                <w:color w:val="000000"/>
                <w:sz w:val="22"/>
                <w:szCs w:val="22"/>
              </w:rPr>
            </w:pPr>
            <w:r w:rsidRPr="004F5ACF">
              <w:rPr>
                <w:color w:val="000000"/>
                <w:sz w:val="22"/>
                <w:szCs w:val="22"/>
              </w:rPr>
              <w:t>154</w:t>
            </w:r>
          </w:p>
        </w:tc>
        <w:tc>
          <w:tcPr>
            <w:tcW w:w="3408" w:type="dxa"/>
            <w:tcBorders>
              <w:top w:val="nil"/>
              <w:left w:val="nil"/>
              <w:bottom w:val="single" w:sz="4" w:space="0" w:color="auto"/>
              <w:right w:val="single" w:sz="4" w:space="0" w:color="auto"/>
            </w:tcBorders>
            <w:vAlign w:val="center"/>
            <w:hideMark/>
          </w:tcPr>
          <w:p w14:paraId="7108E813"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7DBC131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33552AA" w14:textId="77777777" w:rsidR="004C3496" w:rsidRPr="004F5ACF" w:rsidRDefault="004C3496" w:rsidP="004C3496">
            <w:pPr>
              <w:jc w:val="right"/>
              <w:rPr>
                <w:color w:val="000000"/>
                <w:sz w:val="22"/>
                <w:szCs w:val="22"/>
              </w:rPr>
            </w:pPr>
            <w:r w:rsidRPr="004F5ACF">
              <w:rPr>
                <w:color w:val="000000"/>
                <w:sz w:val="22"/>
                <w:szCs w:val="22"/>
              </w:rPr>
              <w:t>92,9600</w:t>
            </w:r>
          </w:p>
        </w:tc>
        <w:tc>
          <w:tcPr>
            <w:tcW w:w="1418" w:type="dxa"/>
            <w:tcBorders>
              <w:top w:val="nil"/>
              <w:left w:val="nil"/>
              <w:bottom w:val="single" w:sz="4" w:space="0" w:color="auto"/>
              <w:right w:val="single" w:sz="4" w:space="0" w:color="auto"/>
            </w:tcBorders>
            <w:vAlign w:val="center"/>
            <w:hideMark/>
          </w:tcPr>
          <w:p w14:paraId="1FB12099"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238CD6E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7E64AA1" w14:textId="77777777" w:rsidR="004C3496" w:rsidRPr="004F5ACF" w:rsidRDefault="004C3496" w:rsidP="004C3496">
            <w:pPr>
              <w:jc w:val="center"/>
              <w:rPr>
                <w:color w:val="000000"/>
                <w:sz w:val="22"/>
                <w:szCs w:val="22"/>
              </w:rPr>
            </w:pPr>
            <w:r w:rsidRPr="004F5ACF">
              <w:rPr>
                <w:color w:val="000000"/>
                <w:sz w:val="22"/>
                <w:szCs w:val="22"/>
              </w:rPr>
              <w:t>155</w:t>
            </w:r>
          </w:p>
        </w:tc>
        <w:tc>
          <w:tcPr>
            <w:tcW w:w="3408" w:type="dxa"/>
            <w:tcBorders>
              <w:top w:val="nil"/>
              <w:left w:val="nil"/>
              <w:bottom w:val="single" w:sz="4" w:space="0" w:color="auto"/>
              <w:right w:val="single" w:sz="4" w:space="0" w:color="auto"/>
            </w:tcBorders>
            <w:vAlign w:val="center"/>
            <w:hideMark/>
          </w:tcPr>
          <w:p w14:paraId="68C9DFB2"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S15 (VỊ TRÍ NỀN SÂN ĐƯỜNG GÓC TRONG LÁN ĐỂ XE)</w:t>
            </w:r>
          </w:p>
        </w:tc>
        <w:tc>
          <w:tcPr>
            <w:tcW w:w="2420" w:type="dxa"/>
            <w:tcBorders>
              <w:top w:val="nil"/>
              <w:left w:val="nil"/>
              <w:bottom w:val="single" w:sz="4" w:space="0" w:color="auto"/>
              <w:right w:val="single" w:sz="4" w:space="0" w:color="auto"/>
            </w:tcBorders>
            <w:vAlign w:val="center"/>
            <w:hideMark/>
          </w:tcPr>
          <w:p w14:paraId="2397AE5F"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0D092BE9"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33E6425E"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2A5814D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D1C618F" w14:textId="77777777" w:rsidR="004C3496" w:rsidRPr="004F5ACF" w:rsidRDefault="004C3496" w:rsidP="004C3496">
            <w:pPr>
              <w:jc w:val="center"/>
              <w:rPr>
                <w:color w:val="000000"/>
                <w:sz w:val="22"/>
                <w:szCs w:val="22"/>
              </w:rPr>
            </w:pPr>
            <w:r w:rsidRPr="004F5ACF">
              <w:rPr>
                <w:color w:val="000000"/>
                <w:sz w:val="22"/>
                <w:szCs w:val="22"/>
              </w:rPr>
              <w:lastRenderedPageBreak/>
              <w:t>156</w:t>
            </w:r>
          </w:p>
        </w:tc>
        <w:tc>
          <w:tcPr>
            <w:tcW w:w="3408" w:type="dxa"/>
            <w:tcBorders>
              <w:top w:val="nil"/>
              <w:left w:val="nil"/>
              <w:bottom w:val="single" w:sz="4" w:space="0" w:color="auto"/>
              <w:right w:val="single" w:sz="4" w:space="0" w:color="auto"/>
            </w:tcBorders>
            <w:vAlign w:val="center"/>
            <w:hideMark/>
          </w:tcPr>
          <w:p w14:paraId="74D79365"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0D3E91F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47359F9" w14:textId="77777777" w:rsidR="004C3496" w:rsidRPr="004F5ACF" w:rsidRDefault="004C3496" w:rsidP="004C3496">
            <w:pPr>
              <w:jc w:val="right"/>
              <w:rPr>
                <w:color w:val="000000"/>
                <w:sz w:val="22"/>
                <w:szCs w:val="22"/>
              </w:rPr>
            </w:pPr>
            <w:r w:rsidRPr="004F5ACF">
              <w:rPr>
                <w:color w:val="000000"/>
                <w:sz w:val="22"/>
                <w:szCs w:val="22"/>
              </w:rPr>
              <w:t>13,1940</w:t>
            </w:r>
          </w:p>
        </w:tc>
        <w:tc>
          <w:tcPr>
            <w:tcW w:w="1418" w:type="dxa"/>
            <w:tcBorders>
              <w:top w:val="nil"/>
              <w:left w:val="nil"/>
              <w:bottom w:val="single" w:sz="4" w:space="0" w:color="auto"/>
              <w:right w:val="single" w:sz="4" w:space="0" w:color="auto"/>
            </w:tcBorders>
            <w:vAlign w:val="center"/>
            <w:hideMark/>
          </w:tcPr>
          <w:p w14:paraId="484F6EBD"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2C29E6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02531B6" w14:textId="77777777" w:rsidR="004C3496" w:rsidRPr="004F5ACF" w:rsidRDefault="004C3496" w:rsidP="004C3496">
            <w:pPr>
              <w:jc w:val="center"/>
              <w:rPr>
                <w:color w:val="000000"/>
                <w:sz w:val="22"/>
                <w:szCs w:val="22"/>
              </w:rPr>
            </w:pPr>
            <w:r w:rsidRPr="004F5ACF">
              <w:rPr>
                <w:color w:val="000000"/>
                <w:sz w:val="22"/>
                <w:szCs w:val="22"/>
              </w:rPr>
              <w:t>157</w:t>
            </w:r>
          </w:p>
        </w:tc>
        <w:tc>
          <w:tcPr>
            <w:tcW w:w="3408" w:type="dxa"/>
            <w:tcBorders>
              <w:top w:val="nil"/>
              <w:left w:val="nil"/>
              <w:bottom w:val="single" w:sz="4" w:space="0" w:color="auto"/>
              <w:right w:val="single" w:sz="4" w:space="0" w:color="auto"/>
            </w:tcBorders>
            <w:vAlign w:val="center"/>
            <w:hideMark/>
          </w:tcPr>
          <w:p w14:paraId="7DF0DB45"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1C18E33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1D0DC32" w14:textId="77777777" w:rsidR="004C3496" w:rsidRPr="004F5ACF" w:rsidRDefault="004C3496" w:rsidP="004C3496">
            <w:pPr>
              <w:jc w:val="right"/>
              <w:rPr>
                <w:color w:val="000000"/>
                <w:sz w:val="22"/>
                <w:szCs w:val="22"/>
              </w:rPr>
            </w:pPr>
            <w:r w:rsidRPr="004F5ACF">
              <w:rPr>
                <w:color w:val="000000"/>
                <w:sz w:val="22"/>
                <w:szCs w:val="22"/>
              </w:rPr>
              <w:t>0,2110</w:t>
            </w:r>
          </w:p>
        </w:tc>
        <w:tc>
          <w:tcPr>
            <w:tcW w:w="1418" w:type="dxa"/>
            <w:tcBorders>
              <w:top w:val="nil"/>
              <w:left w:val="nil"/>
              <w:bottom w:val="single" w:sz="4" w:space="0" w:color="auto"/>
              <w:right w:val="single" w:sz="4" w:space="0" w:color="auto"/>
            </w:tcBorders>
            <w:vAlign w:val="center"/>
            <w:hideMark/>
          </w:tcPr>
          <w:p w14:paraId="449C1446"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077A53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F44494F" w14:textId="77777777" w:rsidR="004C3496" w:rsidRPr="004F5ACF" w:rsidRDefault="004C3496" w:rsidP="004C3496">
            <w:pPr>
              <w:jc w:val="center"/>
              <w:rPr>
                <w:color w:val="000000"/>
                <w:sz w:val="22"/>
                <w:szCs w:val="22"/>
              </w:rPr>
            </w:pPr>
            <w:r w:rsidRPr="004F5ACF">
              <w:rPr>
                <w:color w:val="000000"/>
                <w:sz w:val="22"/>
                <w:szCs w:val="22"/>
              </w:rPr>
              <w:t>158</w:t>
            </w:r>
          </w:p>
        </w:tc>
        <w:tc>
          <w:tcPr>
            <w:tcW w:w="3408" w:type="dxa"/>
            <w:tcBorders>
              <w:top w:val="nil"/>
              <w:left w:val="nil"/>
              <w:bottom w:val="single" w:sz="4" w:space="0" w:color="auto"/>
              <w:right w:val="single" w:sz="4" w:space="0" w:color="auto"/>
            </w:tcBorders>
            <w:vAlign w:val="center"/>
            <w:hideMark/>
          </w:tcPr>
          <w:p w14:paraId="29BD3EC2"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5C1D510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BBB1884" w14:textId="77777777" w:rsidR="004C3496" w:rsidRPr="004F5ACF" w:rsidRDefault="004C3496" w:rsidP="004C3496">
            <w:pPr>
              <w:jc w:val="right"/>
              <w:rPr>
                <w:color w:val="000000"/>
                <w:sz w:val="22"/>
                <w:szCs w:val="22"/>
              </w:rPr>
            </w:pPr>
            <w:r w:rsidRPr="004F5ACF">
              <w:rPr>
                <w:color w:val="000000"/>
                <w:sz w:val="22"/>
                <w:szCs w:val="22"/>
              </w:rPr>
              <w:t>5,2780</w:t>
            </w:r>
          </w:p>
        </w:tc>
        <w:tc>
          <w:tcPr>
            <w:tcW w:w="1418" w:type="dxa"/>
            <w:tcBorders>
              <w:top w:val="nil"/>
              <w:left w:val="nil"/>
              <w:bottom w:val="single" w:sz="4" w:space="0" w:color="auto"/>
              <w:right w:val="single" w:sz="4" w:space="0" w:color="auto"/>
            </w:tcBorders>
            <w:vAlign w:val="center"/>
            <w:hideMark/>
          </w:tcPr>
          <w:p w14:paraId="03A8740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D785B4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90A91DD" w14:textId="77777777" w:rsidR="004C3496" w:rsidRPr="004F5ACF" w:rsidRDefault="004C3496" w:rsidP="004C3496">
            <w:pPr>
              <w:jc w:val="center"/>
              <w:rPr>
                <w:color w:val="000000"/>
                <w:sz w:val="22"/>
                <w:szCs w:val="22"/>
              </w:rPr>
            </w:pPr>
            <w:r w:rsidRPr="004F5ACF">
              <w:rPr>
                <w:color w:val="000000"/>
                <w:sz w:val="22"/>
                <w:szCs w:val="22"/>
              </w:rPr>
              <w:t>159</w:t>
            </w:r>
          </w:p>
        </w:tc>
        <w:tc>
          <w:tcPr>
            <w:tcW w:w="3408" w:type="dxa"/>
            <w:tcBorders>
              <w:top w:val="nil"/>
              <w:left w:val="nil"/>
              <w:bottom w:val="single" w:sz="4" w:space="0" w:color="auto"/>
              <w:right w:val="single" w:sz="4" w:space="0" w:color="auto"/>
            </w:tcBorders>
            <w:vAlign w:val="center"/>
            <w:hideMark/>
          </w:tcPr>
          <w:p w14:paraId="658AA56C"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12F90DC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7927A8F" w14:textId="77777777" w:rsidR="004C3496" w:rsidRPr="004F5ACF" w:rsidRDefault="004C3496" w:rsidP="004C3496">
            <w:pPr>
              <w:jc w:val="right"/>
              <w:rPr>
                <w:color w:val="000000"/>
                <w:sz w:val="22"/>
                <w:szCs w:val="22"/>
              </w:rPr>
            </w:pPr>
            <w:r w:rsidRPr="004F5ACF">
              <w:rPr>
                <w:color w:val="000000"/>
                <w:sz w:val="22"/>
                <w:szCs w:val="22"/>
              </w:rPr>
              <w:t>0,3960</w:t>
            </w:r>
          </w:p>
        </w:tc>
        <w:tc>
          <w:tcPr>
            <w:tcW w:w="1418" w:type="dxa"/>
            <w:tcBorders>
              <w:top w:val="nil"/>
              <w:left w:val="nil"/>
              <w:bottom w:val="single" w:sz="4" w:space="0" w:color="auto"/>
              <w:right w:val="single" w:sz="4" w:space="0" w:color="auto"/>
            </w:tcBorders>
            <w:vAlign w:val="center"/>
            <w:hideMark/>
          </w:tcPr>
          <w:p w14:paraId="4974B60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50BC92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D535F42" w14:textId="77777777" w:rsidR="004C3496" w:rsidRPr="004F5ACF" w:rsidRDefault="004C3496" w:rsidP="004C3496">
            <w:pPr>
              <w:jc w:val="center"/>
              <w:rPr>
                <w:color w:val="000000"/>
                <w:sz w:val="22"/>
                <w:szCs w:val="22"/>
              </w:rPr>
            </w:pPr>
            <w:r w:rsidRPr="004F5ACF">
              <w:rPr>
                <w:color w:val="000000"/>
                <w:sz w:val="22"/>
                <w:szCs w:val="22"/>
              </w:rPr>
              <w:t>160</w:t>
            </w:r>
          </w:p>
        </w:tc>
        <w:tc>
          <w:tcPr>
            <w:tcW w:w="3408" w:type="dxa"/>
            <w:tcBorders>
              <w:top w:val="nil"/>
              <w:left w:val="nil"/>
              <w:bottom w:val="single" w:sz="4" w:space="0" w:color="auto"/>
              <w:right w:val="single" w:sz="4" w:space="0" w:color="auto"/>
            </w:tcBorders>
            <w:vAlign w:val="center"/>
            <w:hideMark/>
          </w:tcPr>
          <w:p w14:paraId="727A28FC"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53834CB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F2334BD" w14:textId="77777777" w:rsidR="004C3496" w:rsidRPr="004F5ACF" w:rsidRDefault="004C3496" w:rsidP="004C3496">
            <w:pPr>
              <w:jc w:val="right"/>
              <w:rPr>
                <w:color w:val="000000"/>
                <w:sz w:val="22"/>
                <w:szCs w:val="22"/>
              </w:rPr>
            </w:pPr>
            <w:r w:rsidRPr="004F5ACF">
              <w:rPr>
                <w:color w:val="000000"/>
                <w:sz w:val="22"/>
                <w:szCs w:val="22"/>
              </w:rPr>
              <w:t>0,3960</w:t>
            </w:r>
          </w:p>
        </w:tc>
        <w:tc>
          <w:tcPr>
            <w:tcW w:w="1418" w:type="dxa"/>
            <w:tcBorders>
              <w:top w:val="nil"/>
              <w:left w:val="nil"/>
              <w:bottom w:val="single" w:sz="4" w:space="0" w:color="auto"/>
              <w:right w:val="single" w:sz="4" w:space="0" w:color="auto"/>
            </w:tcBorders>
            <w:vAlign w:val="center"/>
            <w:hideMark/>
          </w:tcPr>
          <w:p w14:paraId="34AB2734"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3C733E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03015FC" w14:textId="77777777" w:rsidR="004C3496" w:rsidRPr="004F5ACF" w:rsidRDefault="004C3496" w:rsidP="004C3496">
            <w:pPr>
              <w:jc w:val="center"/>
              <w:rPr>
                <w:color w:val="000000"/>
                <w:sz w:val="22"/>
                <w:szCs w:val="22"/>
              </w:rPr>
            </w:pPr>
            <w:r w:rsidRPr="004F5ACF">
              <w:rPr>
                <w:color w:val="000000"/>
                <w:sz w:val="22"/>
                <w:szCs w:val="22"/>
              </w:rPr>
              <w:t>161</w:t>
            </w:r>
          </w:p>
        </w:tc>
        <w:tc>
          <w:tcPr>
            <w:tcW w:w="3408" w:type="dxa"/>
            <w:tcBorders>
              <w:top w:val="nil"/>
              <w:left w:val="nil"/>
              <w:bottom w:val="single" w:sz="4" w:space="0" w:color="auto"/>
              <w:right w:val="single" w:sz="4" w:space="0" w:color="auto"/>
            </w:tcBorders>
            <w:vAlign w:val="center"/>
            <w:hideMark/>
          </w:tcPr>
          <w:p w14:paraId="5FC84F51"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2297D06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5231AE5" w14:textId="77777777" w:rsidR="004C3496" w:rsidRPr="004F5ACF" w:rsidRDefault="004C3496" w:rsidP="004C3496">
            <w:pPr>
              <w:jc w:val="right"/>
              <w:rPr>
                <w:color w:val="000000"/>
                <w:sz w:val="22"/>
                <w:szCs w:val="22"/>
              </w:rPr>
            </w:pPr>
            <w:r w:rsidRPr="004F5ACF">
              <w:rPr>
                <w:color w:val="000000"/>
                <w:sz w:val="22"/>
                <w:szCs w:val="22"/>
              </w:rPr>
              <w:t>0,2110</w:t>
            </w:r>
          </w:p>
        </w:tc>
        <w:tc>
          <w:tcPr>
            <w:tcW w:w="1418" w:type="dxa"/>
            <w:tcBorders>
              <w:top w:val="nil"/>
              <w:left w:val="nil"/>
              <w:bottom w:val="single" w:sz="4" w:space="0" w:color="auto"/>
              <w:right w:val="single" w:sz="4" w:space="0" w:color="auto"/>
            </w:tcBorders>
            <w:vAlign w:val="center"/>
            <w:hideMark/>
          </w:tcPr>
          <w:p w14:paraId="1ECB995C"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4196DD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C1F7B84" w14:textId="77777777" w:rsidR="004C3496" w:rsidRPr="004F5ACF" w:rsidRDefault="004C3496" w:rsidP="004C3496">
            <w:pPr>
              <w:jc w:val="center"/>
              <w:rPr>
                <w:color w:val="000000"/>
                <w:sz w:val="22"/>
                <w:szCs w:val="22"/>
              </w:rPr>
            </w:pPr>
            <w:r w:rsidRPr="004F5ACF">
              <w:rPr>
                <w:color w:val="000000"/>
                <w:sz w:val="22"/>
                <w:szCs w:val="22"/>
              </w:rPr>
              <w:t>162</w:t>
            </w:r>
          </w:p>
        </w:tc>
        <w:tc>
          <w:tcPr>
            <w:tcW w:w="3408" w:type="dxa"/>
            <w:tcBorders>
              <w:top w:val="nil"/>
              <w:left w:val="nil"/>
              <w:bottom w:val="single" w:sz="4" w:space="0" w:color="auto"/>
              <w:right w:val="single" w:sz="4" w:space="0" w:color="auto"/>
            </w:tcBorders>
            <w:vAlign w:val="center"/>
            <w:hideMark/>
          </w:tcPr>
          <w:p w14:paraId="2ED232D2"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50F4812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F0B66FF" w14:textId="77777777" w:rsidR="004C3496" w:rsidRPr="004F5ACF" w:rsidRDefault="004C3496" w:rsidP="004C3496">
            <w:pPr>
              <w:jc w:val="right"/>
              <w:rPr>
                <w:color w:val="000000"/>
                <w:sz w:val="22"/>
                <w:szCs w:val="22"/>
              </w:rPr>
            </w:pPr>
            <w:r w:rsidRPr="004F5ACF">
              <w:rPr>
                <w:color w:val="000000"/>
                <w:sz w:val="22"/>
                <w:szCs w:val="22"/>
              </w:rPr>
              <w:t>0,0530</w:t>
            </w:r>
          </w:p>
        </w:tc>
        <w:tc>
          <w:tcPr>
            <w:tcW w:w="1418" w:type="dxa"/>
            <w:tcBorders>
              <w:top w:val="nil"/>
              <w:left w:val="nil"/>
              <w:bottom w:val="single" w:sz="4" w:space="0" w:color="auto"/>
              <w:right w:val="single" w:sz="4" w:space="0" w:color="auto"/>
            </w:tcBorders>
            <w:vAlign w:val="center"/>
            <w:hideMark/>
          </w:tcPr>
          <w:p w14:paraId="037B1676"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C305CE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E974A5C" w14:textId="77777777" w:rsidR="004C3496" w:rsidRPr="004F5ACF" w:rsidRDefault="004C3496" w:rsidP="004C3496">
            <w:pPr>
              <w:jc w:val="center"/>
              <w:rPr>
                <w:color w:val="000000"/>
                <w:sz w:val="22"/>
                <w:szCs w:val="22"/>
              </w:rPr>
            </w:pPr>
            <w:r w:rsidRPr="004F5ACF">
              <w:rPr>
                <w:color w:val="000000"/>
                <w:sz w:val="22"/>
                <w:szCs w:val="22"/>
              </w:rPr>
              <w:t>163</w:t>
            </w:r>
          </w:p>
        </w:tc>
        <w:tc>
          <w:tcPr>
            <w:tcW w:w="3408" w:type="dxa"/>
            <w:tcBorders>
              <w:top w:val="nil"/>
              <w:left w:val="nil"/>
              <w:bottom w:val="single" w:sz="4" w:space="0" w:color="auto"/>
              <w:right w:val="single" w:sz="4" w:space="0" w:color="auto"/>
            </w:tcBorders>
            <w:vAlign w:val="center"/>
            <w:hideMark/>
          </w:tcPr>
          <w:p w14:paraId="0D0C9E4A"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382141E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EE9ACD4" w14:textId="77777777" w:rsidR="004C3496" w:rsidRPr="004F5ACF" w:rsidRDefault="004C3496" w:rsidP="004C3496">
            <w:pPr>
              <w:jc w:val="right"/>
              <w:rPr>
                <w:color w:val="000000"/>
                <w:sz w:val="22"/>
                <w:szCs w:val="22"/>
              </w:rPr>
            </w:pPr>
            <w:r w:rsidRPr="004F5ACF">
              <w:rPr>
                <w:color w:val="000000"/>
                <w:sz w:val="22"/>
                <w:szCs w:val="22"/>
              </w:rPr>
              <w:t>0,8800</w:t>
            </w:r>
          </w:p>
        </w:tc>
        <w:tc>
          <w:tcPr>
            <w:tcW w:w="1418" w:type="dxa"/>
            <w:tcBorders>
              <w:top w:val="nil"/>
              <w:left w:val="nil"/>
              <w:bottom w:val="single" w:sz="4" w:space="0" w:color="auto"/>
              <w:right w:val="single" w:sz="4" w:space="0" w:color="auto"/>
            </w:tcBorders>
            <w:vAlign w:val="center"/>
            <w:hideMark/>
          </w:tcPr>
          <w:p w14:paraId="15983B87"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61FB38F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6698A06" w14:textId="77777777" w:rsidR="004C3496" w:rsidRPr="004F5ACF" w:rsidRDefault="004C3496" w:rsidP="004C3496">
            <w:pPr>
              <w:jc w:val="center"/>
              <w:rPr>
                <w:color w:val="000000"/>
                <w:sz w:val="22"/>
                <w:szCs w:val="22"/>
              </w:rPr>
            </w:pPr>
            <w:r w:rsidRPr="004F5ACF">
              <w:rPr>
                <w:color w:val="000000"/>
                <w:sz w:val="22"/>
                <w:szCs w:val="22"/>
              </w:rPr>
              <w:t>164</w:t>
            </w:r>
          </w:p>
        </w:tc>
        <w:tc>
          <w:tcPr>
            <w:tcW w:w="3408" w:type="dxa"/>
            <w:tcBorders>
              <w:top w:val="nil"/>
              <w:left w:val="nil"/>
              <w:bottom w:val="single" w:sz="4" w:space="0" w:color="auto"/>
              <w:right w:val="single" w:sz="4" w:space="0" w:color="auto"/>
            </w:tcBorders>
            <w:vAlign w:val="center"/>
            <w:hideMark/>
          </w:tcPr>
          <w:p w14:paraId="09E0DC2E"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126B759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F8A7054" w14:textId="77777777" w:rsidR="004C3496" w:rsidRPr="004F5ACF" w:rsidRDefault="004C3496" w:rsidP="004C3496">
            <w:pPr>
              <w:jc w:val="right"/>
              <w:rPr>
                <w:color w:val="000000"/>
                <w:sz w:val="22"/>
                <w:szCs w:val="22"/>
              </w:rPr>
            </w:pPr>
            <w:r w:rsidRPr="004F5ACF">
              <w:rPr>
                <w:color w:val="000000"/>
                <w:sz w:val="22"/>
                <w:szCs w:val="22"/>
              </w:rPr>
              <w:t>13,1940</w:t>
            </w:r>
          </w:p>
        </w:tc>
        <w:tc>
          <w:tcPr>
            <w:tcW w:w="1418" w:type="dxa"/>
            <w:tcBorders>
              <w:top w:val="nil"/>
              <w:left w:val="nil"/>
              <w:bottom w:val="single" w:sz="4" w:space="0" w:color="auto"/>
              <w:right w:val="single" w:sz="4" w:space="0" w:color="auto"/>
            </w:tcBorders>
            <w:vAlign w:val="center"/>
            <w:hideMark/>
          </w:tcPr>
          <w:p w14:paraId="3D041DE2"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80FAF5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DC67CED" w14:textId="77777777" w:rsidR="004C3496" w:rsidRPr="004F5ACF" w:rsidRDefault="004C3496" w:rsidP="004C3496">
            <w:pPr>
              <w:jc w:val="center"/>
              <w:rPr>
                <w:color w:val="000000"/>
                <w:sz w:val="22"/>
                <w:szCs w:val="22"/>
              </w:rPr>
            </w:pPr>
            <w:r w:rsidRPr="004F5ACF">
              <w:rPr>
                <w:color w:val="000000"/>
                <w:sz w:val="22"/>
                <w:szCs w:val="22"/>
              </w:rPr>
              <w:t>165</w:t>
            </w:r>
          </w:p>
        </w:tc>
        <w:tc>
          <w:tcPr>
            <w:tcW w:w="3408" w:type="dxa"/>
            <w:tcBorders>
              <w:top w:val="nil"/>
              <w:left w:val="nil"/>
              <w:bottom w:val="single" w:sz="4" w:space="0" w:color="auto"/>
              <w:right w:val="single" w:sz="4" w:space="0" w:color="auto"/>
            </w:tcBorders>
            <w:vAlign w:val="center"/>
            <w:hideMark/>
          </w:tcPr>
          <w:p w14:paraId="42B39EB0"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7FDB92E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59EFD36" w14:textId="77777777" w:rsidR="004C3496" w:rsidRPr="004F5ACF" w:rsidRDefault="004C3496" w:rsidP="004C3496">
            <w:pPr>
              <w:jc w:val="right"/>
              <w:rPr>
                <w:color w:val="000000"/>
                <w:sz w:val="22"/>
                <w:szCs w:val="22"/>
              </w:rPr>
            </w:pPr>
            <w:r w:rsidRPr="004F5ACF">
              <w:rPr>
                <w:color w:val="000000"/>
                <w:sz w:val="22"/>
                <w:szCs w:val="22"/>
              </w:rPr>
              <w:t>87,9600</w:t>
            </w:r>
          </w:p>
        </w:tc>
        <w:tc>
          <w:tcPr>
            <w:tcW w:w="1418" w:type="dxa"/>
            <w:tcBorders>
              <w:top w:val="nil"/>
              <w:left w:val="nil"/>
              <w:bottom w:val="single" w:sz="4" w:space="0" w:color="auto"/>
              <w:right w:val="single" w:sz="4" w:space="0" w:color="auto"/>
            </w:tcBorders>
            <w:vAlign w:val="center"/>
            <w:hideMark/>
          </w:tcPr>
          <w:p w14:paraId="5F64C613"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037878E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CC6F17A" w14:textId="77777777" w:rsidR="004C3496" w:rsidRPr="004F5ACF" w:rsidRDefault="004C3496" w:rsidP="004C3496">
            <w:pPr>
              <w:jc w:val="center"/>
              <w:rPr>
                <w:color w:val="000000"/>
                <w:sz w:val="22"/>
                <w:szCs w:val="22"/>
              </w:rPr>
            </w:pPr>
            <w:r w:rsidRPr="004F5ACF">
              <w:rPr>
                <w:color w:val="000000"/>
                <w:sz w:val="22"/>
                <w:szCs w:val="22"/>
              </w:rPr>
              <w:t>166</w:t>
            </w:r>
          </w:p>
        </w:tc>
        <w:tc>
          <w:tcPr>
            <w:tcW w:w="3408" w:type="dxa"/>
            <w:tcBorders>
              <w:top w:val="nil"/>
              <w:left w:val="nil"/>
              <w:bottom w:val="single" w:sz="4" w:space="0" w:color="auto"/>
              <w:right w:val="single" w:sz="4" w:space="0" w:color="auto"/>
            </w:tcBorders>
            <w:vAlign w:val="center"/>
            <w:hideMark/>
          </w:tcPr>
          <w:p w14:paraId="072AB0BD"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S16 (VỊ TRÍ NỀN SÂN ĐƯỜNG LÁN ĐỂ XE CẠNH BỒN CÂY PHÍA SAU NHÀ ĐIỀU HÀNH)</w:t>
            </w:r>
          </w:p>
        </w:tc>
        <w:tc>
          <w:tcPr>
            <w:tcW w:w="2420" w:type="dxa"/>
            <w:tcBorders>
              <w:top w:val="nil"/>
              <w:left w:val="nil"/>
              <w:bottom w:val="single" w:sz="4" w:space="0" w:color="auto"/>
              <w:right w:val="single" w:sz="4" w:space="0" w:color="auto"/>
            </w:tcBorders>
            <w:vAlign w:val="center"/>
            <w:hideMark/>
          </w:tcPr>
          <w:p w14:paraId="0BCAE6DB"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020708C6"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62E843A8"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2A99971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FC3CE00" w14:textId="77777777" w:rsidR="004C3496" w:rsidRPr="004F5ACF" w:rsidRDefault="004C3496" w:rsidP="004C3496">
            <w:pPr>
              <w:jc w:val="center"/>
              <w:rPr>
                <w:color w:val="000000"/>
                <w:sz w:val="22"/>
                <w:szCs w:val="22"/>
              </w:rPr>
            </w:pPr>
            <w:r w:rsidRPr="004F5ACF">
              <w:rPr>
                <w:color w:val="000000"/>
                <w:sz w:val="22"/>
                <w:szCs w:val="22"/>
              </w:rPr>
              <w:t>167</w:t>
            </w:r>
          </w:p>
        </w:tc>
        <w:tc>
          <w:tcPr>
            <w:tcW w:w="3408" w:type="dxa"/>
            <w:tcBorders>
              <w:top w:val="nil"/>
              <w:left w:val="nil"/>
              <w:bottom w:val="single" w:sz="4" w:space="0" w:color="auto"/>
              <w:right w:val="single" w:sz="4" w:space="0" w:color="auto"/>
            </w:tcBorders>
            <w:vAlign w:val="center"/>
            <w:hideMark/>
          </w:tcPr>
          <w:p w14:paraId="55C2AECA"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28B85E9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4118D37" w14:textId="77777777" w:rsidR="004C3496" w:rsidRPr="004F5ACF" w:rsidRDefault="004C3496" w:rsidP="004C3496">
            <w:pPr>
              <w:jc w:val="right"/>
              <w:rPr>
                <w:color w:val="000000"/>
                <w:sz w:val="22"/>
                <w:szCs w:val="22"/>
              </w:rPr>
            </w:pPr>
            <w:r w:rsidRPr="004F5ACF">
              <w:rPr>
                <w:color w:val="000000"/>
                <w:sz w:val="22"/>
                <w:szCs w:val="22"/>
              </w:rPr>
              <w:t>13,0910</w:t>
            </w:r>
          </w:p>
        </w:tc>
        <w:tc>
          <w:tcPr>
            <w:tcW w:w="1418" w:type="dxa"/>
            <w:tcBorders>
              <w:top w:val="nil"/>
              <w:left w:val="nil"/>
              <w:bottom w:val="single" w:sz="4" w:space="0" w:color="auto"/>
              <w:right w:val="single" w:sz="4" w:space="0" w:color="auto"/>
            </w:tcBorders>
            <w:vAlign w:val="center"/>
            <w:hideMark/>
          </w:tcPr>
          <w:p w14:paraId="70633FF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2A5E3E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144FA6E" w14:textId="77777777" w:rsidR="004C3496" w:rsidRPr="004F5ACF" w:rsidRDefault="004C3496" w:rsidP="004C3496">
            <w:pPr>
              <w:jc w:val="center"/>
              <w:rPr>
                <w:color w:val="000000"/>
                <w:sz w:val="22"/>
                <w:szCs w:val="22"/>
              </w:rPr>
            </w:pPr>
            <w:r w:rsidRPr="004F5ACF">
              <w:rPr>
                <w:color w:val="000000"/>
                <w:sz w:val="22"/>
                <w:szCs w:val="22"/>
              </w:rPr>
              <w:t>168</w:t>
            </w:r>
          </w:p>
        </w:tc>
        <w:tc>
          <w:tcPr>
            <w:tcW w:w="3408" w:type="dxa"/>
            <w:tcBorders>
              <w:top w:val="nil"/>
              <w:left w:val="nil"/>
              <w:bottom w:val="single" w:sz="4" w:space="0" w:color="auto"/>
              <w:right w:val="single" w:sz="4" w:space="0" w:color="auto"/>
            </w:tcBorders>
            <w:vAlign w:val="center"/>
            <w:hideMark/>
          </w:tcPr>
          <w:p w14:paraId="2E4841F4"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2516E80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ACF81AB" w14:textId="77777777" w:rsidR="004C3496" w:rsidRPr="004F5ACF" w:rsidRDefault="004C3496" w:rsidP="004C3496">
            <w:pPr>
              <w:jc w:val="right"/>
              <w:rPr>
                <w:color w:val="000000"/>
                <w:sz w:val="22"/>
                <w:szCs w:val="22"/>
              </w:rPr>
            </w:pPr>
            <w:r w:rsidRPr="004F5ACF">
              <w:rPr>
                <w:color w:val="000000"/>
                <w:sz w:val="22"/>
                <w:szCs w:val="22"/>
              </w:rPr>
              <w:t>0,2090</w:t>
            </w:r>
          </w:p>
        </w:tc>
        <w:tc>
          <w:tcPr>
            <w:tcW w:w="1418" w:type="dxa"/>
            <w:tcBorders>
              <w:top w:val="nil"/>
              <w:left w:val="nil"/>
              <w:bottom w:val="single" w:sz="4" w:space="0" w:color="auto"/>
              <w:right w:val="single" w:sz="4" w:space="0" w:color="auto"/>
            </w:tcBorders>
            <w:vAlign w:val="center"/>
            <w:hideMark/>
          </w:tcPr>
          <w:p w14:paraId="05AE816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E0D1A3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1257003" w14:textId="77777777" w:rsidR="004C3496" w:rsidRPr="004F5ACF" w:rsidRDefault="004C3496" w:rsidP="004C3496">
            <w:pPr>
              <w:jc w:val="center"/>
              <w:rPr>
                <w:color w:val="000000"/>
                <w:sz w:val="22"/>
                <w:szCs w:val="22"/>
              </w:rPr>
            </w:pPr>
            <w:r w:rsidRPr="004F5ACF">
              <w:rPr>
                <w:color w:val="000000"/>
                <w:sz w:val="22"/>
                <w:szCs w:val="22"/>
              </w:rPr>
              <w:t>169</w:t>
            </w:r>
          </w:p>
        </w:tc>
        <w:tc>
          <w:tcPr>
            <w:tcW w:w="3408" w:type="dxa"/>
            <w:tcBorders>
              <w:top w:val="nil"/>
              <w:left w:val="nil"/>
              <w:bottom w:val="single" w:sz="4" w:space="0" w:color="auto"/>
              <w:right w:val="single" w:sz="4" w:space="0" w:color="auto"/>
            </w:tcBorders>
            <w:vAlign w:val="center"/>
            <w:hideMark/>
          </w:tcPr>
          <w:p w14:paraId="1446DB10"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7D4EC29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18BEEA9" w14:textId="77777777" w:rsidR="004C3496" w:rsidRPr="004F5ACF" w:rsidRDefault="004C3496" w:rsidP="004C3496">
            <w:pPr>
              <w:jc w:val="right"/>
              <w:rPr>
                <w:color w:val="000000"/>
                <w:sz w:val="22"/>
                <w:szCs w:val="22"/>
              </w:rPr>
            </w:pPr>
            <w:r w:rsidRPr="004F5ACF">
              <w:rPr>
                <w:color w:val="000000"/>
                <w:sz w:val="22"/>
                <w:szCs w:val="22"/>
              </w:rPr>
              <w:t>5,2360</w:t>
            </w:r>
          </w:p>
        </w:tc>
        <w:tc>
          <w:tcPr>
            <w:tcW w:w="1418" w:type="dxa"/>
            <w:tcBorders>
              <w:top w:val="nil"/>
              <w:left w:val="nil"/>
              <w:bottom w:val="single" w:sz="4" w:space="0" w:color="auto"/>
              <w:right w:val="single" w:sz="4" w:space="0" w:color="auto"/>
            </w:tcBorders>
            <w:vAlign w:val="center"/>
            <w:hideMark/>
          </w:tcPr>
          <w:p w14:paraId="004FBCDD"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C985DF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7B47998" w14:textId="77777777" w:rsidR="004C3496" w:rsidRPr="004F5ACF" w:rsidRDefault="004C3496" w:rsidP="004C3496">
            <w:pPr>
              <w:jc w:val="center"/>
              <w:rPr>
                <w:color w:val="000000"/>
                <w:sz w:val="22"/>
                <w:szCs w:val="22"/>
              </w:rPr>
            </w:pPr>
            <w:r w:rsidRPr="004F5ACF">
              <w:rPr>
                <w:color w:val="000000"/>
                <w:sz w:val="22"/>
                <w:szCs w:val="22"/>
              </w:rPr>
              <w:t>170</w:t>
            </w:r>
          </w:p>
        </w:tc>
        <w:tc>
          <w:tcPr>
            <w:tcW w:w="3408" w:type="dxa"/>
            <w:tcBorders>
              <w:top w:val="nil"/>
              <w:left w:val="nil"/>
              <w:bottom w:val="single" w:sz="4" w:space="0" w:color="auto"/>
              <w:right w:val="single" w:sz="4" w:space="0" w:color="auto"/>
            </w:tcBorders>
            <w:vAlign w:val="center"/>
            <w:hideMark/>
          </w:tcPr>
          <w:p w14:paraId="51A97F7C"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6E8C9E1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39A0E0F" w14:textId="77777777" w:rsidR="004C3496" w:rsidRPr="004F5ACF" w:rsidRDefault="004C3496" w:rsidP="004C3496">
            <w:pPr>
              <w:jc w:val="right"/>
              <w:rPr>
                <w:color w:val="000000"/>
                <w:sz w:val="22"/>
                <w:szCs w:val="22"/>
              </w:rPr>
            </w:pPr>
            <w:r w:rsidRPr="004F5ACF">
              <w:rPr>
                <w:color w:val="000000"/>
                <w:sz w:val="22"/>
                <w:szCs w:val="22"/>
              </w:rPr>
              <w:t>0,3920</w:t>
            </w:r>
          </w:p>
        </w:tc>
        <w:tc>
          <w:tcPr>
            <w:tcW w:w="1418" w:type="dxa"/>
            <w:tcBorders>
              <w:top w:val="nil"/>
              <w:left w:val="nil"/>
              <w:bottom w:val="single" w:sz="4" w:space="0" w:color="auto"/>
              <w:right w:val="single" w:sz="4" w:space="0" w:color="auto"/>
            </w:tcBorders>
            <w:vAlign w:val="center"/>
            <w:hideMark/>
          </w:tcPr>
          <w:p w14:paraId="681A1B5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96436E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C594910" w14:textId="77777777" w:rsidR="004C3496" w:rsidRPr="004F5ACF" w:rsidRDefault="004C3496" w:rsidP="004C3496">
            <w:pPr>
              <w:jc w:val="center"/>
              <w:rPr>
                <w:color w:val="000000"/>
                <w:sz w:val="22"/>
                <w:szCs w:val="22"/>
              </w:rPr>
            </w:pPr>
            <w:r w:rsidRPr="004F5ACF">
              <w:rPr>
                <w:color w:val="000000"/>
                <w:sz w:val="22"/>
                <w:szCs w:val="22"/>
              </w:rPr>
              <w:t>171</w:t>
            </w:r>
          </w:p>
        </w:tc>
        <w:tc>
          <w:tcPr>
            <w:tcW w:w="3408" w:type="dxa"/>
            <w:tcBorders>
              <w:top w:val="nil"/>
              <w:left w:val="nil"/>
              <w:bottom w:val="single" w:sz="4" w:space="0" w:color="auto"/>
              <w:right w:val="single" w:sz="4" w:space="0" w:color="auto"/>
            </w:tcBorders>
            <w:vAlign w:val="center"/>
            <w:hideMark/>
          </w:tcPr>
          <w:p w14:paraId="5854A21C"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41DBE7F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C5E8F67" w14:textId="77777777" w:rsidR="004C3496" w:rsidRPr="004F5ACF" w:rsidRDefault="004C3496" w:rsidP="004C3496">
            <w:pPr>
              <w:jc w:val="right"/>
              <w:rPr>
                <w:color w:val="000000"/>
                <w:sz w:val="22"/>
                <w:szCs w:val="22"/>
              </w:rPr>
            </w:pPr>
            <w:r w:rsidRPr="004F5ACF">
              <w:rPr>
                <w:color w:val="000000"/>
                <w:sz w:val="22"/>
                <w:szCs w:val="22"/>
              </w:rPr>
              <w:t>0,3920</w:t>
            </w:r>
          </w:p>
        </w:tc>
        <w:tc>
          <w:tcPr>
            <w:tcW w:w="1418" w:type="dxa"/>
            <w:tcBorders>
              <w:top w:val="nil"/>
              <w:left w:val="nil"/>
              <w:bottom w:val="single" w:sz="4" w:space="0" w:color="auto"/>
              <w:right w:val="single" w:sz="4" w:space="0" w:color="auto"/>
            </w:tcBorders>
            <w:vAlign w:val="center"/>
            <w:hideMark/>
          </w:tcPr>
          <w:p w14:paraId="42B01D6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16407D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49C2BBE" w14:textId="77777777" w:rsidR="004C3496" w:rsidRPr="004F5ACF" w:rsidRDefault="004C3496" w:rsidP="004C3496">
            <w:pPr>
              <w:jc w:val="center"/>
              <w:rPr>
                <w:color w:val="000000"/>
                <w:sz w:val="22"/>
                <w:szCs w:val="22"/>
              </w:rPr>
            </w:pPr>
            <w:r w:rsidRPr="004F5ACF">
              <w:rPr>
                <w:color w:val="000000"/>
                <w:sz w:val="22"/>
                <w:szCs w:val="22"/>
              </w:rPr>
              <w:t>172</w:t>
            </w:r>
          </w:p>
        </w:tc>
        <w:tc>
          <w:tcPr>
            <w:tcW w:w="3408" w:type="dxa"/>
            <w:tcBorders>
              <w:top w:val="nil"/>
              <w:left w:val="nil"/>
              <w:bottom w:val="single" w:sz="4" w:space="0" w:color="auto"/>
              <w:right w:val="single" w:sz="4" w:space="0" w:color="auto"/>
            </w:tcBorders>
            <w:vAlign w:val="center"/>
            <w:hideMark/>
          </w:tcPr>
          <w:p w14:paraId="4646E56D"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28DC526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752F28C" w14:textId="77777777" w:rsidR="004C3496" w:rsidRPr="004F5ACF" w:rsidRDefault="004C3496" w:rsidP="004C3496">
            <w:pPr>
              <w:jc w:val="right"/>
              <w:rPr>
                <w:color w:val="000000"/>
                <w:sz w:val="22"/>
                <w:szCs w:val="22"/>
              </w:rPr>
            </w:pPr>
            <w:r w:rsidRPr="004F5ACF">
              <w:rPr>
                <w:color w:val="000000"/>
                <w:sz w:val="22"/>
                <w:szCs w:val="22"/>
              </w:rPr>
              <w:t>0,2090</w:t>
            </w:r>
          </w:p>
        </w:tc>
        <w:tc>
          <w:tcPr>
            <w:tcW w:w="1418" w:type="dxa"/>
            <w:tcBorders>
              <w:top w:val="nil"/>
              <w:left w:val="nil"/>
              <w:bottom w:val="single" w:sz="4" w:space="0" w:color="auto"/>
              <w:right w:val="single" w:sz="4" w:space="0" w:color="auto"/>
            </w:tcBorders>
            <w:vAlign w:val="center"/>
            <w:hideMark/>
          </w:tcPr>
          <w:p w14:paraId="342F9B4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23D8E7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58EC823" w14:textId="77777777" w:rsidR="004C3496" w:rsidRPr="004F5ACF" w:rsidRDefault="004C3496" w:rsidP="004C3496">
            <w:pPr>
              <w:jc w:val="center"/>
              <w:rPr>
                <w:color w:val="000000"/>
                <w:sz w:val="22"/>
                <w:szCs w:val="22"/>
              </w:rPr>
            </w:pPr>
            <w:r w:rsidRPr="004F5ACF">
              <w:rPr>
                <w:color w:val="000000"/>
                <w:sz w:val="22"/>
                <w:szCs w:val="22"/>
              </w:rPr>
              <w:t>173</w:t>
            </w:r>
          </w:p>
        </w:tc>
        <w:tc>
          <w:tcPr>
            <w:tcW w:w="3408" w:type="dxa"/>
            <w:tcBorders>
              <w:top w:val="nil"/>
              <w:left w:val="nil"/>
              <w:bottom w:val="single" w:sz="4" w:space="0" w:color="auto"/>
              <w:right w:val="single" w:sz="4" w:space="0" w:color="auto"/>
            </w:tcBorders>
            <w:vAlign w:val="center"/>
            <w:hideMark/>
          </w:tcPr>
          <w:p w14:paraId="21A09D31"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29BB164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95355FA" w14:textId="77777777" w:rsidR="004C3496" w:rsidRPr="004F5ACF" w:rsidRDefault="004C3496" w:rsidP="004C3496">
            <w:pPr>
              <w:jc w:val="right"/>
              <w:rPr>
                <w:color w:val="000000"/>
                <w:sz w:val="22"/>
                <w:szCs w:val="22"/>
              </w:rPr>
            </w:pPr>
            <w:r w:rsidRPr="004F5ACF">
              <w:rPr>
                <w:color w:val="000000"/>
                <w:sz w:val="22"/>
                <w:szCs w:val="22"/>
              </w:rPr>
              <w:t>0,0520</w:t>
            </w:r>
          </w:p>
        </w:tc>
        <w:tc>
          <w:tcPr>
            <w:tcW w:w="1418" w:type="dxa"/>
            <w:tcBorders>
              <w:top w:val="nil"/>
              <w:left w:val="nil"/>
              <w:bottom w:val="single" w:sz="4" w:space="0" w:color="auto"/>
              <w:right w:val="single" w:sz="4" w:space="0" w:color="auto"/>
            </w:tcBorders>
            <w:vAlign w:val="center"/>
            <w:hideMark/>
          </w:tcPr>
          <w:p w14:paraId="5D160EA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149447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E8F249F" w14:textId="77777777" w:rsidR="004C3496" w:rsidRPr="004F5ACF" w:rsidRDefault="004C3496" w:rsidP="004C3496">
            <w:pPr>
              <w:jc w:val="center"/>
              <w:rPr>
                <w:color w:val="000000"/>
                <w:sz w:val="22"/>
                <w:szCs w:val="22"/>
              </w:rPr>
            </w:pPr>
            <w:r w:rsidRPr="004F5ACF">
              <w:rPr>
                <w:color w:val="000000"/>
                <w:sz w:val="22"/>
                <w:szCs w:val="22"/>
              </w:rPr>
              <w:t>174</w:t>
            </w:r>
          </w:p>
        </w:tc>
        <w:tc>
          <w:tcPr>
            <w:tcW w:w="3408" w:type="dxa"/>
            <w:tcBorders>
              <w:top w:val="nil"/>
              <w:left w:val="nil"/>
              <w:bottom w:val="single" w:sz="4" w:space="0" w:color="auto"/>
              <w:right w:val="single" w:sz="4" w:space="0" w:color="auto"/>
            </w:tcBorders>
            <w:vAlign w:val="center"/>
            <w:hideMark/>
          </w:tcPr>
          <w:p w14:paraId="547CED35"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57A4F76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EB4DD06" w14:textId="77777777" w:rsidR="004C3496" w:rsidRPr="004F5ACF" w:rsidRDefault="004C3496" w:rsidP="004C3496">
            <w:pPr>
              <w:jc w:val="right"/>
              <w:rPr>
                <w:color w:val="000000"/>
                <w:sz w:val="22"/>
                <w:szCs w:val="22"/>
              </w:rPr>
            </w:pPr>
            <w:r w:rsidRPr="004F5ACF">
              <w:rPr>
                <w:color w:val="000000"/>
                <w:sz w:val="22"/>
                <w:szCs w:val="22"/>
              </w:rPr>
              <w:t>0,8730</w:t>
            </w:r>
          </w:p>
        </w:tc>
        <w:tc>
          <w:tcPr>
            <w:tcW w:w="1418" w:type="dxa"/>
            <w:tcBorders>
              <w:top w:val="nil"/>
              <w:left w:val="nil"/>
              <w:bottom w:val="single" w:sz="4" w:space="0" w:color="auto"/>
              <w:right w:val="single" w:sz="4" w:space="0" w:color="auto"/>
            </w:tcBorders>
            <w:vAlign w:val="center"/>
            <w:hideMark/>
          </w:tcPr>
          <w:p w14:paraId="2B901383"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7521C3B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2D41B5E" w14:textId="77777777" w:rsidR="004C3496" w:rsidRPr="004F5ACF" w:rsidRDefault="004C3496" w:rsidP="004C3496">
            <w:pPr>
              <w:jc w:val="center"/>
              <w:rPr>
                <w:color w:val="000000"/>
                <w:sz w:val="22"/>
                <w:szCs w:val="22"/>
              </w:rPr>
            </w:pPr>
            <w:r w:rsidRPr="004F5ACF">
              <w:rPr>
                <w:color w:val="000000"/>
                <w:sz w:val="22"/>
                <w:szCs w:val="22"/>
              </w:rPr>
              <w:t>175</w:t>
            </w:r>
          </w:p>
        </w:tc>
        <w:tc>
          <w:tcPr>
            <w:tcW w:w="3408" w:type="dxa"/>
            <w:tcBorders>
              <w:top w:val="nil"/>
              <w:left w:val="nil"/>
              <w:bottom w:val="single" w:sz="4" w:space="0" w:color="auto"/>
              <w:right w:val="single" w:sz="4" w:space="0" w:color="auto"/>
            </w:tcBorders>
            <w:vAlign w:val="center"/>
            <w:hideMark/>
          </w:tcPr>
          <w:p w14:paraId="1E2A96FA"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62EEC6A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D477FE7" w14:textId="77777777" w:rsidR="004C3496" w:rsidRPr="004F5ACF" w:rsidRDefault="004C3496" w:rsidP="004C3496">
            <w:pPr>
              <w:jc w:val="right"/>
              <w:rPr>
                <w:color w:val="000000"/>
                <w:sz w:val="22"/>
                <w:szCs w:val="22"/>
              </w:rPr>
            </w:pPr>
            <w:r w:rsidRPr="004F5ACF">
              <w:rPr>
                <w:color w:val="000000"/>
                <w:sz w:val="22"/>
                <w:szCs w:val="22"/>
              </w:rPr>
              <w:t>13,0910</w:t>
            </w:r>
          </w:p>
        </w:tc>
        <w:tc>
          <w:tcPr>
            <w:tcW w:w="1418" w:type="dxa"/>
            <w:tcBorders>
              <w:top w:val="nil"/>
              <w:left w:val="nil"/>
              <w:bottom w:val="single" w:sz="4" w:space="0" w:color="auto"/>
              <w:right w:val="single" w:sz="4" w:space="0" w:color="auto"/>
            </w:tcBorders>
            <w:vAlign w:val="center"/>
            <w:hideMark/>
          </w:tcPr>
          <w:p w14:paraId="3B02CA90"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E0E726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B5E0F4F" w14:textId="77777777" w:rsidR="004C3496" w:rsidRPr="004F5ACF" w:rsidRDefault="004C3496" w:rsidP="004C3496">
            <w:pPr>
              <w:jc w:val="center"/>
              <w:rPr>
                <w:color w:val="000000"/>
                <w:sz w:val="22"/>
                <w:szCs w:val="22"/>
              </w:rPr>
            </w:pPr>
            <w:r w:rsidRPr="004F5ACF">
              <w:rPr>
                <w:color w:val="000000"/>
                <w:sz w:val="22"/>
                <w:szCs w:val="22"/>
              </w:rPr>
              <w:lastRenderedPageBreak/>
              <w:t>176</w:t>
            </w:r>
          </w:p>
        </w:tc>
        <w:tc>
          <w:tcPr>
            <w:tcW w:w="3408" w:type="dxa"/>
            <w:tcBorders>
              <w:top w:val="nil"/>
              <w:left w:val="nil"/>
              <w:bottom w:val="single" w:sz="4" w:space="0" w:color="auto"/>
              <w:right w:val="single" w:sz="4" w:space="0" w:color="auto"/>
            </w:tcBorders>
            <w:vAlign w:val="center"/>
            <w:hideMark/>
          </w:tcPr>
          <w:p w14:paraId="527E1CA5"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4B1DC2B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FC34849" w14:textId="77777777" w:rsidR="004C3496" w:rsidRPr="004F5ACF" w:rsidRDefault="004C3496" w:rsidP="004C3496">
            <w:pPr>
              <w:jc w:val="right"/>
              <w:rPr>
                <w:color w:val="000000"/>
                <w:sz w:val="22"/>
                <w:szCs w:val="22"/>
              </w:rPr>
            </w:pPr>
            <w:r w:rsidRPr="004F5ACF">
              <w:rPr>
                <w:color w:val="000000"/>
                <w:sz w:val="22"/>
                <w:szCs w:val="22"/>
              </w:rPr>
              <w:t>87,2700</w:t>
            </w:r>
          </w:p>
        </w:tc>
        <w:tc>
          <w:tcPr>
            <w:tcW w:w="1418" w:type="dxa"/>
            <w:tcBorders>
              <w:top w:val="nil"/>
              <w:left w:val="nil"/>
              <w:bottom w:val="single" w:sz="4" w:space="0" w:color="auto"/>
              <w:right w:val="single" w:sz="4" w:space="0" w:color="auto"/>
            </w:tcBorders>
            <w:vAlign w:val="center"/>
            <w:hideMark/>
          </w:tcPr>
          <w:p w14:paraId="11B8EAA5"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24DC6E7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B482860" w14:textId="77777777" w:rsidR="004C3496" w:rsidRPr="004F5ACF" w:rsidRDefault="004C3496" w:rsidP="004C3496">
            <w:pPr>
              <w:jc w:val="center"/>
              <w:rPr>
                <w:color w:val="000000"/>
                <w:sz w:val="22"/>
                <w:szCs w:val="22"/>
              </w:rPr>
            </w:pPr>
            <w:r w:rsidRPr="004F5ACF">
              <w:rPr>
                <w:color w:val="000000"/>
                <w:sz w:val="22"/>
                <w:szCs w:val="22"/>
              </w:rPr>
              <w:t>177</w:t>
            </w:r>
          </w:p>
        </w:tc>
        <w:tc>
          <w:tcPr>
            <w:tcW w:w="3408" w:type="dxa"/>
            <w:tcBorders>
              <w:top w:val="nil"/>
              <w:left w:val="nil"/>
              <w:bottom w:val="single" w:sz="4" w:space="0" w:color="auto"/>
              <w:right w:val="single" w:sz="4" w:space="0" w:color="auto"/>
            </w:tcBorders>
            <w:vAlign w:val="center"/>
            <w:hideMark/>
          </w:tcPr>
          <w:p w14:paraId="6A4192A9"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S17 (VỊ TRÍ NỀN SÂN ĐƯỜNG LÁN ĐỂ XE CẠNH BỒN CÂY PHÍA TRƯỚC NHÀ ĐIỀU HÀNH)</w:t>
            </w:r>
          </w:p>
        </w:tc>
        <w:tc>
          <w:tcPr>
            <w:tcW w:w="2420" w:type="dxa"/>
            <w:tcBorders>
              <w:top w:val="nil"/>
              <w:left w:val="nil"/>
              <w:bottom w:val="single" w:sz="4" w:space="0" w:color="auto"/>
              <w:right w:val="single" w:sz="4" w:space="0" w:color="auto"/>
            </w:tcBorders>
            <w:vAlign w:val="center"/>
            <w:hideMark/>
          </w:tcPr>
          <w:p w14:paraId="70A4488A"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697FCC98"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66D8C3CD"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7E121BB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7874AD0" w14:textId="77777777" w:rsidR="004C3496" w:rsidRPr="004F5ACF" w:rsidRDefault="004C3496" w:rsidP="004C3496">
            <w:pPr>
              <w:jc w:val="center"/>
              <w:rPr>
                <w:color w:val="000000"/>
                <w:sz w:val="22"/>
                <w:szCs w:val="22"/>
              </w:rPr>
            </w:pPr>
            <w:r w:rsidRPr="004F5ACF">
              <w:rPr>
                <w:color w:val="000000"/>
                <w:sz w:val="22"/>
                <w:szCs w:val="22"/>
              </w:rPr>
              <w:t>178</w:t>
            </w:r>
          </w:p>
        </w:tc>
        <w:tc>
          <w:tcPr>
            <w:tcW w:w="3408" w:type="dxa"/>
            <w:tcBorders>
              <w:top w:val="nil"/>
              <w:left w:val="nil"/>
              <w:bottom w:val="single" w:sz="4" w:space="0" w:color="auto"/>
              <w:right w:val="single" w:sz="4" w:space="0" w:color="auto"/>
            </w:tcBorders>
            <w:vAlign w:val="center"/>
            <w:hideMark/>
          </w:tcPr>
          <w:p w14:paraId="5C4DD724"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3143682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1FF857A" w14:textId="77777777" w:rsidR="004C3496" w:rsidRPr="004F5ACF" w:rsidRDefault="004C3496" w:rsidP="004C3496">
            <w:pPr>
              <w:jc w:val="right"/>
              <w:rPr>
                <w:color w:val="000000"/>
                <w:sz w:val="22"/>
                <w:szCs w:val="22"/>
              </w:rPr>
            </w:pPr>
            <w:r w:rsidRPr="004F5ACF">
              <w:rPr>
                <w:color w:val="000000"/>
                <w:sz w:val="22"/>
                <w:szCs w:val="22"/>
              </w:rPr>
              <w:t>14,0010</w:t>
            </w:r>
          </w:p>
        </w:tc>
        <w:tc>
          <w:tcPr>
            <w:tcW w:w="1418" w:type="dxa"/>
            <w:tcBorders>
              <w:top w:val="nil"/>
              <w:left w:val="nil"/>
              <w:bottom w:val="single" w:sz="4" w:space="0" w:color="auto"/>
              <w:right w:val="single" w:sz="4" w:space="0" w:color="auto"/>
            </w:tcBorders>
            <w:vAlign w:val="center"/>
            <w:hideMark/>
          </w:tcPr>
          <w:p w14:paraId="42B03C9D"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60E96F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7BE33AB" w14:textId="77777777" w:rsidR="004C3496" w:rsidRPr="004F5ACF" w:rsidRDefault="004C3496" w:rsidP="004C3496">
            <w:pPr>
              <w:jc w:val="center"/>
              <w:rPr>
                <w:color w:val="000000"/>
                <w:sz w:val="22"/>
                <w:szCs w:val="22"/>
              </w:rPr>
            </w:pPr>
            <w:r w:rsidRPr="004F5ACF">
              <w:rPr>
                <w:color w:val="000000"/>
                <w:sz w:val="22"/>
                <w:szCs w:val="22"/>
              </w:rPr>
              <w:t>179</w:t>
            </w:r>
          </w:p>
        </w:tc>
        <w:tc>
          <w:tcPr>
            <w:tcW w:w="3408" w:type="dxa"/>
            <w:tcBorders>
              <w:top w:val="nil"/>
              <w:left w:val="nil"/>
              <w:bottom w:val="single" w:sz="4" w:space="0" w:color="auto"/>
              <w:right w:val="single" w:sz="4" w:space="0" w:color="auto"/>
            </w:tcBorders>
            <w:vAlign w:val="center"/>
            <w:hideMark/>
          </w:tcPr>
          <w:p w14:paraId="76D0E815"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476459F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FDC9878" w14:textId="77777777" w:rsidR="004C3496" w:rsidRPr="004F5ACF" w:rsidRDefault="004C3496" w:rsidP="004C3496">
            <w:pPr>
              <w:jc w:val="right"/>
              <w:rPr>
                <w:color w:val="000000"/>
                <w:sz w:val="22"/>
                <w:szCs w:val="22"/>
              </w:rPr>
            </w:pPr>
            <w:r w:rsidRPr="004F5ACF">
              <w:rPr>
                <w:color w:val="000000"/>
                <w:sz w:val="22"/>
                <w:szCs w:val="22"/>
              </w:rPr>
              <w:t>0,2240</w:t>
            </w:r>
          </w:p>
        </w:tc>
        <w:tc>
          <w:tcPr>
            <w:tcW w:w="1418" w:type="dxa"/>
            <w:tcBorders>
              <w:top w:val="nil"/>
              <w:left w:val="nil"/>
              <w:bottom w:val="single" w:sz="4" w:space="0" w:color="auto"/>
              <w:right w:val="single" w:sz="4" w:space="0" w:color="auto"/>
            </w:tcBorders>
            <w:vAlign w:val="center"/>
            <w:hideMark/>
          </w:tcPr>
          <w:p w14:paraId="7CD22CD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108528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8C21C08" w14:textId="77777777" w:rsidR="004C3496" w:rsidRPr="004F5ACF" w:rsidRDefault="004C3496" w:rsidP="004C3496">
            <w:pPr>
              <w:jc w:val="center"/>
              <w:rPr>
                <w:color w:val="000000"/>
                <w:sz w:val="22"/>
                <w:szCs w:val="22"/>
              </w:rPr>
            </w:pPr>
            <w:r w:rsidRPr="004F5ACF">
              <w:rPr>
                <w:color w:val="000000"/>
                <w:sz w:val="22"/>
                <w:szCs w:val="22"/>
              </w:rPr>
              <w:t>180</w:t>
            </w:r>
          </w:p>
        </w:tc>
        <w:tc>
          <w:tcPr>
            <w:tcW w:w="3408" w:type="dxa"/>
            <w:tcBorders>
              <w:top w:val="nil"/>
              <w:left w:val="nil"/>
              <w:bottom w:val="single" w:sz="4" w:space="0" w:color="auto"/>
              <w:right w:val="single" w:sz="4" w:space="0" w:color="auto"/>
            </w:tcBorders>
            <w:vAlign w:val="center"/>
            <w:hideMark/>
          </w:tcPr>
          <w:p w14:paraId="69BA2F61"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26B8793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E0F6982" w14:textId="77777777" w:rsidR="004C3496" w:rsidRPr="004F5ACF" w:rsidRDefault="004C3496" w:rsidP="004C3496">
            <w:pPr>
              <w:jc w:val="right"/>
              <w:rPr>
                <w:color w:val="000000"/>
                <w:sz w:val="22"/>
                <w:szCs w:val="22"/>
              </w:rPr>
            </w:pPr>
            <w:r w:rsidRPr="004F5ACF">
              <w:rPr>
                <w:color w:val="000000"/>
                <w:sz w:val="22"/>
                <w:szCs w:val="22"/>
              </w:rPr>
              <w:t>5,6000</w:t>
            </w:r>
          </w:p>
        </w:tc>
        <w:tc>
          <w:tcPr>
            <w:tcW w:w="1418" w:type="dxa"/>
            <w:tcBorders>
              <w:top w:val="nil"/>
              <w:left w:val="nil"/>
              <w:bottom w:val="single" w:sz="4" w:space="0" w:color="auto"/>
              <w:right w:val="single" w:sz="4" w:space="0" w:color="auto"/>
            </w:tcBorders>
            <w:vAlign w:val="center"/>
            <w:hideMark/>
          </w:tcPr>
          <w:p w14:paraId="004F65FD"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DA818F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7521687" w14:textId="77777777" w:rsidR="004C3496" w:rsidRPr="004F5ACF" w:rsidRDefault="004C3496" w:rsidP="004C3496">
            <w:pPr>
              <w:jc w:val="center"/>
              <w:rPr>
                <w:color w:val="000000"/>
                <w:sz w:val="22"/>
                <w:szCs w:val="22"/>
              </w:rPr>
            </w:pPr>
            <w:r w:rsidRPr="004F5ACF">
              <w:rPr>
                <w:color w:val="000000"/>
                <w:sz w:val="22"/>
                <w:szCs w:val="22"/>
              </w:rPr>
              <w:t>181</w:t>
            </w:r>
          </w:p>
        </w:tc>
        <w:tc>
          <w:tcPr>
            <w:tcW w:w="3408" w:type="dxa"/>
            <w:tcBorders>
              <w:top w:val="nil"/>
              <w:left w:val="nil"/>
              <w:bottom w:val="single" w:sz="4" w:space="0" w:color="auto"/>
              <w:right w:val="single" w:sz="4" w:space="0" w:color="auto"/>
            </w:tcBorders>
            <w:vAlign w:val="center"/>
            <w:hideMark/>
          </w:tcPr>
          <w:p w14:paraId="6336FDF6"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4FB9BF6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3EFAD21" w14:textId="77777777" w:rsidR="004C3496" w:rsidRPr="004F5ACF" w:rsidRDefault="004C3496" w:rsidP="004C3496">
            <w:pPr>
              <w:jc w:val="right"/>
              <w:rPr>
                <w:color w:val="000000"/>
                <w:sz w:val="22"/>
                <w:szCs w:val="22"/>
              </w:rPr>
            </w:pPr>
            <w:r w:rsidRPr="004F5ACF">
              <w:rPr>
                <w:color w:val="000000"/>
                <w:sz w:val="22"/>
                <w:szCs w:val="22"/>
              </w:rPr>
              <w:t>0,4200</w:t>
            </w:r>
          </w:p>
        </w:tc>
        <w:tc>
          <w:tcPr>
            <w:tcW w:w="1418" w:type="dxa"/>
            <w:tcBorders>
              <w:top w:val="nil"/>
              <w:left w:val="nil"/>
              <w:bottom w:val="single" w:sz="4" w:space="0" w:color="auto"/>
              <w:right w:val="single" w:sz="4" w:space="0" w:color="auto"/>
            </w:tcBorders>
            <w:vAlign w:val="center"/>
            <w:hideMark/>
          </w:tcPr>
          <w:p w14:paraId="3CD18A0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D5AB63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4D36678" w14:textId="77777777" w:rsidR="004C3496" w:rsidRPr="004F5ACF" w:rsidRDefault="004C3496" w:rsidP="004C3496">
            <w:pPr>
              <w:jc w:val="center"/>
              <w:rPr>
                <w:color w:val="000000"/>
                <w:sz w:val="22"/>
                <w:szCs w:val="22"/>
              </w:rPr>
            </w:pPr>
            <w:r w:rsidRPr="004F5ACF">
              <w:rPr>
                <w:color w:val="000000"/>
                <w:sz w:val="22"/>
                <w:szCs w:val="22"/>
              </w:rPr>
              <w:t>182</w:t>
            </w:r>
          </w:p>
        </w:tc>
        <w:tc>
          <w:tcPr>
            <w:tcW w:w="3408" w:type="dxa"/>
            <w:tcBorders>
              <w:top w:val="nil"/>
              <w:left w:val="nil"/>
              <w:bottom w:val="single" w:sz="4" w:space="0" w:color="auto"/>
              <w:right w:val="single" w:sz="4" w:space="0" w:color="auto"/>
            </w:tcBorders>
            <w:vAlign w:val="center"/>
            <w:hideMark/>
          </w:tcPr>
          <w:p w14:paraId="7D0EEB26"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405FFDA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D93ACD7" w14:textId="77777777" w:rsidR="004C3496" w:rsidRPr="004F5ACF" w:rsidRDefault="004C3496" w:rsidP="004C3496">
            <w:pPr>
              <w:jc w:val="right"/>
              <w:rPr>
                <w:color w:val="000000"/>
                <w:sz w:val="22"/>
                <w:szCs w:val="22"/>
              </w:rPr>
            </w:pPr>
            <w:r w:rsidRPr="004F5ACF">
              <w:rPr>
                <w:color w:val="000000"/>
                <w:sz w:val="22"/>
                <w:szCs w:val="22"/>
              </w:rPr>
              <w:t>0,4200</w:t>
            </w:r>
          </w:p>
        </w:tc>
        <w:tc>
          <w:tcPr>
            <w:tcW w:w="1418" w:type="dxa"/>
            <w:tcBorders>
              <w:top w:val="nil"/>
              <w:left w:val="nil"/>
              <w:bottom w:val="single" w:sz="4" w:space="0" w:color="auto"/>
              <w:right w:val="single" w:sz="4" w:space="0" w:color="auto"/>
            </w:tcBorders>
            <w:vAlign w:val="center"/>
            <w:hideMark/>
          </w:tcPr>
          <w:p w14:paraId="655A8986"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DDAF61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C0D4254" w14:textId="77777777" w:rsidR="004C3496" w:rsidRPr="004F5ACF" w:rsidRDefault="004C3496" w:rsidP="004C3496">
            <w:pPr>
              <w:jc w:val="center"/>
              <w:rPr>
                <w:color w:val="000000"/>
                <w:sz w:val="22"/>
                <w:szCs w:val="22"/>
              </w:rPr>
            </w:pPr>
            <w:r w:rsidRPr="004F5ACF">
              <w:rPr>
                <w:color w:val="000000"/>
                <w:sz w:val="22"/>
                <w:szCs w:val="22"/>
              </w:rPr>
              <w:t>183</w:t>
            </w:r>
          </w:p>
        </w:tc>
        <w:tc>
          <w:tcPr>
            <w:tcW w:w="3408" w:type="dxa"/>
            <w:tcBorders>
              <w:top w:val="nil"/>
              <w:left w:val="nil"/>
              <w:bottom w:val="single" w:sz="4" w:space="0" w:color="auto"/>
              <w:right w:val="single" w:sz="4" w:space="0" w:color="auto"/>
            </w:tcBorders>
            <w:vAlign w:val="center"/>
            <w:hideMark/>
          </w:tcPr>
          <w:p w14:paraId="23B6955E"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2E8CEC9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F5C8A6F" w14:textId="77777777" w:rsidR="004C3496" w:rsidRPr="004F5ACF" w:rsidRDefault="004C3496" w:rsidP="004C3496">
            <w:pPr>
              <w:jc w:val="right"/>
              <w:rPr>
                <w:color w:val="000000"/>
                <w:sz w:val="22"/>
                <w:szCs w:val="22"/>
              </w:rPr>
            </w:pPr>
            <w:r w:rsidRPr="004F5ACF">
              <w:rPr>
                <w:color w:val="000000"/>
                <w:sz w:val="22"/>
                <w:szCs w:val="22"/>
              </w:rPr>
              <w:t>0,2240</w:t>
            </w:r>
          </w:p>
        </w:tc>
        <w:tc>
          <w:tcPr>
            <w:tcW w:w="1418" w:type="dxa"/>
            <w:tcBorders>
              <w:top w:val="nil"/>
              <w:left w:val="nil"/>
              <w:bottom w:val="single" w:sz="4" w:space="0" w:color="auto"/>
              <w:right w:val="single" w:sz="4" w:space="0" w:color="auto"/>
            </w:tcBorders>
            <w:vAlign w:val="center"/>
            <w:hideMark/>
          </w:tcPr>
          <w:p w14:paraId="4C37A5A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083695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41EFACA" w14:textId="77777777" w:rsidR="004C3496" w:rsidRPr="004F5ACF" w:rsidRDefault="004C3496" w:rsidP="004C3496">
            <w:pPr>
              <w:jc w:val="center"/>
              <w:rPr>
                <w:color w:val="000000"/>
                <w:sz w:val="22"/>
                <w:szCs w:val="22"/>
              </w:rPr>
            </w:pPr>
            <w:r w:rsidRPr="004F5ACF">
              <w:rPr>
                <w:color w:val="000000"/>
                <w:sz w:val="22"/>
                <w:szCs w:val="22"/>
              </w:rPr>
              <w:t>184</w:t>
            </w:r>
          </w:p>
        </w:tc>
        <w:tc>
          <w:tcPr>
            <w:tcW w:w="3408" w:type="dxa"/>
            <w:tcBorders>
              <w:top w:val="nil"/>
              <w:left w:val="nil"/>
              <w:bottom w:val="single" w:sz="4" w:space="0" w:color="auto"/>
              <w:right w:val="single" w:sz="4" w:space="0" w:color="auto"/>
            </w:tcBorders>
            <w:vAlign w:val="center"/>
            <w:hideMark/>
          </w:tcPr>
          <w:p w14:paraId="5387E096"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1EBFC61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E1F33E7" w14:textId="77777777" w:rsidR="004C3496" w:rsidRPr="004F5ACF" w:rsidRDefault="004C3496" w:rsidP="004C3496">
            <w:pPr>
              <w:jc w:val="right"/>
              <w:rPr>
                <w:color w:val="000000"/>
                <w:sz w:val="22"/>
                <w:szCs w:val="22"/>
              </w:rPr>
            </w:pPr>
            <w:r w:rsidRPr="004F5ACF">
              <w:rPr>
                <w:color w:val="000000"/>
                <w:sz w:val="22"/>
                <w:szCs w:val="22"/>
              </w:rPr>
              <w:t>0,0560</w:t>
            </w:r>
          </w:p>
        </w:tc>
        <w:tc>
          <w:tcPr>
            <w:tcW w:w="1418" w:type="dxa"/>
            <w:tcBorders>
              <w:top w:val="nil"/>
              <w:left w:val="nil"/>
              <w:bottom w:val="single" w:sz="4" w:space="0" w:color="auto"/>
              <w:right w:val="single" w:sz="4" w:space="0" w:color="auto"/>
            </w:tcBorders>
            <w:vAlign w:val="center"/>
            <w:hideMark/>
          </w:tcPr>
          <w:p w14:paraId="4E16ECB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3AF26D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C6C1D8C" w14:textId="77777777" w:rsidR="004C3496" w:rsidRPr="004F5ACF" w:rsidRDefault="004C3496" w:rsidP="004C3496">
            <w:pPr>
              <w:jc w:val="center"/>
              <w:rPr>
                <w:color w:val="000000"/>
                <w:sz w:val="22"/>
                <w:szCs w:val="22"/>
              </w:rPr>
            </w:pPr>
            <w:r w:rsidRPr="004F5ACF">
              <w:rPr>
                <w:color w:val="000000"/>
                <w:sz w:val="22"/>
                <w:szCs w:val="22"/>
              </w:rPr>
              <w:t>185</w:t>
            </w:r>
          </w:p>
        </w:tc>
        <w:tc>
          <w:tcPr>
            <w:tcW w:w="3408" w:type="dxa"/>
            <w:tcBorders>
              <w:top w:val="nil"/>
              <w:left w:val="nil"/>
              <w:bottom w:val="single" w:sz="4" w:space="0" w:color="auto"/>
              <w:right w:val="single" w:sz="4" w:space="0" w:color="auto"/>
            </w:tcBorders>
            <w:vAlign w:val="center"/>
            <w:hideMark/>
          </w:tcPr>
          <w:p w14:paraId="4AB64486"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4D6F992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D534A27" w14:textId="77777777" w:rsidR="004C3496" w:rsidRPr="004F5ACF" w:rsidRDefault="004C3496" w:rsidP="004C3496">
            <w:pPr>
              <w:jc w:val="right"/>
              <w:rPr>
                <w:color w:val="000000"/>
                <w:sz w:val="22"/>
                <w:szCs w:val="22"/>
              </w:rPr>
            </w:pPr>
            <w:r w:rsidRPr="004F5ACF">
              <w:rPr>
                <w:color w:val="000000"/>
                <w:sz w:val="22"/>
                <w:szCs w:val="22"/>
              </w:rPr>
              <w:t>0,9330</w:t>
            </w:r>
          </w:p>
        </w:tc>
        <w:tc>
          <w:tcPr>
            <w:tcW w:w="1418" w:type="dxa"/>
            <w:tcBorders>
              <w:top w:val="nil"/>
              <w:left w:val="nil"/>
              <w:bottom w:val="single" w:sz="4" w:space="0" w:color="auto"/>
              <w:right w:val="single" w:sz="4" w:space="0" w:color="auto"/>
            </w:tcBorders>
            <w:vAlign w:val="center"/>
            <w:hideMark/>
          </w:tcPr>
          <w:p w14:paraId="0F50A3F8"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4043D03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1725729" w14:textId="77777777" w:rsidR="004C3496" w:rsidRPr="004F5ACF" w:rsidRDefault="004C3496" w:rsidP="004C3496">
            <w:pPr>
              <w:jc w:val="center"/>
              <w:rPr>
                <w:color w:val="000000"/>
                <w:sz w:val="22"/>
                <w:szCs w:val="22"/>
              </w:rPr>
            </w:pPr>
            <w:r w:rsidRPr="004F5ACF">
              <w:rPr>
                <w:color w:val="000000"/>
                <w:sz w:val="22"/>
                <w:szCs w:val="22"/>
              </w:rPr>
              <w:t>186</w:t>
            </w:r>
          </w:p>
        </w:tc>
        <w:tc>
          <w:tcPr>
            <w:tcW w:w="3408" w:type="dxa"/>
            <w:tcBorders>
              <w:top w:val="nil"/>
              <w:left w:val="nil"/>
              <w:bottom w:val="single" w:sz="4" w:space="0" w:color="auto"/>
              <w:right w:val="single" w:sz="4" w:space="0" w:color="auto"/>
            </w:tcBorders>
            <w:vAlign w:val="center"/>
            <w:hideMark/>
          </w:tcPr>
          <w:p w14:paraId="6A866AD4"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41BD23E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0181DEE" w14:textId="77777777" w:rsidR="004C3496" w:rsidRPr="004F5ACF" w:rsidRDefault="004C3496" w:rsidP="004C3496">
            <w:pPr>
              <w:jc w:val="right"/>
              <w:rPr>
                <w:color w:val="000000"/>
                <w:sz w:val="22"/>
                <w:szCs w:val="22"/>
              </w:rPr>
            </w:pPr>
            <w:r w:rsidRPr="004F5ACF">
              <w:rPr>
                <w:color w:val="000000"/>
                <w:sz w:val="22"/>
                <w:szCs w:val="22"/>
              </w:rPr>
              <w:t>14,0010</w:t>
            </w:r>
          </w:p>
        </w:tc>
        <w:tc>
          <w:tcPr>
            <w:tcW w:w="1418" w:type="dxa"/>
            <w:tcBorders>
              <w:top w:val="nil"/>
              <w:left w:val="nil"/>
              <w:bottom w:val="single" w:sz="4" w:space="0" w:color="auto"/>
              <w:right w:val="single" w:sz="4" w:space="0" w:color="auto"/>
            </w:tcBorders>
            <w:vAlign w:val="center"/>
            <w:hideMark/>
          </w:tcPr>
          <w:p w14:paraId="0840FD58"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1D6271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496BCA0" w14:textId="77777777" w:rsidR="004C3496" w:rsidRPr="004F5ACF" w:rsidRDefault="004C3496" w:rsidP="004C3496">
            <w:pPr>
              <w:jc w:val="center"/>
              <w:rPr>
                <w:color w:val="000000"/>
                <w:sz w:val="22"/>
                <w:szCs w:val="22"/>
              </w:rPr>
            </w:pPr>
            <w:r w:rsidRPr="004F5ACF">
              <w:rPr>
                <w:color w:val="000000"/>
                <w:sz w:val="22"/>
                <w:szCs w:val="22"/>
              </w:rPr>
              <w:t>187</w:t>
            </w:r>
          </w:p>
        </w:tc>
        <w:tc>
          <w:tcPr>
            <w:tcW w:w="3408" w:type="dxa"/>
            <w:tcBorders>
              <w:top w:val="nil"/>
              <w:left w:val="nil"/>
              <w:bottom w:val="single" w:sz="4" w:space="0" w:color="auto"/>
              <w:right w:val="single" w:sz="4" w:space="0" w:color="auto"/>
            </w:tcBorders>
            <w:vAlign w:val="center"/>
            <w:hideMark/>
          </w:tcPr>
          <w:p w14:paraId="25CEEAEB"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0E16F3F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19A2638" w14:textId="77777777" w:rsidR="004C3496" w:rsidRPr="004F5ACF" w:rsidRDefault="004C3496" w:rsidP="004C3496">
            <w:pPr>
              <w:jc w:val="right"/>
              <w:rPr>
                <w:color w:val="000000"/>
                <w:sz w:val="22"/>
                <w:szCs w:val="22"/>
              </w:rPr>
            </w:pPr>
            <w:r w:rsidRPr="004F5ACF">
              <w:rPr>
                <w:color w:val="000000"/>
                <w:sz w:val="22"/>
                <w:szCs w:val="22"/>
              </w:rPr>
              <w:t>93,3400</w:t>
            </w:r>
          </w:p>
        </w:tc>
        <w:tc>
          <w:tcPr>
            <w:tcW w:w="1418" w:type="dxa"/>
            <w:tcBorders>
              <w:top w:val="nil"/>
              <w:left w:val="nil"/>
              <w:bottom w:val="single" w:sz="4" w:space="0" w:color="auto"/>
              <w:right w:val="single" w:sz="4" w:space="0" w:color="auto"/>
            </w:tcBorders>
            <w:vAlign w:val="center"/>
            <w:hideMark/>
          </w:tcPr>
          <w:p w14:paraId="31B903DE"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1B94B3C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FA6E6EA" w14:textId="77777777" w:rsidR="004C3496" w:rsidRPr="004F5ACF" w:rsidRDefault="004C3496" w:rsidP="004C3496">
            <w:pPr>
              <w:jc w:val="center"/>
              <w:rPr>
                <w:color w:val="000000"/>
                <w:sz w:val="22"/>
                <w:szCs w:val="22"/>
              </w:rPr>
            </w:pPr>
            <w:r w:rsidRPr="004F5ACF">
              <w:rPr>
                <w:color w:val="000000"/>
                <w:sz w:val="22"/>
                <w:szCs w:val="22"/>
              </w:rPr>
              <w:t>188</w:t>
            </w:r>
          </w:p>
        </w:tc>
        <w:tc>
          <w:tcPr>
            <w:tcW w:w="3408" w:type="dxa"/>
            <w:tcBorders>
              <w:top w:val="nil"/>
              <w:left w:val="nil"/>
              <w:bottom w:val="single" w:sz="4" w:space="0" w:color="auto"/>
              <w:right w:val="single" w:sz="4" w:space="0" w:color="auto"/>
            </w:tcBorders>
            <w:vAlign w:val="center"/>
            <w:hideMark/>
          </w:tcPr>
          <w:p w14:paraId="30F56A03"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S18 (VỊ TRÍ NỀN SÂN ĐƯỜNG LÁN ĐỂ XE CẠNH TRẠM ĐIỆN)</w:t>
            </w:r>
          </w:p>
        </w:tc>
        <w:tc>
          <w:tcPr>
            <w:tcW w:w="2420" w:type="dxa"/>
            <w:tcBorders>
              <w:top w:val="nil"/>
              <w:left w:val="nil"/>
              <w:bottom w:val="single" w:sz="4" w:space="0" w:color="auto"/>
              <w:right w:val="single" w:sz="4" w:space="0" w:color="auto"/>
            </w:tcBorders>
            <w:vAlign w:val="center"/>
            <w:hideMark/>
          </w:tcPr>
          <w:p w14:paraId="51F0C81C"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1D39BDE7"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4B3717B1"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0128FFA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2C2726D" w14:textId="77777777" w:rsidR="004C3496" w:rsidRPr="004F5ACF" w:rsidRDefault="004C3496" w:rsidP="004C3496">
            <w:pPr>
              <w:jc w:val="center"/>
              <w:rPr>
                <w:color w:val="000000"/>
                <w:sz w:val="22"/>
                <w:szCs w:val="22"/>
              </w:rPr>
            </w:pPr>
            <w:r w:rsidRPr="004F5ACF">
              <w:rPr>
                <w:color w:val="000000"/>
                <w:sz w:val="22"/>
                <w:szCs w:val="22"/>
              </w:rPr>
              <w:t>189</w:t>
            </w:r>
          </w:p>
        </w:tc>
        <w:tc>
          <w:tcPr>
            <w:tcW w:w="3408" w:type="dxa"/>
            <w:tcBorders>
              <w:top w:val="nil"/>
              <w:left w:val="nil"/>
              <w:bottom w:val="single" w:sz="4" w:space="0" w:color="auto"/>
              <w:right w:val="single" w:sz="4" w:space="0" w:color="auto"/>
            </w:tcBorders>
            <w:vAlign w:val="center"/>
            <w:hideMark/>
          </w:tcPr>
          <w:p w14:paraId="68AC86DA"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3DBE4F6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8FA20ED" w14:textId="77777777" w:rsidR="004C3496" w:rsidRPr="004F5ACF" w:rsidRDefault="004C3496" w:rsidP="004C3496">
            <w:pPr>
              <w:jc w:val="right"/>
              <w:rPr>
                <w:color w:val="000000"/>
                <w:sz w:val="22"/>
                <w:szCs w:val="22"/>
              </w:rPr>
            </w:pPr>
            <w:r w:rsidRPr="004F5ACF">
              <w:rPr>
                <w:color w:val="000000"/>
                <w:sz w:val="22"/>
                <w:szCs w:val="22"/>
              </w:rPr>
              <w:t>13,4810</w:t>
            </w:r>
          </w:p>
        </w:tc>
        <w:tc>
          <w:tcPr>
            <w:tcW w:w="1418" w:type="dxa"/>
            <w:tcBorders>
              <w:top w:val="nil"/>
              <w:left w:val="nil"/>
              <w:bottom w:val="single" w:sz="4" w:space="0" w:color="auto"/>
              <w:right w:val="single" w:sz="4" w:space="0" w:color="auto"/>
            </w:tcBorders>
            <w:vAlign w:val="center"/>
            <w:hideMark/>
          </w:tcPr>
          <w:p w14:paraId="3ECE088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4F4326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CE370E6" w14:textId="77777777" w:rsidR="004C3496" w:rsidRPr="004F5ACF" w:rsidRDefault="004C3496" w:rsidP="004C3496">
            <w:pPr>
              <w:jc w:val="center"/>
              <w:rPr>
                <w:color w:val="000000"/>
                <w:sz w:val="22"/>
                <w:szCs w:val="22"/>
              </w:rPr>
            </w:pPr>
            <w:r w:rsidRPr="004F5ACF">
              <w:rPr>
                <w:color w:val="000000"/>
                <w:sz w:val="22"/>
                <w:szCs w:val="22"/>
              </w:rPr>
              <w:t>190</w:t>
            </w:r>
          </w:p>
        </w:tc>
        <w:tc>
          <w:tcPr>
            <w:tcW w:w="3408" w:type="dxa"/>
            <w:tcBorders>
              <w:top w:val="nil"/>
              <w:left w:val="nil"/>
              <w:bottom w:val="single" w:sz="4" w:space="0" w:color="auto"/>
              <w:right w:val="single" w:sz="4" w:space="0" w:color="auto"/>
            </w:tcBorders>
            <w:vAlign w:val="center"/>
            <w:hideMark/>
          </w:tcPr>
          <w:p w14:paraId="5C6EDDE1"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2442DA2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3B8621D" w14:textId="77777777" w:rsidR="004C3496" w:rsidRPr="004F5ACF" w:rsidRDefault="004C3496" w:rsidP="004C3496">
            <w:pPr>
              <w:jc w:val="right"/>
              <w:rPr>
                <w:color w:val="000000"/>
                <w:sz w:val="22"/>
                <w:szCs w:val="22"/>
              </w:rPr>
            </w:pPr>
            <w:r w:rsidRPr="004F5ACF">
              <w:rPr>
                <w:color w:val="000000"/>
                <w:sz w:val="22"/>
                <w:szCs w:val="22"/>
              </w:rPr>
              <w:t>0,2160</w:t>
            </w:r>
          </w:p>
        </w:tc>
        <w:tc>
          <w:tcPr>
            <w:tcW w:w="1418" w:type="dxa"/>
            <w:tcBorders>
              <w:top w:val="nil"/>
              <w:left w:val="nil"/>
              <w:bottom w:val="single" w:sz="4" w:space="0" w:color="auto"/>
              <w:right w:val="single" w:sz="4" w:space="0" w:color="auto"/>
            </w:tcBorders>
            <w:vAlign w:val="center"/>
            <w:hideMark/>
          </w:tcPr>
          <w:p w14:paraId="4398B8BE"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A7F976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73F84E5" w14:textId="77777777" w:rsidR="004C3496" w:rsidRPr="004F5ACF" w:rsidRDefault="004C3496" w:rsidP="004C3496">
            <w:pPr>
              <w:jc w:val="center"/>
              <w:rPr>
                <w:color w:val="000000"/>
                <w:sz w:val="22"/>
                <w:szCs w:val="22"/>
              </w:rPr>
            </w:pPr>
            <w:r w:rsidRPr="004F5ACF">
              <w:rPr>
                <w:color w:val="000000"/>
                <w:sz w:val="22"/>
                <w:szCs w:val="22"/>
              </w:rPr>
              <w:t>191</w:t>
            </w:r>
          </w:p>
        </w:tc>
        <w:tc>
          <w:tcPr>
            <w:tcW w:w="3408" w:type="dxa"/>
            <w:tcBorders>
              <w:top w:val="nil"/>
              <w:left w:val="nil"/>
              <w:bottom w:val="single" w:sz="4" w:space="0" w:color="auto"/>
              <w:right w:val="single" w:sz="4" w:space="0" w:color="auto"/>
            </w:tcBorders>
            <w:vAlign w:val="center"/>
            <w:hideMark/>
          </w:tcPr>
          <w:p w14:paraId="1ADA245A"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3DB15E6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87F3064" w14:textId="77777777" w:rsidR="004C3496" w:rsidRPr="004F5ACF" w:rsidRDefault="004C3496" w:rsidP="004C3496">
            <w:pPr>
              <w:jc w:val="right"/>
              <w:rPr>
                <w:color w:val="000000"/>
                <w:sz w:val="22"/>
                <w:szCs w:val="22"/>
              </w:rPr>
            </w:pPr>
            <w:r w:rsidRPr="004F5ACF">
              <w:rPr>
                <w:color w:val="000000"/>
                <w:sz w:val="22"/>
                <w:szCs w:val="22"/>
              </w:rPr>
              <w:t>5,3920</w:t>
            </w:r>
          </w:p>
        </w:tc>
        <w:tc>
          <w:tcPr>
            <w:tcW w:w="1418" w:type="dxa"/>
            <w:tcBorders>
              <w:top w:val="nil"/>
              <w:left w:val="nil"/>
              <w:bottom w:val="single" w:sz="4" w:space="0" w:color="auto"/>
              <w:right w:val="single" w:sz="4" w:space="0" w:color="auto"/>
            </w:tcBorders>
            <w:vAlign w:val="center"/>
            <w:hideMark/>
          </w:tcPr>
          <w:p w14:paraId="22705528"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F920C4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BE11DC5" w14:textId="77777777" w:rsidR="004C3496" w:rsidRPr="004F5ACF" w:rsidRDefault="004C3496" w:rsidP="004C3496">
            <w:pPr>
              <w:jc w:val="center"/>
              <w:rPr>
                <w:color w:val="000000"/>
                <w:sz w:val="22"/>
                <w:szCs w:val="22"/>
              </w:rPr>
            </w:pPr>
            <w:r w:rsidRPr="004F5ACF">
              <w:rPr>
                <w:color w:val="000000"/>
                <w:sz w:val="22"/>
                <w:szCs w:val="22"/>
              </w:rPr>
              <w:t>192</w:t>
            </w:r>
          </w:p>
        </w:tc>
        <w:tc>
          <w:tcPr>
            <w:tcW w:w="3408" w:type="dxa"/>
            <w:tcBorders>
              <w:top w:val="nil"/>
              <w:left w:val="nil"/>
              <w:bottom w:val="single" w:sz="4" w:space="0" w:color="auto"/>
              <w:right w:val="single" w:sz="4" w:space="0" w:color="auto"/>
            </w:tcBorders>
            <w:vAlign w:val="center"/>
            <w:hideMark/>
          </w:tcPr>
          <w:p w14:paraId="263FDAFF"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7AC1269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EF2C41A" w14:textId="77777777" w:rsidR="004C3496" w:rsidRPr="004F5ACF" w:rsidRDefault="004C3496" w:rsidP="004C3496">
            <w:pPr>
              <w:jc w:val="right"/>
              <w:rPr>
                <w:color w:val="000000"/>
                <w:sz w:val="22"/>
                <w:szCs w:val="22"/>
              </w:rPr>
            </w:pPr>
            <w:r w:rsidRPr="004F5ACF">
              <w:rPr>
                <w:color w:val="000000"/>
                <w:sz w:val="22"/>
                <w:szCs w:val="22"/>
              </w:rPr>
              <w:t>0,4050</w:t>
            </w:r>
          </w:p>
        </w:tc>
        <w:tc>
          <w:tcPr>
            <w:tcW w:w="1418" w:type="dxa"/>
            <w:tcBorders>
              <w:top w:val="nil"/>
              <w:left w:val="nil"/>
              <w:bottom w:val="single" w:sz="4" w:space="0" w:color="auto"/>
              <w:right w:val="single" w:sz="4" w:space="0" w:color="auto"/>
            </w:tcBorders>
            <w:vAlign w:val="center"/>
            <w:hideMark/>
          </w:tcPr>
          <w:p w14:paraId="2259F17D"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00D4A9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0EE88D0" w14:textId="77777777" w:rsidR="004C3496" w:rsidRPr="004F5ACF" w:rsidRDefault="004C3496" w:rsidP="004C3496">
            <w:pPr>
              <w:jc w:val="center"/>
              <w:rPr>
                <w:color w:val="000000"/>
                <w:sz w:val="22"/>
                <w:szCs w:val="22"/>
              </w:rPr>
            </w:pPr>
            <w:r w:rsidRPr="004F5ACF">
              <w:rPr>
                <w:color w:val="000000"/>
                <w:sz w:val="22"/>
                <w:szCs w:val="22"/>
              </w:rPr>
              <w:t>193</w:t>
            </w:r>
          </w:p>
        </w:tc>
        <w:tc>
          <w:tcPr>
            <w:tcW w:w="3408" w:type="dxa"/>
            <w:tcBorders>
              <w:top w:val="nil"/>
              <w:left w:val="nil"/>
              <w:bottom w:val="single" w:sz="4" w:space="0" w:color="auto"/>
              <w:right w:val="single" w:sz="4" w:space="0" w:color="auto"/>
            </w:tcBorders>
            <w:vAlign w:val="center"/>
            <w:hideMark/>
          </w:tcPr>
          <w:p w14:paraId="6A037F3B"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2334FB5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299EFB9" w14:textId="77777777" w:rsidR="004C3496" w:rsidRPr="004F5ACF" w:rsidRDefault="004C3496" w:rsidP="004C3496">
            <w:pPr>
              <w:jc w:val="right"/>
              <w:rPr>
                <w:color w:val="000000"/>
                <w:sz w:val="22"/>
                <w:szCs w:val="22"/>
              </w:rPr>
            </w:pPr>
            <w:r w:rsidRPr="004F5ACF">
              <w:rPr>
                <w:color w:val="000000"/>
                <w:sz w:val="22"/>
                <w:szCs w:val="22"/>
              </w:rPr>
              <w:t>0,4050</w:t>
            </w:r>
          </w:p>
        </w:tc>
        <w:tc>
          <w:tcPr>
            <w:tcW w:w="1418" w:type="dxa"/>
            <w:tcBorders>
              <w:top w:val="nil"/>
              <w:left w:val="nil"/>
              <w:bottom w:val="single" w:sz="4" w:space="0" w:color="auto"/>
              <w:right w:val="single" w:sz="4" w:space="0" w:color="auto"/>
            </w:tcBorders>
            <w:vAlign w:val="center"/>
            <w:hideMark/>
          </w:tcPr>
          <w:p w14:paraId="268E66D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0C8AE8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8F41518" w14:textId="77777777" w:rsidR="004C3496" w:rsidRPr="004F5ACF" w:rsidRDefault="004C3496" w:rsidP="004C3496">
            <w:pPr>
              <w:jc w:val="center"/>
              <w:rPr>
                <w:color w:val="000000"/>
                <w:sz w:val="22"/>
                <w:szCs w:val="22"/>
              </w:rPr>
            </w:pPr>
            <w:r w:rsidRPr="004F5ACF">
              <w:rPr>
                <w:color w:val="000000"/>
                <w:sz w:val="22"/>
                <w:szCs w:val="22"/>
              </w:rPr>
              <w:t>194</w:t>
            </w:r>
          </w:p>
        </w:tc>
        <w:tc>
          <w:tcPr>
            <w:tcW w:w="3408" w:type="dxa"/>
            <w:tcBorders>
              <w:top w:val="nil"/>
              <w:left w:val="nil"/>
              <w:bottom w:val="single" w:sz="4" w:space="0" w:color="auto"/>
              <w:right w:val="single" w:sz="4" w:space="0" w:color="auto"/>
            </w:tcBorders>
            <w:vAlign w:val="center"/>
            <w:hideMark/>
          </w:tcPr>
          <w:p w14:paraId="26DA0C11"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160DB38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6AE1E16" w14:textId="77777777" w:rsidR="004C3496" w:rsidRPr="004F5ACF" w:rsidRDefault="004C3496" w:rsidP="004C3496">
            <w:pPr>
              <w:jc w:val="right"/>
              <w:rPr>
                <w:color w:val="000000"/>
                <w:sz w:val="22"/>
                <w:szCs w:val="22"/>
              </w:rPr>
            </w:pPr>
            <w:r w:rsidRPr="004F5ACF">
              <w:rPr>
                <w:color w:val="000000"/>
                <w:sz w:val="22"/>
                <w:szCs w:val="22"/>
              </w:rPr>
              <w:t>0,2160</w:t>
            </w:r>
          </w:p>
        </w:tc>
        <w:tc>
          <w:tcPr>
            <w:tcW w:w="1418" w:type="dxa"/>
            <w:tcBorders>
              <w:top w:val="nil"/>
              <w:left w:val="nil"/>
              <w:bottom w:val="single" w:sz="4" w:space="0" w:color="auto"/>
              <w:right w:val="single" w:sz="4" w:space="0" w:color="auto"/>
            </w:tcBorders>
            <w:vAlign w:val="center"/>
            <w:hideMark/>
          </w:tcPr>
          <w:p w14:paraId="00C5011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D96941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DDCF1BF" w14:textId="77777777" w:rsidR="004C3496" w:rsidRPr="004F5ACF" w:rsidRDefault="004C3496" w:rsidP="004C3496">
            <w:pPr>
              <w:jc w:val="center"/>
              <w:rPr>
                <w:color w:val="000000"/>
                <w:sz w:val="22"/>
                <w:szCs w:val="22"/>
              </w:rPr>
            </w:pPr>
            <w:r w:rsidRPr="004F5ACF">
              <w:rPr>
                <w:color w:val="000000"/>
                <w:sz w:val="22"/>
                <w:szCs w:val="22"/>
              </w:rPr>
              <w:lastRenderedPageBreak/>
              <w:t>195</w:t>
            </w:r>
          </w:p>
        </w:tc>
        <w:tc>
          <w:tcPr>
            <w:tcW w:w="3408" w:type="dxa"/>
            <w:tcBorders>
              <w:top w:val="nil"/>
              <w:left w:val="nil"/>
              <w:bottom w:val="single" w:sz="4" w:space="0" w:color="auto"/>
              <w:right w:val="single" w:sz="4" w:space="0" w:color="auto"/>
            </w:tcBorders>
            <w:vAlign w:val="center"/>
            <w:hideMark/>
          </w:tcPr>
          <w:p w14:paraId="30331D44"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33F6990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658E3BB" w14:textId="77777777" w:rsidR="004C3496" w:rsidRPr="004F5ACF" w:rsidRDefault="004C3496" w:rsidP="004C3496">
            <w:pPr>
              <w:jc w:val="right"/>
              <w:rPr>
                <w:color w:val="000000"/>
                <w:sz w:val="22"/>
                <w:szCs w:val="22"/>
              </w:rPr>
            </w:pPr>
            <w:r w:rsidRPr="004F5ACF">
              <w:rPr>
                <w:color w:val="000000"/>
                <w:sz w:val="22"/>
                <w:szCs w:val="22"/>
              </w:rPr>
              <w:t>0,0540</w:t>
            </w:r>
          </w:p>
        </w:tc>
        <w:tc>
          <w:tcPr>
            <w:tcW w:w="1418" w:type="dxa"/>
            <w:tcBorders>
              <w:top w:val="nil"/>
              <w:left w:val="nil"/>
              <w:bottom w:val="single" w:sz="4" w:space="0" w:color="auto"/>
              <w:right w:val="single" w:sz="4" w:space="0" w:color="auto"/>
            </w:tcBorders>
            <w:vAlign w:val="center"/>
            <w:hideMark/>
          </w:tcPr>
          <w:p w14:paraId="6B25360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96B792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4BD1A30" w14:textId="77777777" w:rsidR="004C3496" w:rsidRPr="004F5ACF" w:rsidRDefault="004C3496" w:rsidP="004C3496">
            <w:pPr>
              <w:jc w:val="center"/>
              <w:rPr>
                <w:color w:val="000000"/>
                <w:sz w:val="22"/>
                <w:szCs w:val="22"/>
              </w:rPr>
            </w:pPr>
            <w:r w:rsidRPr="004F5ACF">
              <w:rPr>
                <w:color w:val="000000"/>
                <w:sz w:val="22"/>
                <w:szCs w:val="22"/>
              </w:rPr>
              <w:t>196</w:t>
            </w:r>
          </w:p>
        </w:tc>
        <w:tc>
          <w:tcPr>
            <w:tcW w:w="3408" w:type="dxa"/>
            <w:tcBorders>
              <w:top w:val="nil"/>
              <w:left w:val="nil"/>
              <w:bottom w:val="single" w:sz="4" w:space="0" w:color="auto"/>
              <w:right w:val="single" w:sz="4" w:space="0" w:color="auto"/>
            </w:tcBorders>
            <w:vAlign w:val="center"/>
            <w:hideMark/>
          </w:tcPr>
          <w:p w14:paraId="45A294BB"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093095F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7F6CC66" w14:textId="77777777" w:rsidR="004C3496" w:rsidRPr="004F5ACF" w:rsidRDefault="004C3496" w:rsidP="004C3496">
            <w:pPr>
              <w:jc w:val="right"/>
              <w:rPr>
                <w:color w:val="000000"/>
                <w:sz w:val="22"/>
                <w:szCs w:val="22"/>
              </w:rPr>
            </w:pPr>
            <w:r w:rsidRPr="004F5ACF">
              <w:rPr>
                <w:color w:val="000000"/>
                <w:sz w:val="22"/>
                <w:szCs w:val="22"/>
              </w:rPr>
              <w:t>0,8990</w:t>
            </w:r>
          </w:p>
        </w:tc>
        <w:tc>
          <w:tcPr>
            <w:tcW w:w="1418" w:type="dxa"/>
            <w:tcBorders>
              <w:top w:val="nil"/>
              <w:left w:val="nil"/>
              <w:bottom w:val="single" w:sz="4" w:space="0" w:color="auto"/>
              <w:right w:val="single" w:sz="4" w:space="0" w:color="auto"/>
            </w:tcBorders>
            <w:vAlign w:val="center"/>
            <w:hideMark/>
          </w:tcPr>
          <w:p w14:paraId="420C3574"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3A22E4E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B13E173" w14:textId="77777777" w:rsidR="004C3496" w:rsidRPr="004F5ACF" w:rsidRDefault="004C3496" w:rsidP="004C3496">
            <w:pPr>
              <w:jc w:val="center"/>
              <w:rPr>
                <w:color w:val="000000"/>
                <w:sz w:val="22"/>
                <w:szCs w:val="22"/>
              </w:rPr>
            </w:pPr>
            <w:r w:rsidRPr="004F5ACF">
              <w:rPr>
                <w:color w:val="000000"/>
                <w:sz w:val="22"/>
                <w:szCs w:val="22"/>
              </w:rPr>
              <w:t>197</w:t>
            </w:r>
          </w:p>
        </w:tc>
        <w:tc>
          <w:tcPr>
            <w:tcW w:w="3408" w:type="dxa"/>
            <w:tcBorders>
              <w:top w:val="nil"/>
              <w:left w:val="nil"/>
              <w:bottom w:val="single" w:sz="4" w:space="0" w:color="auto"/>
              <w:right w:val="single" w:sz="4" w:space="0" w:color="auto"/>
            </w:tcBorders>
            <w:vAlign w:val="center"/>
            <w:hideMark/>
          </w:tcPr>
          <w:p w14:paraId="24BCE487"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7D97CA2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3336CCC" w14:textId="77777777" w:rsidR="004C3496" w:rsidRPr="004F5ACF" w:rsidRDefault="004C3496" w:rsidP="004C3496">
            <w:pPr>
              <w:jc w:val="right"/>
              <w:rPr>
                <w:color w:val="000000"/>
                <w:sz w:val="22"/>
                <w:szCs w:val="22"/>
              </w:rPr>
            </w:pPr>
            <w:r w:rsidRPr="004F5ACF">
              <w:rPr>
                <w:color w:val="000000"/>
                <w:sz w:val="22"/>
                <w:szCs w:val="22"/>
              </w:rPr>
              <w:t>13,4810</w:t>
            </w:r>
          </w:p>
        </w:tc>
        <w:tc>
          <w:tcPr>
            <w:tcW w:w="1418" w:type="dxa"/>
            <w:tcBorders>
              <w:top w:val="nil"/>
              <w:left w:val="nil"/>
              <w:bottom w:val="single" w:sz="4" w:space="0" w:color="auto"/>
              <w:right w:val="single" w:sz="4" w:space="0" w:color="auto"/>
            </w:tcBorders>
            <w:vAlign w:val="center"/>
            <w:hideMark/>
          </w:tcPr>
          <w:p w14:paraId="26E1A926"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42C1C02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7B36FEA" w14:textId="77777777" w:rsidR="004C3496" w:rsidRPr="004F5ACF" w:rsidRDefault="004C3496" w:rsidP="004C3496">
            <w:pPr>
              <w:jc w:val="center"/>
              <w:rPr>
                <w:color w:val="000000"/>
                <w:sz w:val="22"/>
                <w:szCs w:val="22"/>
              </w:rPr>
            </w:pPr>
            <w:r w:rsidRPr="004F5ACF">
              <w:rPr>
                <w:color w:val="000000"/>
                <w:sz w:val="22"/>
                <w:szCs w:val="22"/>
              </w:rPr>
              <w:t>198</w:t>
            </w:r>
          </w:p>
        </w:tc>
        <w:tc>
          <w:tcPr>
            <w:tcW w:w="3408" w:type="dxa"/>
            <w:tcBorders>
              <w:top w:val="nil"/>
              <w:left w:val="nil"/>
              <w:bottom w:val="single" w:sz="4" w:space="0" w:color="auto"/>
              <w:right w:val="single" w:sz="4" w:space="0" w:color="auto"/>
            </w:tcBorders>
            <w:vAlign w:val="center"/>
            <w:hideMark/>
          </w:tcPr>
          <w:p w14:paraId="69D95E97"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530EA6F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4291378" w14:textId="77777777" w:rsidR="004C3496" w:rsidRPr="004F5ACF" w:rsidRDefault="004C3496" w:rsidP="004C3496">
            <w:pPr>
              <w:jc w:val="right"/>
              <w:rPr>
                <w:color w:val="000000"/>
                <w:sz w:val="22"/>
                <w:szCs w:val="22"/>
              </w:rPr>
            </w:pPr>
            <w:r w:rsidRPr="004F5ACF">
              <w:rPr>
                <w:color w:val="000000"/>
                <w:sz w:val="22"/>
                <w:szCs w:val="22"/>
              </w:rPr>
              <w:t>89,8700</w:t>
            </w:r>
          </w:p>
        </w:tc>
        <w:tc>
          <w:tcPr>
            <w:tcW w:w="1418" w:type="dxa"/>
            <w:tcBorders>
              <w:top w:val="nil"/>
              <w:left w:val="nil"/>
              <w:bottom w:val="single" w:sz="4" w:space="0" w:color="auto"/>
              <w:right w:val="single" w:sz="4" w:space="0" w:color="auto"/>
            </w:tcBorders>
            <w:vAlign w:val="center"/>
            <w:hideMark/>
          </w:tcPr>
          <w:p w14:paraId="66DCE172"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A0653A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DF6A8E3" w14:textId="77777777" w:rsidR="004C3496" w:rsidRPr="004F5ACF" w:rsidRDefault="004C3496" w:rsidP="004C3496">
            <w:pPr>
              <w:jc w:val="center"/>
              <w:rPr>
                <w:color w:val="000000"/>
                <w:sz w:val="22"/>
                <w:szCs w:val="22"/>
              </w:rPr>
            </w:pPr>
            <w:r w:rsidRPr="004F5ACF">
              <w:rPr>
                <w:color w:val="000000"/>
                <w:sz w:val="22"/>
                <w:szCs w:val="22"/>
              </w:rPr>
              <w:t>199</w:t>
            </w:r>
          </w:p>
        </w:tc>
        <w:tc>
          <w:tcPr>
            <w:tcW w:w="3408" w:type="dxa"/>
            <w:tcBorders>
              <w:top w:val="nil"/>
              <w:left w:val="nil"/>
              <w:bottom w:val="single" w:sz="4" w:space="0" w:color="auto"/>
              <w:right w:val="single" w:sz="4" w:space="0" w:color="auto"/>
            </w:tcBorders>
            <w:vAlign w:val="center"/>
            <w:hideMark/>
          </w:tcPr>
          <w:p w14:paraId="1AB9CFD4"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S19 (VỊ TRÍ NỀN SÂN TRẠM ĐIỆN)</w:t>
            </w:r>
          </w:p>
        </w:tc>
        <w:tc>
          <w:tcPr>
            <w:tcW w:w="2420" w:type="dxa"/>
            <w:tcBorders>
              <w:top w:val="nil"/>
              <w:left w:val="nil"/>
              <w:bottom w:val="single" w:sz="4" w:space="0" w:color="auto"/>
              <w:right w:val="single" w:sz="4" w:space="0" w:color="auto"/>
            </w:tcBorders>
            <w:vAlign w:val="center"/>
            <w:hideMark/>
          </w:tcPr>
          <w:p w14:paraId="6566B6CE"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307FDEEB"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3497AE4B"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58A27CF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FC50B49" w14:textId="77777777" w:rsidR="004C3496" w:rsidRPr="004F5ACF" w:rsidRDefault="004C3496" w:rsidP="004C3496">
            <w:pPr>
              <w:jc w:val="center"/>
              <w:rPr>
                <w:color w:val="000000"/>
                <w:sz w:val="22"/>
                <w:szCs w:val="22"/>
              </w:rPr>
            </w:pPr>
            <w:r w:rsidRPr="004F5ACF">
              <w:rPr>
                <w:color w:val="000000"/>
                <w:sz w:val="22"/>
                <w:szCs w:val="22"/>
              </w:rPr>
              <w:t>200</w:t>
            </w:r>
          </w:p>
        </w:tc>
        <w:tc>
          <w:tcPr>
            <w:tcW w:w="3408" w:type="dxa"/>
            <w:tcBorders>
              <w:top w:val="nil"/>
              <w:left w:val="nil"/>
              <w:bottom w:val="single" w:sz="4" w:space="0" w:color="auto"/>
              <w:right w:val="single" w:sz="4" w:space="0" w:color="auto"/>
            </w:tcBorders>
            <w:vAlign w:val="center"/>
            <w:hideMark/>
          </w:tcPr>
          <w:p w14:paraId="654EB786"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17E37EE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D872022" w14:textId="77777777" w:rsidR="004C3496" w:rsidRPr="004F5ACF" w:rsidRDefault="004C3496" w:rsidP="004C3496">
            <w:pPr>
              <w:jc w:val="right"/>
              <w:rPr>
                <w:color w:val="000000"/>
                <w:sz w:val="22"/>
                <w:szCs w:val="22"/>
              </w:rPr>
            </w:pPr>
            <w:r w:rsidRPr="004F5ACF">
              <w:rPr>
                <w:color w:val="000000"/>
                <w:sz w:val="22"/>
                <w:szCs w:val="22"/>
              </w:rPr>
              <w:t>13,9590</w:t>
            </w:r>
          </w:p>
        </w:tc>
        <w:tc>
          <w:tcPr>
            <w:tcW w:w="1418" w:type="dxa"/>
            <w:tcBorders>
              <w:top w:val="nil"/>
              <w:left w:val="nil"/>
              <w:bottom w:val="single" w:sz="4" w:space="0" w:color="auto"/>
              <w:right w:val="single" w:sz="4" w:space="0" w:color="auto"/>
            </w:tcBorders>
            <w:vAlign w:val="center"/>
            <w:hideMark/>
          </w:tcPr>
          <w:p w14:paraId="13E87A24"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745C65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CA1BB71" w14:textId="77777777" w:rsidR="004C3496" w:rsidRPr="004F5ACF" w:rsidRDefault="004C3496" w:rsidP="004C3496">
            <w:pPr>
              <w:jc w:val="center"/>
              <w:rPr>
                <w:color w:val="000000"/>
                <w:sz w:val="22"/>
                <w:szCs w:val="22"/>
              </w:rPr>
            </w:pPr>
            <w:r w:rsidRPr="004F5ACF">
              <w:rPr>
                <w:color w:val="000000"/>
                <w:sz w:val="22"/>
                <w:szCs w:val="22"/>
              </w:rPr>
              <w:t>201</w:t>
            </w:r>
          </w:p>
        </w:tc>
        <w:tc>
          <w:tcPr>
            <w:tcW w:w="3408" w:type="dxa"/>
            <w:tcBorders>
              <w:top w:val="nil"/>
              <w:left w:val="nil"/>
              <w:bottom w:val="single" w:sz="4" w:space="0" w:color="auto"/>
              <w:right w:val="single" w:sz="4" w:space="0" w:color="auto"/>
            </w:tcBorders>
            <w:vAlign w:val="center"/>
            <w:hideMark/>
          </w:tcPr>
          <w:p w14:paraId="13A0CD79"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1AF7525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D1E4346"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single" w:sz="4" w:space="0" w:color="auto"/>
              <w:right w:val="single" w:sz="4" w:space="0" w:color="auto"/>
            </w:tcBorders>
            <w:vAlign w:val="center"/>
            <w:hideMark/>
          </w:tcPr>
          <w:p w14:paraId="2D07975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7BA71B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AD5BF81" w14:textId="77777777" w:rsidR="004C3496" w:rsidRPr="004F5ACF" w:rsidRDefault="004C3496" w:rsidP="004C3496">
            <w:pPr>
              <w:jc w:val="center"/>
              <w:rPr>
                <w:color w:val="000000"/>
                <w:sz w:val="22"/>
                <w:szCs w:val="22"/>
              </w:rPr>
            </w:pPr>
            <w:r w:rsidRPr="004F5ACF">
              <w:rPr>
                <w:color w:val="000000"/>
                <w:sz w:val="22"/>
                <w:szCs w:val="22"/>
              </w:rPr>
              <w:t>202</w:t>
            </w:r>
          </w:p>
        </w:tc>
        <w:tc>
          <w:tcPr>
            <w:tcW w:w="3408" w:type="dxa"/>
            <w:tcBorders>
              <w:top w:val="nil"/>
              <w:left w:val="nil"/>
              <w:bottom w:val="single" w:sz="4" w:space="0" w:color="auto"/>
              <w:right w:val="single" w:sz="4" w:space="0" w:color="auto"/>
            </w:tcBorders>
            <w:vAlign w:val="center"/>
            <w:hideMark/>
          </w:tcPr>
          <w:p w14:paraId="2520ACE7"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7195E94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F22BD42" w14:textId="77777777" w:rsidR="004C3496" w:rsidRPr="004F5ACF" w:rsidRDefault="004C3496" w:rsidP="004C3496">
            <w:pPr>
              <w:jc w:val="right"/>
              <w:rPr>
                <w:color w:val="000000"/>
                <w:sz w:val="22"/>
                <w:szCs w:val="22"/>
              </w:rPr>
            </w:pPr>
            <w:r w:rsidRPr="004F5ACF">
              <w:rPr>
                <w:color w:val="000000"/>
                <w:sz w:val="22"/>
                <w:szCs w:val="22"/>
              </w:rPr>
              <w:t>5,5840</w:t>
            </w:r>
          </w:p>
        </w:tc>
        <w:tc>
          <w:tcPr>
            <w:tcW w:w="1418" w:type="dxa"/>
            <w:tcBorders>
              <w:top w:val="nil"/>
              <w:left w:val="nil"/>
              <w:bottom w:val="single" w:sz="4" w:space="0" w:color="auto"/>
              <w:right w:val="single" w:sz="4" w:space="0" w:color="auto"/>
            </w:tcBorders>
            <w:vAlign w:val="center"/>
            <w:hideMark/>
          </w:tcPr>
          <w:p w14:paraId="12C341A7"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74589F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6AA6A33" w14:textId="77777777" w:rsidR="004C3496" w:rsidRPr="004F5ACF" w:rsidRDefault="004C3496" w:rsidP="004C3496">
            <w:pPr>
              <w:jc w:val="center"/>
              <w:rPr>
                <w:color w:val="000000"/>
                <w:sz w:val="22"/>
                <w:szCs w:val="22"/>
              </w:rPr>
            </w:pPr>
            <w:r w:rsidRPr="004F5ACF">
              <w:rPr>
                <w:color w:val="000000"/>
                <w:sz w:val="22"/>
                <w:szCs w:val="22"/>
              </w:rPr>
              <w:t>203</w:t>
            </w:r>
          </w:p>
        </w:tc>
        <w:tc>
          <w:tcPr>
            <w:tcW w:w="3408" w:type="dxa"/>
            <w:tcBorders>
              <w:top w:val="nil"/>
              <w:left w:val="nil"/>
              <w:bottom w:val="single" w:sz="4" w:space="0" w:color="auto"/>
              <w:right w:val="single" w:sz="4" w:space="0" w:color="auto"/>
            </w:tcBorders>
            <w:vAlign w:val="center"/>
            <w:hideMark/>
          </w:tcPr>
          <w:p w14:paraId="02B9211D"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13380F4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8AFFEE6"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42D2AD0C"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E23DA5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1CB8694" w14:textId="77777777" w:rsidR="004C3496" w:rsidRPr="004F5ACF" w:rsidRDefault="004C3496" w:rsidP="004C3496">
            <w:pPr>
              <w:jc w:val="center"/>
              <w:rPr>
                <w:color w:val="000000"/>
                <w:sz w:val="22"/>
                <w:szCs w:val="22"/>
              </w:rPr>
            </w:pPr>
            <w:r w:rsidRPr="004F5ACF">
              <w:rPr>
                <w:color w:val="000000"/>
                <w:sz w:val="22"/>
                <w:szCs w:val="22"/>
              </w:rPr>
              <w:t>204</w:t>
            </w:r>
          </w:p>
        </w:tc>
        <w:tc>
          <w:tcPr>
            <w:tcW w:w="3408" w:type="dxa"/>
            <w:tcBorders>
              <w:top w:val="nil"/>
              <w:left w:val="nil"/>
              <w:bottom w:val="single" w:sz="4" w:space="0" w:color="auto"/>
              <w:right w:val="single" w:sz="4" w:space="0" w:color="auto"/>
            </w:tcBorders>
            <w:vAlign w:val="center"/>
            <w:hideMark/>
          </w:tcPr>
          <w:p w14:paraId="67F6A32C"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7BDEACC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897D179" w14:textId="77777777" w:rsidR="004C3496" w:rsidRPr="004F5ACF" w:rsidRDefault="004C3496" w:rsidP="004C3496">
            <w:pPr>
              <w:jc w:val="right"/>
              <w:rPr>
                <w:color w:val="000000"/>
                <w:sz w:val="22"/>
                <w:szCs w:val="22"/>
              </w:rPr>
            </w:pPr>
            <w:r w:rsidRPr="004F5ACF">
              <w:rPr>
                <w:color w:val="000000"/>
                <w:sz w:val="22"/>
                <w:szCs w:val="22"/>
              </w:rPr>
              <w:t>0,4180</w:t>
            </w:r>
          </w:p>
        </w:tc>
        <w:tc>
          <w:tcPr>
            <w:tcW w:w="1418" w:type="dxa"/>
            <w:tcBorders>
              <w:top w:val="nil"/>
              <w:left w:val="nil"/>
              <w:bottom w:val="single" w:sz="4" w:space="0" w:color="auto"/>
              <w:right w:val="single" w:sz="4" w:space="0" w:color="auto"/>
            </w:tcBorders>
            <w:vAlign w:val="center"/>
            <w:hideMark/>
          </w:tcPr>
          <w:p w14:paraId="634BCDD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9E3356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07C0868" w14:textId="77777777" w:rsidR="004C3496" w:rsidRPr="004F5ACF" w:rsidRDefault="004C3496" w:rsidP="004C3496">
            <w:pPr>
              <w:jc w:val="center"/>
              <w:rPr>
                <w:color w:val="000000"/>
                <w:sz w:val="22"/>
                <w:szCs w:val="22"/>
              </w:rPr>
            </w:pPr>
            <w:r w:rsidRPr="004F5ACF">
              <w:rPr>
                <w:color w:val="000000"/>
                <w:sz w:val="22"/>
                <w:szCs w:val="22"/>
              </w:rPr>
              <w:t>205</w:t>
            </w:r>
          </w:p>
        </w:tc>
        <w:tc>
          <w:tcPr>
            <w:tcW w:w="3408" w:type="dxa"/>
            <w:tcBorders>
              <w:top w:val="nil"/>
              <w:left w:val="nil"/>
              <w:bottom w:val="single" w:sz="4" w:space="0" w:color="auto"/>
              <w:right w:val="single" w:sz="4" w:space="0" w:color="auto"/>
            </w:tcBorders>
            <w:vAlign w:val="center"/>
            <w:hideMark/>
          </w:tcPr>
          <w:p w14:paraId="615B5EA9"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094B745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EBB7D4F" w14:textId="77777777" w:rsidR="004C3496" w:rsidRPr="004F5ACF" w:rsidRDefault="004C3496" w:rsidP="004C3496">
            <w:pPr>
              <w:jc w:val="right"/>
              <w:rPr>
                <w:color w:val="000000"/>
                <w:sz w:val="22"/>
                <w:szCs w:val="22"/>
              </w:rPr>
            </w:pPr>
            <w:r w:rsidRPr="004F5ACF">
              <w:rPr>
                <w:color w:val="000000"/>
                <w:sz w:val="22"/>
                <w:szCs w:val="22"/>
              </w:rPr>
              <w:t>0,2230</w:t>
            </w:r>
          </w:p>
        </w:tc>
        <w:tc>
          <w:tcPr>
            <w:tcW w:w="1418" w:type="dxa"/>
            <w:tcBorders>
              <w:top w:val="nil"/>
              <w:left w:val="nil"/>
              <w:bottom w:val="single" w:sz="4" w:space="0" w:color="auto"/>
              <w:right w:val="single" w:sz="4" w:space="0" w:color="auto"/>
            </w:tcBorders>
            <w:vAlign w:val="center"/>
            <w:hideMark/>
          </w:tcPr>
          <w:p w14:paraId="69C306A7"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E057A7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C843FC8" w14:textId="77777777" w:rsidR="004C3496" w:rsidRPr="004F5ACF" w:rsidRDefault="004C3496" w:rsidP="004C3496">
            <w:pPr>
              <w:jc w:val="center"/>
              <w:rPr>
                <w:color w:val="000000"/>
                <w:sz w:val="22"/>
                <w:szCs w:val="22"/>
              </w:rPr>
            </w:pPr>
            <w:r w:rsidRPr="004F5ACF">
              <w:rPr>
                <w:color w:val="000000"/>
                <w:sz w:val="22"/>
                <w:szCs w:val="22"/>
              </w:rPr>
              <w:t>206</w:t>
            </w:r>
          </w:p>
        </w:tc>
        <w:tc>
          <w:tcPr>
            <w:tcW w:w="3408" w:type="dxa"/>
            <w:tcBorders>
              <w:top w:val="nil"/>
              <w:left w:val="nil"/>
              <w:bottom w:val="single" w:sz="4" w:space="0" w:color="auto"/>
              <w:right w:val="single" w:sz="4" w:space="0" w:color="auto"/>
            </w:tcBorders>
            <w:vAlign w:val="center"/>
            <w:hideMark/>
          </w:tcPr>
          <w:p w14:paraId="188F9847"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57D18D3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D247F3C" w14:textId="77777777" w:rsidR="004C3496" w:rsidRPr="004F5ACF" w:rsidRDefault="004C3496" w:rsidP="004C3496">
            <w:pPr>
              <w:jc w:val="right"/>
              <w:rPr>
                <w:color w:val="000000"/>
                <w:sz w:val="22"/>
                <w:szCs w:val="22"/>
              </w:rPr>
            </w:pPr>
            <w:r w:rsidRPr="004F5ACF">
              <w:rPr>
                <w:color w:val="000000"/>
                <w:sz w:val="22"/>
                <w:szCs w:val="22"/>
              </w:rPr>
              <w:t>0,0560</w:t>
            </w:r>
          </w:p>
        </w:tc>
        <w:tc>
          <w:tcPr>
            <w:tcW w:w="1418" w:type="dxa"/>
            <w:tcBorders>
              <w:top w:val="nil"/>
              <w:left w:val="nil"/>
              <w:bottom w:val="single" w:sz="4" w:space="0" w:color="auto"/>
              <w:right w:val="single" w:sz="4" w:space="0" w:color="auto"/>
            </w:tcBorders>
            <w:vAlign w:val="center"/>
            <w:hideMark/>
          </w:tcPr>
          <w:p w14:paraId="1C31D00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05CC08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3385210" w14:textId="77777777" w:rsidR="004C3496" w:rsidRPr="004F5ACF" w:rsidRDefault="004C3496" w:rsidP="004C3496">
            <w:pPr>
              <w:jc w:val="center"/>
              <w:rPr>
                <w:color w:val="000000"/>
                <w:sz w:val="22"/>
                <w:szCs w:val="22"/>
              </w:rPr>
            </w:pPr>
            <w:r w:rsidRPr="004F5ACF">
              <w:rPr>
                <w:color w:val="000000"/>
                <w:sz w:val="22"/>
                <w:szCs w:val="22"/>
              </w:rPr>
              <w:t>207</w:t>
            </w:r>
          </w:p>
        </w:tc>
        <w:tc>
          <w:tcPr>
            <w:tcW w:w="3408" w:type="dxa"/>
            <w:tcBorders>
              <w:top w:val="nil"/>
              <w:left w:val="nil"/>
              <w:bottom w:val="single" w:sz="4" w:space="0" w:color="auto"/>
              <w:right w:val="single" w:sz="4" w:space="0" w:color="auto"/>
            </w:tcBorders>
            <w:vAlign w:val="center"/>
            <w:hideMark/>
          </w:tcPr>
          <w:p w14:paraId="52B13569"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735AD1E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E32DC02" w14:textId="77777777" w:rsidR="004C3496" w:rsidRPr="004F5ACF" w:rsidRDefault="004C3496" w:rsidP="004C3496">
            <w:pPr>
              <w:jc w:val="right"/>
              <w:rPr>
                <w:color w:val="000000"/>
                <w:sz w:val="22"/>
                <w:szCs w:val="22"/>
              </w:rPr>
            </w:pPr>
            <w:r w:rsidRPr="004F5ACF">
              <w:rPr>
                <w:color w:val="000000"/>
                <w:sz w:val="22"/>
                <w:szCs w:val="22"/>
              </w:rPr>
              <w:t>0,9310</w:t>
            </w:r>
          </w:p>
        </w:tc>
        <w:tc>
          <w:tcPr>
            <w:tcW w:w="1418" w:type="dxa"/>
            <w:tcBorders>
              <w:top w:val="nil"/>
              <w:left w:val="nil"/>
              <w:bottom w:val="single" w:sz="4" w:space="0" w:color="auto"/>
              <w:right w:val="single" w:sz="4" w:space="0" w:color="auto"/>
            </w:tcBorders>
            <w:vAlign w:val="center"/>
            <w:hideMark/>
          </w:tcPr>
          <w:p w14:paraId="002F4452"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0DB28E7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153B4FE" w14:textId="77777777" w:rsidR="004C3496" w:rsidRPr="004F5ACF" w:rsidRDefault="004C3496" w:rsidP="004C3496">
            <w:pPr>
              <w:jc w:val="center"/>
              <w:rPr>
                <w:color w:val="000000"/>
                <w:sz w:val="22"/>
                <w:szCs w:val="22"/>
              </w:rPr>
            </w:pPr>
            <w:r w:rsidRPr="004F5ACF">
              <w:rPr>
                <w:color w:val="000000"/>
                <w:sz w:val="22"/>
                <w:szCs w:val="22"/>
              </w:rPr>
              <w:t>208</w:t>
            </w:r>
          </w:p>
        </w:tc>
        <w:tc>
          <w:tcPr>
            <w:tcW w:w="3408" w:type="dxa"/>
            <w:tcBorders>
              <w:top w:val="nil"/>
              <w:left w:val="nil"/>
              <w:bottom w:val="single" w:sz="4" w:space="0" w:color="auto"/>
              <w:right w:val="single" w:sz="4" w:space="0" w:color="auto"/>
            </w:tcBorders>
            <w:vAlign w:val="center"/>
            <w:hideMark/>
          </w:tcPr>
          <w:p w14:paraId="33535F59"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207DA28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ED14D5F" w14:textId="77777777" w:rsidR="004C3496" w:rsidRPr="004F5ACF" w:rsidRDefault="004C3496" w:rsidP="004C3496">
            <w:pPr>
              <w:jc w:val="right"/>
              <w:rPr>
                <w:color w:val="000000"/>
                <w:sz w:val="22"/>
                <w:szCs w:val="22"/>
              </w:rPr>
            </w:pPr>
            <w:r w:rsidRPr="004F5ACF">
              <w:rPr>
                <w:color w:val="000000"/>
                <w:sz w:val="22"/>
                <w:szCs w:val="22"/>
              </w:rPr>
              <w:t>13,9590</w:t>
            </w:r>
          </w:p>
        </w:tc>
        <w:tc>
          <w:tcPr>
            <w:tcW w:w="1418" w:type="dxa"/>
            <w:tcBorders>
              <w:top w:val="nil"/>
              <w:left w:val="nil"/>
              <w:bottom w:val="single" w:sz="4" w:space="0" w:color="auto"/>
              <w:right w:val="single" w:sz="4" w:space="0" w:color="auto"/>
            </w:tcBorders>
            <w:vAlign w:val="center"/>
            <w:hideMark/>
          </w:tcPr>
          <w:p w14:paraId="0E91E2B2"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370098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60F85B5" w14:textId="77777777" w:rsidR="004C3496" w:rsidRPr="004F5ACF" w:rsidRDefault="004C3496" w:rsidP="004C3496">
            <w:pPr>
              <w:jc w:val="center"/>
              <w:rPr>
                <w:color w:val="000000"/>
                <w:sz w:val="22"/>
                <w:szCs w:val="22"/>
              </w:rPr>
            </w:pPr>
            <w:r w:rsidRPr="004F5ACF">
              <w:rPr>
                <w:color w:val="000000"/>
                <w:sz w:val="22"/>
                <w:szCs w:val="22"/>
              </w:rPr>
              <w:t>209</w:t>
            </w:r>
          </w:p>
        </w:tc>
        <w:tc>
          <w:tcPr>
            <w:tcW w:w="3408" w:type="dxa"/>
            <w:tcBorders>
              <w:top w:val="nil"/>
              <w:left w:val="nil"/>
              <w:bottom w:val="single" w:sz="4" w:space="0" w:color="auto"/>
              <w:right w:val="single" w:sz="4" w:space="0" w:color="auto"/>
            </w:tcBorders>
            <w:vAlign w:val="center"/>
            <w:hideMark/>
          </w:tcPr>
          <w:p w14:paraId="6C891F82"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638AA54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8F27F29" w14:textId="77777777" w:rsidR="004C3496" w:rsidRPr="004F5ACF" w:rsidRDefault="004C3496" w:rsidP="004C3496">
            <w:pPr>
              <w:jc w:val="right"/>
              <w:rPr>
                <w:color w:val="000000"/>
                <w:sz w:val="22"/>
                <w:szCs w:val="22"/>
              </w:rPr>
            </w:pPr>
            <w:r w:rsidRPr="004F5ACF">
              <w:rPr>
                <w:color w:val="000000"/>
                <w:sz w:val="22"/>
                <w:szCs w:val="22"/>
              </w:rPr>
              <w:t>93,0600</w:t>
            </w:r>
          </w:p>
        </w:tc>
        <w:tc>
          <w:tcPr>
            <w:tcW w:w="1418" w:type="dxa"/>
            <w:tcBorders>
              <w:top w:val="nil"/>
              <w:left w:val="nil"/>
              <w:bottom w:val="single" w:sz="4" w:space="0" w:color="auto"/>
              <w:right w:val="single" w:sz="4" w:space="0" w:color="auto"/>
            </w:tcBorders>
            <w:vAlign w:val="center"/>
            <w:hideMark/>
          </w:tcPr>
          <w:p w14:paraId="6A052BD9"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10C065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C29ACB9" w14:textId="77777777" w:rsidR="004C3496" w:rsidRPr="004F5ACF" w:rsidRDefault="004C3496" w:rsidP="004C3496">
            <w:pPr>
              <w:jc w:val="center"/>
              <w:rPr>
                <w:color w:val="000000"/>
                <w:sz w:val="22"/>
                <w:szCs w:val="22"/>
              </w:rPr>
            </w:pPr>
            <w:r w:rsidRPr="004F5ACF">
              <w:rPr>
                <w:color w:val="000000"/>
                <w:sz w:val="22"/>
                <w:szCs w:val="22"/>
              </w:rPr>
              <w:t>210</w:t>
            </w:r>
          </w:p>
        </w:tc>
        <w:tc>
          <w:tcPr>
            <w:tcW w:w="3408" w:type="dxa"/>
            <w:tcBorders>
              <w:top w:val="nil"/>
              <w:left w:val="nil"/>
              <w:bottom w:val="single" w:sz="4" w:space="0" w:color="auto"/>
              <w:right w:val="single" w:sz="4" w:space="0" w:color="auto"/>
            </w:tcBorders>
            <w:vAlign w:val="center"/>
            <w:hideMark/>
          </w:tcPr>
          <w:p w14:paraId="45D40FA5"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S20 (VỊ TRÍ NỀN NHÀ KHO NGOÀI TRỜI PHÍA TRƯỚC)</w:t>
            </w:r>
          </w:p>
        </w:tc>
        <w:tc>
          <w:tcPr>
            <w:tcW w:w="2420" w:type="dxa"/>
            <w:tcBorders>
              <w:top w:val="nil"/>
              <w:left w:val="nil"/>
              <w:bottom w:val="single" w:sz="4" w:space="0" w:color="auto"/>
              <w:right w:val="single" w:sz="4" w:space="0" w:color="auto"/>
            </w:tcBorders>
            <w:vAlign w:val="center"/>
            <w:hideMark/>
          </w:tcPr>
          <w:p w14:paraId="73690FFE"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2097886C"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70596887"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52B04FC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55B3442" w14:textId="77777777" w:rsidR="004C3496" w:rsidRPr="004F5ACF" w:rsidRDefault="004C3496" w:rsidP="004C3496">
            <w:pPr>
              <w:jc w:val="center"/>
              <w:rPr>
                <w:color w:val="000000"/>
                <w:sz w:val="22"/>
                <w:szCs w:val="22"/>
              </w:rPr>
            </w:pPr>
            <w:r w:rsidRPr="004F5ACF">
              <w:rPr>
                <w:color w:val="000000"/>
                <w:sz w:val="22"/>
                <w:szCs w:val="22"/>
              </w:rPr>
              <w:t>211</w:t>
            </w:r>
          </w:p>
        </w:tc>
        <w:tc>
          <w:tcPr>
            <w:tcW w:w="3408" w:type="dxa"/>
            <w:tcBorders>
              <w:top w:val="nil"/>
              <w:left w:val="nil"/>
              <w:bottom w:val="single" w:sz="4" w:space="0" w:color="auto"/>
              <w:right w:val="single" w:sz="4" w:space="0" w:color="auto"/>
            </w:tcBorders>
            <w:vAlign w:val="center"/>
            <w:hideMark/>
          </w:tcPr>
          <w:p w14:paraId="06F091DC"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56185C2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F93CC42" w14:textId="77777777" w:rsidR="004C3496" w:rsidRPr="004F5ACF" w:rsidRDefault="004C3496" w:rsidP="004C3496">
            <w:pPr>
              <w:jc w:val="right"/>
              <w:rPr>
                <w:color w:val="000000"/>
                <w:sz w:val="22"/>
                <w:szCs w:val="22"/>
              </w:rPr>
            </w:pPr>
            <w:r w:rsidRPr="004F5ACF">
              <w:rPr>
                <w:color w:val="000000"/>
                <w:sz w:val="22"/>
                <w:szCs w:val="22"/>
              </w:rPr>
              <w:t>12,4650</w:t>
            </w:r>
          </w:p>
        </w:tc>
        <w:tc>
          <w:tcPr>
            <w:tcW w:w="1418" w:type="dxa"/>
            <w:tcBorders>
              <w:top w:val="nil"/>
              <w:left w:val="nil"/>
              <w:bottom w:val="single" w:sz="4" w:space="0" w:color="auto"/>
              <w:right w:val="single" w:sz="4" w:space="0" w:color="auto"/>
            </w:tcBorders>
            <w:vAlign w:val="center"/>
            <w:hideMark/>
          </w:tcPr>
          <w:p w14:paraId="640FF17E"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98AA59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0F2744A" w14:textId="77777777" w:rsidR="004C3496" w:rsidRPr="004F5ACF" w:rsidRDefault="004C3496" w:rsidP="004C3496">
            <w:pPr>
              <w:jc w:val="center"/>
              <w:rPr>
                <w:color w:val="000000"/>
                <w:sz w:val="22"/>
                <w:szCs w:val="22"/>
              </w:rPr>
            </w:pPr>
            <w:r w:rsidRPr="004F5ACF">
              <w:rPr>
                <w:color w:val="000000"/>
                <w:sz w:val="22"/>
                <w:szCs w:val="22"/>
              </w:rPr>
              <w:t>212</w:t>
            </w:r>
          </w:p>
        </w:tc>
        <w:tc>
          <w:tcPr>
            <w:tcW w:w="3408" w:type="dxa"/>
            <w:tcBorders>
              <w:top w:val="nil"/>
              <w:left w:val="nil"/>
              <w:bottom w:val="single" w:sz="4" w:space="0" w:color="auto"/>
              <w:right w:val="single" w:sz="4" w:space="0" w:color="auto"/>
            </w:tcBorders>
            <w:vAlign w:val="center"/>
            <w:hideMark/>
          </w:tcPr>
          <w:p w14:paraId="00642EA7"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1E5E622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5E7854D" w14:textId="77777777" w:rsidR="004C3496" w:rsidRPr="004F5ACF" w:rsidRDefault="004C3496" w:rsidP="004C3496">
            <w:pPr>
              <w:jc w:val="right"/>
              <w:rPr>
                <w:color w:val="000000"/>
                <w:sz w:val="22"/>
                <w:szCs w:val="22"/>
              </w:rPr>
            </w:pPr>
            <w:r w:rsidRPr="004F5ACF">
              <w:rPr>
                <w:color w:val="000000"/>
                <w:sz w:val="22"/>
                <w:szCs w:val="22"/>
              </w:rPr>
              <w:t>0,1990</w:t>
            </w:r>
          </w:p>
        </w:tc>
        <w:tc>
          <w:tcPr>
            <w:tcW w:w="1418" w:type="dxa"/>
            <w:tcBorders>
              <w:top w:val="nil"/>
              <w:left w:val="nil"/>
              <w:bottom w:val="single" w:sz="4" w:space="0" w:color="auto"/>
              <w:right w:val="single" w:sz="4" w:space="0" w:color="auto"/>
            </w:tcBorders>
            <w:vAlign w:val="center"/>
            <w:hideMark/>
          </w:tcPr>
          <w:p w14:paraId="3DF19FC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95B631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6FED8E9" w14:textId="77777777" w:rsidR="004C3496" w:rsidRPr="004F5ACF" w:rsidRDefault="004C3496" w:rsidP="004C3496">
            <w:pPr>
              <w:jc w:val="center"/>
              <w:rPr>
                <w:color w:val="000000"/>
                <w:sz w:val="22"/>
                <w:szCs w:val="22"/>
              </w:rPr>
            </w:pPr>
            <w:r w:rsidRPr="004F5ACF">
              <w:rPr>
                <w:color w:val="000000"/>
                <w:sz w:val="22"/>
                <w:szCs w:val="22"/>
              </w:rPr>
              <w:t>213</w:t>
            </w:r>
          </w:p>
        </w:tc>
        <w:tc>
          <w:tcPr>
            <w:tcW w:w="3408" w:type="dxa"/>
            <w:tcBorders>
              <w:top w:val="nil"/>
              <w:left w:val="nil"/>
              <w:bottom w:val="single" w:sz="4" w:space="0" w:color="auto"/>
              <w:right w:val="single" w:sz="4" w:space="0" w:color="auto"/>
            </w:tcBorders>
            <w:vAlign w:val="center"/>
            <w:hideMark/>
          </w:tcPr>
          <w:p w14:paraId="09D43AB0"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2DDC35D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409A8DB" w14:textId="77777777" w:rsidR="004C3496" w:rsidRPr="004F5ACF" w:rsidRDefault="004C3496" w:rsidP="004C3496">
            <w:pPr>
              <w:jc w:val="right"/>
              <w:rPr>
                <w:color w:val="000000"/>
                <w:sz w:val="22"/>
                <w:szCs w:val="22"/>
              </w:rPr>
            </w:pPr>
            <w:r w:rsidRPr="004F5ACF">
              <w:rPr>
                <w:color w:val="000000"/>
                <w:sz w:val="22"/>
                <w:szCs w:val="22"/>
              </w:rPr>
              <w:t>4,9860</w:t>
            </w:r>
          </w:p>
        </w:tc>
        <w:tc>
          <w:tcPr>
            <w:tcW w:w="1418" w:type="dxa"/>
            <w:tcBorders>
              <w:top w:val="nil"/>
              <w:left w:val="nil"/>
              <w:bottom w:val="single" w:sz="4" w:space="0" w:color="auto"/>
              <w:right w:val="single" w:sz="4" w:space="0" w:color="auto"/>
            </w:tcBorders>
            <w:vAlign w:val="center"/>
            <w:hideMark/>
          </w:tcPr>
          <w:p w14:paraId="319FC528"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AE975B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1F4BE0D" w14:textId="77777777" w:rsidR="004C3496" w:rsidRPr="004F5ACF" w:rsidRDefault="004C3496" w:rsidP="004C3496">
            <w:pPr>
              <w:jc w:val="center"/>
              <w:rPr>
                <w:color w:val="000000"/>
                <w:sz w:val="22"/>
                <w:szCs w:val="22"/>
              </w:rPr>
            </w:pPr>
            <w:r w:rsidRPr="004F5ACF">
              <w:rPr>
                <w:color w:val="000000"/>
                <w:sz w:val="22"/>
                <w:szCs w:val="22"/>
              </w:rPr>
              <w:t>214</w:t>
            </w:r>
          </w:p>
        </w:tc>
        <w:tc>
          <w:tcPr>
            <w:tcW w:w="3408" w:type="dxa"/>
            <w:tcBorders>
              <w:top w:val="nil"/>
              <w:left w:val="nil"/>
              <w:bottom w:val="single" w:sz="4" w:space="0" w:color="auto"/>
              <w:right w:val="single" w:sz="4" w:space="0" w:color="auto"/>
            </w:tcBorders>
            <w:vAlign w:val="center"/>
            <w:hideMark/>
          </w:tcPr>
          <w:p w14:paraId="452BACA6"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378B316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1F3E342" w14:textId="77777777" w:rsidR="004C3496" w:rsidRPr="004F5ACF" w:rsidRDefault="004C3496" w:rsidP="004C3496">
            <w:pPr>
              <w:jc w:val="right"/>
              <w:rPr>
                <w:color w:val="000000"/>
                <w:sz w:val="22"/>
                <w:szCs w:val="22"/>
              </w:rPr>
            </w:pPr>
            <w:r w:rsidRPr="004F5ACF">
              <w:rPr>
                <w:color w:val="000000"/>
                <w:sz w:val="22"/>
                <w:szCs w:val="22"/>
              </w:rPr>
              <w:t>0,3740</w:t>
            </w:r>
          </w:p>
        </w:tc>
        <w:tc>
          <w:tcPr>
            <w:tcW w:w="1418" w:type="dxa"/>
            <w:tcBorders>
              <w:top w:val="nil"/>
              <w:left w:val="nil"/>
              <w:bottom w:val="single" w:sz="4" w:space="0" w:color="auto"/>
              <w:right w:val="single" w:sz="4" w:space="0" w:color="auto"/>
            </w:tcBorders>
            <w:vAlign w:val="center"/>
            <w:hideMark/>
          </w:tcPr>
          <w:p w14:paraId="346251D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4A6EB4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9552567" w14:textId="77777777" w:rsidR="004C3496" w:rsidRPr="004F5ACF" w:rsidRDefault="004C3496" w:rsidP="004C3496">
            <w:pPr>
              <w:jc w:val="center"/>
              <w:rPr>
                <w:color w:val="000000"/>
                <w:sz w:val="22"/>
                <w:szCs w:val="22"/>
              </w:rPr>
            </w:pPr>
            <w:r w:rsidRPr="004F5ACF">
              <w:rPr>
                <w:color w:val="000000"/>
                <w:sz w:val="22"/>
                <w:szCs w:val="22"/>
              </w:rPr>
              <w:lastRenderedPageBreak/>
              <w:t>215</w:t>
            </w:r>
          </w:p>
        </w:tc>
        <w:tc>
          <w:tcPr>
            <w:tcW w:w="3408" w:type="dxa"/>
            <w:tcBorders>
              <w:top w:val="nil"/>
              <w:left w:val="nil"/>
              <w:bottom w:val="single" w:sz="4" w:space="0" w:color="auto"/>
              <w:right w:val="single" w:sz="4" w:space="0" w:color="auto"/>
            </w:tcBorders>
            <w:vAlign w:val="center"/>
            <w:hideMark/>
          </w:tcPr>
          <w:p w14:paraId="42889DEF"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0E1FB88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1F72A05" w14:textId="77777777" w:rsidR="004C3496" w:rsidRPr="004F5ACF" w:rsidRDefault="004C3496" w:rsidP="004C3496">
            <w:pPr>
              <w:jc w:val="right"/>
              <w:rPr>
                <w:color w:val="000000"/>
                <w:sz w:val="22"/>
                <w:szCs w:val="22"/>
              </w:rPr>
            </w:pPr>
            <w:r w:rsidRPr="004F5ACF">
              <w:rPr>
                <w:color w:val="000000"/>
                <w:sz w:val="22"/>
                <w:szCs w:val="22"/>
              </w:rPr>
              <w:t>0,3740</w:t>
            </w:r>
          </w:p>
        </w:tc>
        <w:tc>
          <w:tcPr>
            <w:tcW w:w="1418" w:type="dxa"/>
            <w:tcBorders>
              <w:top w:val="nil"/>
              <w:left w:val="nil"/>
              <w:bottom w:val="single" w:sz="4" w:space="0" w:color="auto"/>
              <w:right w:val="single" w:sz="4" w:space="0" w:color="auto"/>
            </w:tcBorders>
            <w:vAlign w:val="center"/>
            <w:hideMark/>
          </w:tcPr>
          <w:p w14:paraId="3214023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90C6A0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29BD136" w14:textId="77777777" w:rsidR="004C3496" w:rsidRPr="004F5ACF" w:rsidRDefault="004C3496" w:rsidP="004C3496">
            <w:pPr>
              <w:jc w:val="center"/>
              <w:rPr>
                <w:color w:val="000000"/>
                <w:sz w:val="22"/>
                <w:szCs w:val="22"/>
              </w:rPr>
            </w:pPr>
            <w:r w:rsidRPr="004F5ACF">
              <w:rPr>
                <w:color w:val="000000"/>
                <w:sz w:val="22"/>
                <w:szCs w:val="22"/>
              </w:rPr>
              <w:t>216</w:t>
            </w:r>
          </w:p>
        </w:tc>
        <w:tc>
          <w:tcPr>
            <w:tcW w:w="3408" w:type="dxa"/>
            <w:tcBorders>
              <w:top w:val="nil"/>
              <w:left w:val="nil"/>
              <w:bottom w:val="single" w:sz="4" w:space="0" w:color="auto"/>
              <w:right w:val="single" w:sz="4" w:space="0" w:color="auto"/>
            </w:tcBorders>
            <w:vAlign w:val="center"/>
            <w:hideMark/>
          </w:tcPr>
          <w:p w14:paraId="3EB5F216"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65151E4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637F716" w14:textId="77777777" w:rsidR="004C3496" w:rsidRPr="004F5ACF" w:rsidRDefault="004C3496" w:rsidP="004C3496">
            <w:pPr>
              <w:jc w:val="right"/>
              <w:rPr>
                <w:color w:val="000000"/>
                <w:sz w:val="22"/>
                <w:szCs w:val="22"/>
              </w:rPr>
            </w:pPr>
            <w:r w:rsidRPr="004F5ACF">
              <w:rPr>
                <w:color w:val="000000"/>
                <w:sz w:val="22"/>
                <w:szCs w:val="22"/>
              </w:rPr>
              <w:t>0,1990</w:t>
            </w:r>
          </w:p>
        </w:tc>
        <w:tc>
          <w:tcPr>
            <w:tcW w:w="1418" w:type="dxa"/>
            <w:tcBorders>
              <w:top w:val="nil"/>
              <w:left w:val="nil"/>
              <w:bottom w:val="single" w:sz="4" w:space="0" w:color="auto"/>
              <w:right w:val="single" w:sz="4" w:space="0" w:color="auto"/>
            </w:tcBorders>
            <w:vAlign w:val="center"/>
            <w:hideMark/>
          </w:tcPr>
          <w:p w14:paraId="5C0F110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07DF7FF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C4D0C8C" w14:textId="77777777" w:rsidR="004C3496" w:rsidRPr="004F5ACF" w:rsidRDefault="004C3496" w:rsidP="004C3496">
            <w:pPr>
              <w:jc w:val="center"/>
              <w:rPr>
                <w:color w:val="000000"/>
                <w:sz w:val="22"/>
                <w:szCs w:val="22"/>
              </w:rPr>
            </w:pPr>
            <w:r w:rsidRPr="004F5ACF">
              <w:rPr>
                <w:color w:val="000000"/>
                <w:sz w:val="22"/>
                <w:szCs w:val="22"/>
              </w:rPr>
              <w:t>217</w:t>
            </w:r>
          </w:p>
        </w:tc>
        <w:tc>
          <w:tcPr>
            <w:tcW w:w="3408" w:type="dxa"/>
            <w:tcBorders>
              <w:top w:val="nil"/>
              <w:left w:val="nil"/>
              <w:bottom w:val="single" w:sz="4" w:space="0" w:color="auto"/>
              <w:right w:val="single" w:sz="4" w:space="0" w:color="auto"/>
            </w:tcBorders>
            <w:vAlign w:val="center"/>
            <w:hideMark/>
          </w:tcPr>
          <w:p w14:paraId="32E74DEC"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6EA5225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02321A5" w14:textId="77777777" w:rsidR="004C3496" w:rsidRPr="004F5ACF" w:rsidRDefault="004C3496" w:rsidP="004C3496">
            <w:pPr>
              <w:jc w:val="right"/>
              <w:rPr>
                <w:color w:val="000000"/>
                <w:sz w:val="22"/>
                <w:szCs w:val="22"/>
              </w:rPr>
            </w:pPr>
            <w:r w:rsidRPr="004F5ACF">
              <w:rPr>
                <w:color w:val="000000"/>
                <w:sz w:val="22"/>
                <w:szCs w:val="22"/>
              </w:rPr>
              <w:t>0,0500</w:t>
            </w:r>
          </w:p>
        </w:tc>
        <w:tc>
          <w:tcPr>
            <w:tcW w:w="1418" w:type="dxa"/>
            <w:tcBorders>
              <w:top w:val="nil"/>
              <w:left w:val="nil"/>
              <w:bottom w:val="single" w:sz="4" w:space="0" w:color="auto"/>
              <w:right w:val="single" w:sz="4" w:space="0" w:color="auto"/>
            </w:tcBorders>
            <w:vAlign w:val="center"/>
            <w:hideMark/>
          </w:tcPr>
          <w:p w14:paraId="6ECEA01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CDA17E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43C43C1" w14:textId="77777777" w:rsidR="004C3496" w:rsidRPr="004F5ACF" w:rsidRDefault="004C3496" w:rsidP="004C3496">
            <w:pPr>
              <w:jc w:val="center"/>
              <w:rPr>
                <w:color w:val="000000"/>
                <w:sz w:val="22"/>
                <w:szCs w:val="22"/>
              </w:rPr>
            </w:pPr>
            <w:r w:rsidRPr="004F5ACF">
              <w:rPr>
                <w:color w:val="000000"/>
                <w:sz w:val="22"/>
                <w:szCs w:val="22"/>
              </w:rPr>
              <w:t>218</w:t>
            </w:r>
          </w:p>
        </w:tc>
        <w:tc>
          <w:tcPr>
            <w:tcW w:w="3408" w:type="dxa"/>
            <w:tcBorders>
              <w:top w:val="nil"/>
              <w:left w:val="nil"/>
              <w:bottom w:val="single" w:sz="4" w:space="0" w:color="auto"/>
              <w:right w:val="single" w:sz="4" w:space="0" w:color="auto"/>
            </w:tcBorders>
            <w:vAlign w:val="center"/>
            <w:hideMark/>
          </w:tcPr>
          <w:p w14:paraId="36FFF89D"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14F16D0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CF0CF7C" w14:textId="77777777" w:rsidR="004C3496" w:rsidRPr="004F5ACF" w:rsidRDefault="004C3496" w:rsidP="004C3496">
            <w:pPr>
              <w:jc w:val="right"/>
              <w:rPr>
                <w:color w:val="000000"/>
                <w:sz w:val="22"/>
                <w:szCs w:val="22"/>
              </w:rPr>
            </w:pPr>
            <w:r w:rsidRPr="004F5ACF">
              <w:rPr>
                <w:color w:val="000000"/>
                <w:sz w:val="22"/>
                <w:szCs w:val="22"/>
              </w:rPr>
              <w:t>0,8310</w:t>
            </w:r>
          </w:p>
        </w:tc>
        <w:tc>
          <w:tcPr>
            <w:tcW w:w="1418" w:type="dxa"/>
            <w:tcBorders>
              <w:top w:val="nil"/>
              <w:left w:val="nil"/>
              <w:bottom w:val="single" w:sz="4" w:space="0" w:color="auto"/>
              <w:right w:val="single" w:sz="4" w:space="0" w:color="auto"/>
            </w:tcBorders>
            <w:vAlign w:val="center"/>
            <w:hideMark/>
          </w:tcPr>
          <w:p w14:paraId="0D547A07"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6663FE4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5D53145" w14:textId="77777777" w:rsidR="004C3496" w:rsidRPr="004F5ACF" w:rsidRDefault="004C3496" w:rsidP="004C3496">
            <w:pPr>
              <w:jc w:val="center"/>
              <w:rPr>
                <w:color w:val="000000"/>
                <w:sz w:val="22"/>
                <w:szCs w:val="22"/>
              </w:rPr>
            </w:pPr>
            <w:r w:rsidRPr="004F5ACF">
              <w:rPr>
                <w:color w:val="000000"/>
                <w:sz w:val="22"/>
                <w:szCs w:val="22"/>
              </w:rPr>
              <w:t>219</w:t>
            </w:r>
          </w:p>
        </w:tc>
        <w:tc>
          <w:tcPr>
            <w:tcW w:w="3408" w:type="dxa"/>
            <w:tcBorders>
              <w:top w:val="nil"/>
              <w:left w:val="nil"/>
              <w:bottom w:val="single" w:sz="4" w:space="0" w:color="auto"/>
              <w:right w:val="single" w:sz="4" w:space="0" w:color="auto"/>
            </w:tcBorders>
            <w:vAlign w:val="center"/>
            <w:hideMark/>
          </w:tcPr>
          <w:p w14:paraId="6ED0113C" w14:textId="77777777" w:rsidR="004C3496" w:rsidRPr="004F5ACF" w:rsidRDefault="004C3496" w:rsidP="004C3496">
            <w:pPr>
              <w:jc w:val="left"/>
              <w:rPr>
                <w:color w:val="000000"/>
                <w:sz w:val="22"/>
                <w:szCs w:val="22"/>
              </w:rPr>
            </w:pPr>
            <w:r w:rsidRPr="004F5ACF">
              <w:rPr>
                <w:color w:val="000000"/>
                <w:sz w:val="22"/>
                <w:szCs w:val="22"/>
              </w:rPr>
              <w:t>Ván khuôn gỗ. Ván khuôn tiếp giáp sân</w:t>
            </w:r>
          </w:p>
        </w:tc>
        <w:tc>
          <w:tcPr>
            <w:tcW w:w="2420" w:type="dxa"/>
            <w:tcBorders>
              <w:top w:val="nil"/>
              <w:left w:val="nil"/>
              <w:bottom w:val="single" w:sz="4" w:space="0" w:color="auto"/>
              <w:right w:val="single" w:sz="4" w:space="0" w:color="auto"/>
            </w:tcBorders>
            <w:vAlign w:val="center"/>
            <w:hideMark/>
          </w:tcPr>
          <w:p w14:paraId="3F321D9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0A5E7D3" w14:textId="77777777" w:rsidR="004C3496" w:rsidRPr="004F5ACF" w:rsidRDefault="004C3496" w:rsidP="004C3496">
            <w:pPr>
              <w:jc w:val="right"/>
              <w:rPr>
                <w:color w:val="000000"/>
                <w:sz w:val="22"/>
                <w:szCs w:val="22"/>
              </w:rPr>
            </w:pPr>
            <w:r w:rsidRPr="004F5ACF">
              <w:rPr>
                <w:color w:val="000000"/>
                <w:sz w:val="22"/>
                <w:szCs w:val="22"/>
              </w:rPr>
              <w:t>0,0210</w:t>
            </w:r>
          </w:p>
        </w:tc>
        <w:tc>
          <w:tcPr>
            <w:tcW w:w="1418" w:type="dxa"/>
            <w:tcBorders>
              <w:top w:val="nil"/>
              <w:left w:val="nil"/>
              <w:bottom w:val="single" w:sz="4" w:space="0" w:color="auto"/>
              <w:right w:val="single" w:sz="4" w:space="0" w:color="auto"/>
            </w:tcBorders>
            <w:vAlign w:val="center"/>
            <w:hideMark/>
          </w:tcPr>
          <w:p w14:paraId="77BB4571"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2F5FDD1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51FDE43" w14:textId="77777777" w:rsidR="004C3496" w:rsidRPr="004F5ACF" w:rsidRDefault="004C3496" w:rsidP="004C3496">
            <w:pPr>
              <w:jc w:val="center"/>
              <w:rPr>
                <w:color w:val="000000"/>
                <w:sz w:val="22"/>
                <w:szCs w:val="22"/>
              </w:rPr>
            </w:pPr>
            <w:r w:rsidRPr="004F5ACF">
              <w:rPr>
                <w:color w:val="000000"/>
                <w:sz w:val="22"/>
                <w:szCs w:val="22"/>
              </w:rPr>
              <w:t>220</w:t>
            </w:r>
          </w:p>
        </w:tc>
        <w:tc>
          <w:tcPr>
            <w:tcW w:w="3408" w:type="dxa"/>
            <w:tcBorders>
              <w:top w:val="nil"/>
              <w:left w:val="nil"/>
              <w:bottom w:val="single" w:sz="4" w:space="0" w:color="auto"/>
              <w:right w:val="single" w:sz="4" w:space="0" w:color="auto"/>
            </w:tcBorders>
            <w:vAlign w:val="center"/>
            <w:hideMark/>
          </w:tcPr>
          <w:p w14:paraId="529E87B5"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26C8FCA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7915A9A" w14:textId="77777777" w:rsidR="004C3496" w:rsidRPr="004F5ACF" w:rsidRDefault="004C3496" w:rsidP="004C3496">
            <w:pPr>
              <w:jc w:val="right"/>
              <w:rPr>
                <w:color w:val="000000"/>
                <w:sz w:val="22"/>
                <w:szCs w:val="22"/>
              </w:rPr>
            </w:pPr>
            <w:r w:rsidRPr="004F5ACF">
              <w:rPr>
                <w:color w:val="000000"/>
                <w:sz w:val="22"/>
                <w:szCs w:val="22"/>
              </w:rPr>
              <w:t>12,4650</w:t>
            </w:r>
          </w:p>
        </w:tc>
        <w:tc>
          <w:tcPr>
            <w:tcW w:w="1418" w:type="dxa"/>
            <w:tcBorders>
              <w:top w:val="nil"/>
              <w:left w:val="nil"/>
              <w:bottom w:val="single" w:sz="4" w:space="0" w:color="auto"/>
              <w:right w:val="single" w:sz="4" w:space="0" w:color="auto"/>
            </w:tcBorders>
            <w:vAlign w:val="center"/>
            <w:hideMark/>
          </w:tcPr>
          <w:p w14:paraId="6E4D87CE"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D51AE5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BB109D5" w14:textId="77777777" w:rsidR="004C3496" w:rsidRPr="004F5ACF" w:rsidRDefault="004C3496" w:rsidP="004C3496">
            <w:pPr>
              <w:jc w:val="center"/>
              <w:rPr>
                <w:color w:val="000000"/>
                <w:sz w:val="22"/>
                <w:szCs w:val="22"/>
              </w:rPr>
            </w:pPr>
            <w:r w:rsidRPr="004F5ACF">
              <w:rPr>
                <w:color w:val="000000"/>
                <w:sz w:val="22"/>
                <w:szCs w:val="22"/>
              </w:rPr>
              <w:t>221</w:t>
            </w:r>
          </w:p>
        </w:tc>
        <w:tc>
          <w:tcPr>
            <w:tcW w:w="3408" w:type="dxa"/>
            <w:tcBorders>
              <w:top w:val="nil"/>
              <w:left w:val="nil"/>
              <w:bottom w:val="single" w:sz="4" w:space="0" w:color="auto"/>
              <w:right w:val="single" w:sz="4" w:space="0" w:color="auto"/>
            </w:tcBorders>
            <w:vAlign w:val="center"/>
            <w:hideMark/>
          </w:tcPr>
          <w:p w14:paraId="21D2E162"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321D3E8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6F37C6F" w14:textId="77777777" w:rsidR="004C3496" w:rsidRPr="004F5ACF" w:rsidRDefault="004C3496" w:rsidP="004C3496">
            <w:pPr>
              <w:jc w:val="right"/>
              <w:rPr>
                <w:color w:val="000000"/>
                <w:sz w:val="22"/>
                <w:szCs w:val="22"/>
              </w:rPr>
            </w:pPr>
            <w:r w:rsidRPr="004F5ACF">
              <w:rPr>
                <w:color w:val="000000"/>
                <w:sz w:val="22"/>
                <w:szCs w:val="22"/>
              </w:rPr>
              <w:t>83,1000</w:t>
            </w:r>
          </w:p>
        </w:tc>
        <w:tc>
          <w:tcPr>
            <w:tcW w:w="1418" w:type="dxa"/>
            <w:tcBorders>
              <w:top w:val="nil"/>
              <w:left w:val="nil"/>
              <w:bottom w:val="single" w:sz="4" w:space="0" w:color="auto"/>
              <w:right w:val="single" w:sz="4" w:space="0" w:color="auto"/>
            </w:tcBorders>
            <w:vAlign w:val="center"/>
            <w:hideMark/>
          </w:tcPr>
          <w:p w14:paraId="65F9702F"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3D5277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1991AD7" w14:textId="77777777" w:rsidR="004C3496" w:rsidRPr="004F5ACF" w:rsidRDefault="004C3496" w:rsidP="004C3496">
            <w:pPr>
              <w:jc w:val="center"/>
              <w:rPr>
                <w:color w:val="000000"/>
                <w:sz w:val="22"/>
                <w:szCs w:val="22"/>
              </w:rPr>
            </w:pPr>
            <w:r w:rsidRPr="004F5ACF">
              <w:rPr>
                <w:color w:val="000000"/>
                <w:sz w:val="22"/>
                <w:szCs w:val="22"/>
              </w:rPr>
              <w:t>222</w:t>
            </w:r>
          </w:p>
        </w:tc>
        <w:tc>
          <w:tcPr>
            <w:tcW w:w="3408" w:type="dxa"/>
            <w:tcBorders>
              <w:top w:val="nil"/>
              <w:left w:val="nil"/>
              <w:bottom w:val="single" w:sz="4" w:space="0" w:color="auto"/>
              <w:right w:val="single" w:sz="4" w:space="0" w:color="auto"/>
            </w:tcBorders>
            <w:vAlign w:val="center"/>
            <w:hideMark/>
          </w:tcPr>
          <w:p w14:paraId="59A77389" w14:textId="77777777" w:rsidR="004C3496" w:rsidRPr="004F5ACF" w:rsidRDefault="004C3496" w:rsidP="004C3496">
            <w:pPr>
              <w:jc w:val="left"/>
              <w:rPr>
                <w:color w:val="000000"/>
                <w:sz w:val="22"/>
                <w:szCs w:val="22"/>
              </w:rPr>
            </w:pPr>
            <w:r w:rsidRPr="004F5ACF">
              <w:rPr>
                <w:color w:val="000000"/>
                <w:sz w:val="22"/>
                <w:szCs w:val="22"/>
              </w:rPr>
              <w:t>Tháo dỡ khung sắt lưới thép B40 hiện trạng</w:t>
            </w:r>
          </w:p>
        </w:tc>
        <w:tc>
          <w:tcPr>
            <w:tcW w:w="2420" w:type="dxa"/>
            <w:tcBorders>
              <w:top w:val="nil"/>
              <w:left w:val="nil"/>
              <w:bottom w:val="single" w:sz="4" w:space="0" w:color="auto"/>
              <w:right w:val="single" w:sz="4" w:space="0" w:color="auto"/>
            </w:tcBorders>
            <w:vAlign w:val="center"/>
            <w:hideMark/>
          </w:tcPr>
          <w:p w14:paraId="080828E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C1639D4"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3BB542EC"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159FAD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3579789" w14:textId="77777777" w:rsidR="004C3496" w:rsidRPr="004F5ACF" w:rsidRDefault="004C3496" w:rsidP="004C3496">
            <w:pPr>
              <w:jc w:val="center"/>
              <w:rPr>
                <w:color w:val="000000"/>
                <w:sz w:val="22"/>
                <w:szCs w:val="22"/>
              </w:rPr>
            </w:pPr>
            <w:r w:rsidRPr="004F5ACF">
              <w:rPr>
                <w:color w:val="000000"/>
                <w:sz w:val="22"/>
                <w:szCs w:val="22"/>
              </w:rPr>
              <w:t>223</w:t>
            </w:r>
          </w:p>
        </w:tc>
        <w:tc>
          <w:tcPr>
            <w:tcW w:w="3408" w:type="dxa"/>
            <w:tcBorders>
              <w:top w:val="nil"/>
              <w:left w:val="nil"/>
              <w:bottom w:val="single" w:sz="4" w:space="0" w:color="auto"/>
              <w:right w:val="single" w:sz="4" w:space="0" w:color="auto"/>
            </w:tcBorders>
            <w:vAlign w:val="center"/>
            <w:hideMark/>
          </w:tcPr>
          <w:p w14:paraId="225D290E" w14:textId="77777777" w:rsidR="004C3496" w:rsidRPr="004F5ACF" w:rsidRDefault="004C3496" w:rsidP="004C3496">
            <w:pPr>
              <w:jc w:val="left"/>
              <w:rPr>
                <w:color w:val="000000"/>
                <w:sz w:val="22"/>
                <w:szCs w:val="22"/>
              </w:rPr>
            </w:pPr>
            <w:r w:rsidRPr="004F5ACF">
              <w:rPr>
                <w:color w:val="000000"/>
                <w:sz w:val="22"/>
                <w:szCs w:val="22"/>
              </w:rPr>
              <w:t>Cạo bỏ lớp sơn trên bề mặt kim loại</w:t>
            </w:r>
          </w:p>
        </w:tc>
        <w:tc>
          <w:tcPr>
            <w:tcW w:w="2420" w:type="dxa"/>
            <w:tcBorders>
              <w:top w:val="nil"/>
              <w:left w:val="nil"/>
              <w:bottom w:val="single" w:sz="4" w:space="0" w:color="auto"/>
              <w:right w:val="single" w:sz="4" w:space="0" w:color="auto"/>
            </w:tcBorders>
            <w:vAlign w:val="center"/>
            <w:hideMark/>
          </w:tcPr>
          <w:p w14:paraId="6AFCC01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D6259E4"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411F85BA"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0705EB1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3F84AB8" w14:textId="77777777" w:rsidR="004C3496" w:rsidRPr="004F5ACF" w:rsidRDefault="004C3496" w:rsidP="004C3496">
            <w:pPr>
              <w:jc w:val="center"/>
              <w:rPr>
                <w:color w:val="000000"/>
                <w:sz w:val="22"/>
                <w:szCs w:val="22"/>
              </w:rPr>
            </w:pPr>
            <w:r w:rsidRPr="004F5ACF">
              <w:rPr>
                <w:color w:val="000000"/>
                <w:sz w:val="22"/>
                <w:szCs w:val="22"/>
              </w:rPr>
              <w:t>224</w:t>
            </w:r>
          </w:p>
        </w:tc>
        <w:tc>
          <w:tcPr>
            <w:tcW w:w="3408" w:type="dxa"/>
            <w:tcBorders>
              <w:top w:val="nil"/>
              <w:left w:val="nil"/>
              <w:bottom w:val="single" w:sz="4" w:space="0" w:color="auto"/>
              <w:right w:val="single" w:sz="4" w:space="0" w:color="auto"/>
            </w:tcBorders>
            <w:vAlign w:val="center"/>
            <w:hideMark/>
          </w:tcPr>
          <w:p w14:paraId="07573536" w14:textId="77777777" w:rsidR="004C3496" w:rsidRPr="004F5ACF" w:rsidRDefault="004C3496" w:rsidP="004C3496">
            <w:pPr>
              <w:jc w:val="left"/>
              <w:rPr>
                <w:color w:val="000000"/>
                <w:sz w:val="22"/>
                <w:szCs w:val="22"/>
              </w:rPr>
            </w:pPr>
            <w:r w:rsidRPr="004F5ACF">
              <w:rPr>
                <w:color w:val="000000"/>
                <w:sz w:val="22"/>
                <w:szCs w:val="22"/>
              </w:rPr>
              <w:t>Sơn sắt thép bằng sơn các loại, 1 nước lót, 2 nước phủ</w:t>
            </w:r>
          </w:p>
        </w:tc>
        <w:tc>
          <w:tcPr>
            <w:tcW w:w="2420" w:type="dxa"/>
            <w:tcBorders>
              <w:top w:val="nil"/>
              <w:left w:val="nil"/>
              <w:bottom w:val="single" w:sz="4" w:space="0" w:color="auto"/>
              <w:right w:val="single" w:sz="4" w:space="0" w:color="auto"/>
            </w:tcBorders>
            <w:vAlign w:val="center"/>
            <w:hideMark/>
          </w:tcPr>
          <w:p w14:paraId="37A10D3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884E474"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5D3CF813"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FD8778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91974D5" w14:textId="77777777" w:rsidR="004C3496" w:rsidRPr="004F5ACF" w:rsidRDefault="004C3496" w:rsidP="004C3496">
            <w:pPr>
              <w:jc w:val="center"/>
              <w:rPr>
                <w:color w:val="000000"/>
                <w:sz w:val="22"/>
                <w:szCs w:val="22"/>
              </w:rPr>
            </w:pPr>
            <w:r w:rsidRPr="004F5ACF">
              <w:rPr>
                <w:color w:val="000000"/>
                <w:sz w:val="22"/>
                <w:szCs w:val="22"/>
              </w:rPr>
              <w:t>225</w:t>
            </w:r>
          </w:p>
        </w:tc>
        <w:tc>
          <w:tcPr>
            <w:tcW w:w="3408" w:type="dxa"/>
            <w:tcBorders>
              <w:top w:val="nil"/>
              <w:left w:val="nil"/>
              <w:bottom w:val="single" w:sz="4" w:space="0" w:color="auto"/>
              <w:right w:val="single" w:sz="4" w:space="0" w:color="auto"/>
            </w:tcBorders>
            <w:vAlign w:val="center"/>
            <w:hideMark/>
          </w:tcPr>
          <w:p w14:paraId="30A3B2D2" w14:textId="77777777" w:rsidR="004C3496" w:rsidRPr="004F5ACF" w:rsidRDefault="004C3496" w:rsidP="004C3496">
            <w:pPr>
              <w:jc w:val="left"/>
              <w:rPr>
                <w:color w:val="000000"/>
                <w:sz w:val="22"/>
                <w:szCs w:val="22"/>
              </w:rPr>
            </w:pPr>
            <w:r w:rsidRPr="004F5ACF">
              <w:rPr>
                <w:color w:val="000000"/>
                <w:sz w:val="22"/>
                <w:szCs w:val="22"/>
              </w:rPr>
              <w:t>Lắp dựng khung sắt lưới thép B40 vào vị trí cũ, sau khi sửa chữa</w:t>
            </w:r>
          </w:p>
        </w:tc>
        <w:tc>
          <w:tcPr>
            <w:tcW w:w="2420" w:type="dxa"/>
            <w:tcBorders>
              <w:top w:val="nil"/>
              <w:left w:val="nil"/>
              <w:bottom w:val="single" w:sz="4" w:space="0" w:color="auto"/>
              <w:right w:val="single" w:sz="4" w:space="0" w:color="auto"/>
            </w:tcBorders>
            <w:vAlign w:val="center"/>
            <w:hideMark/>
          </w:tcPr>
          <w:p w14:paraId="130FF8E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6CCB538"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5651167C"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BDFB05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E6E3FC6" w14:textId="77777777" w:rsidR="004C3496" w:rsidRPr="004F5ACF" w:rsidRDefault="004C3496" w:rsidP="004C3496">
            <w:pPr>
              <w:jc w:val="center"/>
              <w:rPr>
                <w:color w:val="000000"/>
                <w:sz w:val="22"/>
                <w:szCs w:val="22"/>
              </w:rPr>
            </w:pPr>
            <w:r w:rsidRPr="004F5ACF">
              <w:rPr>
                <w:color w:val="000000"/>
                <w:sz w:val="22"/>
                <w:szCs w:val="22"/>
              </w:rPr>
              <w:t>226</w:t>
            </w:r>
          </w:p>
        </w:tc>
        <w:tc>
          <w:tcPr>
            <w:tcW w:w="3408" w:type="dxa"/>
            <w:tcBorders>
              <w:top w:val="nil"/>
              <w:left w:val="nil"/>
              <w:bottom w:val="single" w:sz="4" w:space="0" w:color="auto"/>
              <w:right w:val="single" w:sz="4" w:space="0" w:color="auto"/>
            </w:tcBorders>
            <w:vAlign w:val="center"/>
            <w:hideMark/>
          </w:tcPr>
          <w:p w14:paraId="56915E94"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S21 (VỊ TRÍ NỀN NHÀ KHO NGOÀI TRỜI PHÍA SAU)</w:t>
            </w:r>
          </w:p>
        </w:tc>
        <w:tc>
          <w:tcPr>
            <w:tcW w:w="2420" w:type="dxa"/>
            <w:tcBorders>
              <w:top w:val="nil"/>
              <w:left w:val="nil"/>
              <w:bottom w:val="single" w:sz="4" w:space="0" w:color="auto"/>
              <w:right w:val="single" w:sz="4" w:space="0" w:color="auto"/>
            </w:tcBorders>
            <w:vAlign w:val="center"/>
            <w:hideMark/>
          </w:tcPr>
          <w:p w14:paraId="21E630D4"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16EBFF6C"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76B293DE"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61D13CB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F7D1430" w14:textId="77777777" w:rsidR="004C3496" w:rsidRPr="004F5ACF" w:rsidRDefault="004C3496" w:rsidP="004C3496">
            <w:pPr>
              <w:jc w:val="center"/>
              <w:rPr>
                <w:color w:val="000000"/>
                <w:sz w:val="22"/>
                <w:szCs w:val="22"/>
              </w:rPr>
            </w:pPr>
            <w:r w:rsidRPr="004F5ACF">
              <w:rPr>
                <w:color w:val="000000"/>
                <w:sz w:val="22"/>
                <w:szCs w:val="22"/>
              </w:rPr>
              <w:t>227</w:t>
            </w:r>
          </w:p>
        </w:tc>
        <w:tc>
          <w:tcPr>
            <w:tcW w:w="3408" w:type="dxa"/>
            <w:tcBorders>
              <w:top w:val="nil"/>
              <w:left w:val="nil"/>
              <w:bottom w:val="single" w:sz="4" w:space="0" w:color="auto"/>
              <w:right w:val="single" w:sz="4" w:space="0" w:color="auto"/>
            </w:tcBorders>
            <w:vAlign w:val="center"/>
            <w:hideMark/>
          </w:tcPr>
          <w:p w14:paraId="4C7C1E59"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50A51CE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9531C04" w14:textId="77777777" w:rsidR="004C3496" w:rsidRPr="004F5ACF" w:rsidRDefault="004C3496" w:rsidP="004C3496">
            <w:pPr>
              <w:jc w:val="right"/>
              <w:rPr>
                <w:color w:val="000000"/>
                <w:sz w:val="22"/>
                <w:szCs w:val="22"/>
              </w:rPr>
            </w:pPr>
            <w:r w:rsidRPr="004F5ACF">
              <w:rPr>
                <w:color w:val="000000"/>
                <w:sz w:val="22"/>
                <w:szCs w:val="22"/>
              </w:rPr>
              <w:t>12,4650</w:t>
            </w:r>
          </w:p>
        </w:tc>
        <w:tc>
          <w:tcPr>
            <w:tcW w:w="1418" w:type="dxa"/>
            <w:tcBorders>
              <w:top w:val="nil"/>
              <w:left w:val="nil"/>
              <w:bottom w:val="single" w:sz="4" w:space="0" w:color="auto"/>
              <w:right w:val="single" w:sz="4" w:space="0" w:color="auto"/>
            </w:tcBorders>
            <w:vAlign w:val="center"/>
            <w:hideMark/>
          </w:tcPr>
          <w:p w14:paraId="3466AB9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E5494F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312D3D5" w14:textId="77777777" w:rsidR="004C3496" w:rsidRPr="004F5ACF" w:rsidRDefault="004C3496" w:rsidP="004C3496">
            <w:pPr>
              <w:jc w:val="center"/>
              <w:rPr>
                <w:color w:val="000000"/>
                <w:sz w:val="22"/>
                <w:szCs w:val="22"/>
              </w:rPr>
            </w:pPr>
            <w:r w:rsidRPr="004F5ACF">
              <w:rPr>
                <w:color w:val="000000"/>
                <w:sz w:val="22"/>
                <w:szCs w:val="22"/>
              </w:rPr>
              <w:t>228</w:t>
            </w:r>
          </w:p>
        </w:tc>
        <w:tc>
          <w:tcPr>
            <w:tcW w:w="3408" w:type="dxa"/>
            <w:tcBorders>
              <w:top w:val="nil"/>
              <w:left w:val="nil"/>
              <w:bottom w:val="single" w:sz="4" w:space="0" w:color="auto"/>
              <w:right w:val="single" w:sz="4" w:space="0" w:color="auto"/>
            </w:tcBorders>
            <w:vAlign w:val="center"/>
            <w:hideMark/>
          </w:tcPr>
          <w:p w14:paraId="74555151"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081D807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ED55E2B" w14:textId="77777777" w:rsidR="004C3496" w:rsidRPr="004F5ACF" w:rsidRDefault="004C3496" w:rsidP="004C3496">
            <w:pPr>
              <w:jc w:val="right"/>
              <w:rPr>
                <w:color w:val="000000"/>
                <w:sz w:val="22"/>
                <w:szCs w:val="22"/>
              </w:rPr>
            </w:pPr>
            <w:r w:rsidRPr="004F5ACF">
              <w:rPr>
                <w:color w:val="000000"/>
                <w:sz w:val="22"/>
                <w:szCs w:val="22"/>
              </w:rPr>
              <w:t>0,1990</w:t>
            </w:r>
          </w:p>
        </w:tc>
        <w:tc>
          <w:tcPr>
            <w:tcW w:w="1418" w:type="dxa"/>
            <w:tcBorders>
              <w:top w:val="nil"/>
              <w:left w:val="nil"/>
              <w:bottom w:val="single" w:sz="4" w:space="0" w:color="auto"/>
              <w:right w:val="single" w:sz="4" w:space="0" w:color="auto"/>
            </w:tcBorders>
            <w:vAlign w:val="center"/>
            <w:hideMark/>
          </w:tcPr>
          <w:p w14:paraId="0A8A7FC6"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156C197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DE48162" w14:textId="77777777" w:rsidR="004C3496" w:rsidRPr="004F5ACF" w:rsidRDefault="004C3496" w:rsidP="004C3496">
            <w:pPr>
              <w:jc w:val="center"/>
              <w:rPr>
                <w:color w:val="000000"/>
                <w:sz w:val="22"/>
                <w:szCs w:val="22"/>
              </w:rPr>
            </w:pPr>
            <w:r w:rsidRPr="004F5ACF">
              <w:rPr>
                <w:color w:val="000000"/>
                <w:sz w:val="22"/>
                <w:szCs w:val="22"/>
              </w:rPr>
              <w:t>229</w:t>
            </w:r>
          </w:p>
        </w:tc>
        <w:tc>
          <w:tcPr>
            <w:tcW w:w="3408" w:type="dxa"/>
            <w:tcBorders>
              <w:top w:val="nil"/>
              <w:left w:val="nil"/>
              <w:bottom w:val="single" w:sz="4" w:space="0" w:color="auto"/>
              <w:right w:val="single" w:sz="4" w:space="0" w:color="auto"/>
            </w:tcBorders>
            <w:vAlign w:val="center"/>
            <w:hideMark/>
          </w:tcPr>
          <w:p w14:paraId="12444D91"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616079A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D2814E5" w14:textId="77777777" w:rsidR="004C3496" w:rsidRPr="004F5ACF" w:rsidRDefault="004C3496" w:rsidP="004C3496">
            <w:pPr>
              <w:jc w:val="right"/>
              <w:rPr>
                <w:color w:val="000000"/>
                <w:sz w:val="22"/>
                <w:szCs w:val="22"/>
              </w:rPr>
            </w:pPr>
            <w:r w:rsidRPr="004F5ACF">
              <w:rPr>
                <w:color w:val="000000"/>
                <w:sz w:val="22"/>
                <w:szCs w:val="22"/>
              </w:rPr>
              <w:t>4,9860</w:t>
            </w:r>
          </w:p>
        </w:tc>
        <w:tc>
          <w:tcPr>
            <w:tcW w:w="1418" w:type="dxa"/>
            <w:tcBorders>
              <w:top w:val="nil"/>
              <w:left w:val="nil"/>
              <w:bottom w:val="single" w:sz="4" w:space="0" w:color="auto"/>
              <w:right w:val="single" w:sz="4" w:space="0" w:color="auto"/>
            </w:tcBorders>
            <w:vAlign w:val="center"/>
            <w:hideMark/>
          </w:tcPr>
          <w:p w14:paraId="15B6807E"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EBB745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F1902AD" w14:textId="77777777" w:rsidR="004C3496" w:rsidRPr="004F5ACF" w:rsidRDefault="004C3496" w:rsidP="004C3496">
            <w:pPr>
              <w:jc w:val="center"/>
              <w:rPr>
                <w:color w:val="000000"/>
                <w:sz w:val="22"/>
                <w:szCs w:val="22"/>
              </w:rPr>
            </w:pPr>
            <w:r w:rsidRPr="004F5ACF">
              <w:rPr>
                <w:color w:val="000000"/>
                <w:sz w:val="22"/>
                <w:szCs w:val="22"/>
              </w:rPr>
              <w:t>230</w:t>
            </w:r>
          </w:p>
        </w:tc>
        <w:tc>
          <w:tcPr>
            <w:tcW w:w="3408" w:type="dxa"/>
            <w:tcBorders>
              <w:top w:val="nil"/>
              <w:left w:val="nil"/>
              <w:bottom w:val="single" w:sz="4" w:space="0" w:color="auto"/>
              <w:right w:val="single" w:sz="4" w:space="0" w:color="auto"/>
            </w:tcBorders>
            <w:vAlign w:val="center"/>
            <w:hideMark/>
          </w:tcPr>
          <w:p w14:paraId="2D88A601"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6E55314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550647B" w14:textId="77777777" w:rsidR="004C3496" w:rsidRPr="004F5ACF" w:rsidRDefault="004C3496" w:rsidP="004C3496">
            <w:pPr>
              <w:jc w:val="right"/>
              <w:rPr>
                <w:color w:val="000000"/>
                <w:sz w:val="22"/>
                <w:szCs w:val="22"/>
              </w:rPr>
            </w:pPr>
            <w:r w:rsidRPr="004F5ACF">
              <w:rPr>
                <w:color w:val="000000"/>
                <w:sz w:val="22"/>
                <w:szCs w:val="22"/>
              </w:rPr>
              <w:t>0,3740</w:t>
            </w:r>
          </w:p>
        </w:tc>
        <w:tc>
          <w:tcPr>
            <w:tcW w:w="1418" w:type="dxa"/>
            <w:tcBorders>
              <w:top w:val="nil"/>
              <w:left w:val="nil"/>
              <w:bottom w:val="single" w:sz="4" w:space="0" w:color="auto"/>
              <w:right w:val="single" w:sz="4" w:space="0" w:color="auto"/>
            </w:tcBorders>
            <w:vAlign w:val="center"/>
            <w:hideMark/>
          </w:tcPr>
          <w:p w14:paraId="082BADE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A0614A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86B56B8" w14:textId="77777777" w:rsidR="004C3496" w:rsidRPr="004F5ACF" w:rsidRDefault="004C3496" w:rsidP="004C3496">
            <w:pPr>
              <w:jc w:val="center"/>
              <w:rPr>
                <w:color w:val="000000"/>
                <w:sz w:val="22"/>
                <w:szCs w:val="22"/>
              </w:rPr>
            </w:pPr>
            <w:r w:rsidRPr="004F5ACF">
              <w:rPr>
                <w:color w:val="000000"/>
                <w:sz w:val="22"/>
                <w:szCs w:val="22"/>
              </w:rPr>
              <w:t>231</w:t>
            </w:r>
          </w:p>
        </w:tc>
        <w:tc>
          <w:tcPr>
            <w:tcW w:w="3408" w:type="dxa"/>
            <w:tcBorders>
              <w:top w:val="nil"/>
              <w:left w:val="nil"/>
              <w:bottom w:val="single" w:sz="4" w:space="0" w:color="auto"/>
              <w:right w:val="single" w:sz="4" w:space="0" w:color="auto"/>
            </w:tcBorders>
            <w:vAlign w:val="center"/>
            <w:hideMark/>
          </w:tcPr>
          <w:p w14:paraId="58EAA942"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3D6C2FB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A6EE75A" w14:textId="77777777" w:rsidR="004C3496" w:rsidRPr="004F5ACF" w:rsidRDefault="004C3496" w:rsidP="004C3496">
            <w:pPr>
              <w:jc w:val="right"/>
              <w:rPr>
                <w:color w:val="000000"/>
                <w:sz w:val="22"/>
                <w:szCs w:val="22"/>
              </w:rPr>
            </w:pPr>
            <w:r w:rsidRPr="004F5ACF">
              <w:rPr>
                <w:color w:val="000000"/>
                <w:sz w:val="22"/>
                <w:szCs w:val="22"/>
              </w:rPr>
              <w:t>0,3740</w:t>
            </w:r>
          </w:p>
        </w:tc>
        <w:tc>
          <w:tcPr>
            <w:tcW w:w="1418" w:type="dxa"/>
            <w:tcBorders>
              <w:top w:val="nil"/>
              <w:left w:val="nil"/>
              <w:bottom w:val="single" w:sz="4" w:space="0" w:color="auto"/>
              <w:right w:val="single" w:sz="4" w:space="0" w:color="auto"/>
            </w:tcBorders>
            <w:vAlign w:val="center"/>
            <w:hideMark/>
          </w:tcPr>
          <w:p w14:paraId="0BAE552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4A1626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65265AB" w14:textId="77777777" w:rsidR="004C3496" w:rsidRPr="004F5ACF" w:rsidRDefault="004C3496" w:rsidP="004C3496">
            <w:pPr>
              <w:jc w:val="center"/>
              <w:rPr>
                <w:color w:val="000000"/>
                <w:sz w:val="22"/>
                <w:szCs w:val="22"/>
              </w:rPr>
            </w:pPr>
            <w:r w:rsidRPr="004F5ACF">
              <w:rPr>
                <w:color w:val="000000"/>
                <w:sz w:val="22"/>
                <w:szCs w:val="22"/>
              </w:rPr>
              <w:t>232</w:t>
            </w:r>
          </w:p>
        </w:tc>
        <w:tc>
          <w:tcPr>
            <w:tcW w:w="3408" w:type="dxa"/>
            <w:tcBorders>
              <w:top w:val="nil"/>
              <w:left w:val="nil"/>
              <w:bottom w:val="single" w:sz="4" w:space="0" w:color="auto"/>
              <w:right w:val="single" w:sz="4" w:space="0" w:color="auto"/>
            </w:tcBorders>
            <w:vAlign w:val="center"/>
            <w:hideMark/>
          </w:tcPr>
          <w:p w14:paraId="72130A4A"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5F7EA96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9368DD8" w14:textId="77777777" w:rsidR="004C3496" w:rsidRPr="004F5ACF" w:rsidRDefault="004C3496" w:rsidP="004C3496">
            <w:pPr>
              <w:jc w:val="right"/>
              <w:rPr>
                <w:color w:val="000000"/>
                <w:sz w:val="22"/>
                <w:szCs w:val="22"/>
              </w:rPr>
            </w:pPr>
            <w:r w:rsidRPr="004F5ACF">
              <w:rPr>
                <w:color w:val="000000"/>
                <w:sz w:val="22"/>
                <w:szCs w:val="22"/>
              </w:rPr>
              <w:t>0,1990</w:t>
            </w:r>
          </w:p>
        </w:tc>
        <w:tc>
          <w:tcPr>
            <w:tcW w:w="1418" w:type="dxa"/>
            <w:tcBorders>
              <w:top w:val="nil"/>
              <w:left w:val="nil"/>
              <w:bottom w:val="single" w:sz="4" w:space="0" w:color="auto"/>
              <w:right w:val="single" w:sz="4" w:space="0" w:color="auto"/>
            </w:tcBorders>
            <w:vAlign w:val="center"/>
            <w:hideMark/>
          </w:tcPr>
          <w:p w14:paraId="5CEC69BD"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4E9F0D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E4A0FF1" w14:textId="77777777" w:rsidR="004C3496" w:rsidRPr="004F5ACF" w:rsidRDefault="004C3496" w:rsidP="004C3496">
            <w:pPr>
              <w:jc w:val="center"/>
              <w:rPr>
                <w:color w:val="000000"/>
                <w:sz w:val="22"/>
                <w:szCs w:val="22"/>
              </w:rPr>
            </w:pPr>
            <w:r w:rsidRPr="004F5ACF">
              <w:rPr>
                <w:color w:val="000000"/>
                <w:sz w:val="22"/>
                <w:szCs w:val="22"/>
              </w:rPr>
              <w:t>233</w:t>
            </w:r>
          </w:p>
        </w:tc>
        <w:tc>
          <w:tcPr>
            <w:tcW w:w="3408" w:type="dxa"/>
            <w:tcBorders>
              <w:top w:val="nil"/>
              <w:left w:val="nil"/>
              <w:bottom w:val="single" w:sz="4" w:space="0" w:color="auto"/>
              <w:right w:val="single" w:sz="4" w:space="0" w:color="auto"/>
            </w:tcBorders>
            <w:vAlign w:val="center"/>
            <w:hideMark/>
          </w:tcPr>
          <w:p w14:paraId="2A5285AA"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3ADEA10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9D35977" w14:textId="77777777" w:rsidR="004C3496" w:rsidRPr="004F5ACF" w:rsidRDefault="004C3496" w:rsidP="004C3496">
            <w:pPr>
              <w:jc w:val="right"/>
              <w:rPr>
                <w:color w:val="000000"/>
                <w:sz w:val="22"/>
                <w:szCs w:val="22"/>
              </w:rPr>
            </w:pPr>
            <w:r w:rsidRPr="004F5ACF">
              <w:rPr>
                <w:color w:val="000000"/>
                <w:sz w:val="22"/>
                <w:szCs w:val="22"/>
              </w:rPr>
              <w:t>0,0500</w:t>
            </w:r>
          </w:p>
        </w:tc>
        <w:tc>
          <w:tcPr>
            <w:tcW w:w="1418" w:type="dxa"/>
            <w:tcBorders>
              <w:top w:val="nil"/>
              <w:left w:val="nil"/>
              <w:bottom w:val="single" w:sz="4" w:space="0" w:color="auto"/>
              <w:right w:val="single" w:sz="4" w:space="0" w:color="auto"/>
            </w:tcBorders>
            <w:vAlign w:val="center"/>
            <w:hideMark/>
          </w:tcPr>
          <w:p w14:paraId="0C1BE341"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BAC348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DC9DCE6" w14:textId="77777777" w:rsidR="004C3496" w:rsidRPr="004F5ACF" w:rsidRDefault="004C3496" w:rsidP="004C3496">
            <w:pPr>
              <w:jc w:val="center"/>
              <w:rPr>
                <w:color w:val="000000"/>
                <w:sz w:val="22"/>
                <w:szCs w:val="22"/>
              </w:rPr>
            </w:pPr>
            <w:r w:rsidRPr="004F5ACF">
              <w:rPr>
                <w:color w:val="000000"/>
                <w:sz w:val="22"/>
                <w:szCs w:val="22"/>
              </w:rPr>
              <w:t>234</w:t>
            </w:r>
          </w:p>
        </w:tc>
        <w:tc>
          <w:tcPr>
            <w:tcW w:w="3408" w:type="dxa"/>
            <w:tcBorders>
              <w:top w:val="nil"/>
              <w:left w:val="nil"/>
              <w:bottom w:val="single" w:sz="4" w:space="0" w:color="auto"/>
              <w:right w:val="single" w:sz="4" w:space="0" w:color="auto"/>
            </w:tcBorders>
            <w:vAlign w:val="center"/>
            <w:hideMark/>
          </w:tcPr>
          <w:p w14:paraId="042C2725"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2CE663C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D8E78A6" w14:textId="77777777" w:rsidR="004C3496" w:rsidRPr="004F5ACF" w:rsidRDefault="004C3496" w:rsidP="004C3496">
            <w:pPr>
              <w:jc w:val="right"/>
              <w:rPr>
                <w:color w:val="000000"/>
                <w:sz w:val="22"/>
                <w:szCs w:val="22"/>
              </w:rPr>
            </w:pPr>
            <w:r w:rsidRPr="004F5ACF">
              <w:rPr>
                <w:color w:val="000000"/>
                <w:sz w:val="22"/>
                <w:szCs w:val="22"/>
              </w:rPr>
              <w:t>0,8310</w:t>
            </w:r>
          </w:p>
        </w:tc>
        <w:tc>
          <w:tcPr>
            <w:tcW w:w="1418" w:type="dxa"/>
            <w:tcBorders>
              <w:top w:val="nil"/>
              <w:left w:val="nil"/>
              <w:bottom w:val="single" w:sz="4" w:space="0" w:color="auto"/>
              <w:right w:val="single" w:sz="4" w:space="0" w:color="auto"/>
            </w:tcBorders>
            <w:vAlign w:val="center"/>
            <w:hideMark/>
          </w:tcPr>
          <w:p w14:paraId="7DB74A59"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54E5527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8695873" w14:textId="77777777" w:rsidR="004C3496" w:rsidRPr="004F5ACF" w:rsidRDefault="004C3496" w:rsidP="004C3496">
            <w:pPr>
              <w:jc w:val="center"/>
              <w:rPr>
                <w:color w:val="000000"/>
                <w:sz w:val="22"/>
                <w:szCs w:val="22"/>
              </w:rPr>
            </w:pPr>
            <w:r w:rsidRPr="004F5ACF">
              <w:rPr>
                <w:color w:val="000000"/>
                <w:sz w:val="22"/>
                <w:szCs w:val="22"/>
              </w:rPr>
              <w:t>235</w:t>
            </w:r>
          </w:p>
        </w:tc>
        <w:tc>
          <w:tcPr>
            <w:tcW w:w="3408" w:type="dxa"/>
            <w:tcBorders>
              <w:top w:val="nil"/>
              <w:left w:val="nil"/>
              <w:bottom w:val="single" w:sz="4" w:space="0" w:color="auto"/>
              <w:right w:val="single" w:sz="4" w:space="0" w:color="auto"/>
            </w:tcBorders>
            <w:vAlign w:val="center"/>
            <w:hideMark/>
          </w:tcPr>
          <w:p w14:paraId="1C72E90E" w14:textId="77777777" w:rsidR="004C3496" w:rsidRPr="004F5ACF" w:rsidRDefault="004C3496" w:rsidP="004C3496">
            <w:pPr>
              <w:jc w:val="left"/>
              <w:rPr>
                <w:color w:val="000000"/>
                <w:sz w:val="22"/>
                <w:szCs w:val="22"/>
              </w:rPr>
            </w:pPr>
            <w:r w:rsidRPr="004F5ACF">
              <w:rPr>
                <w:color w:val="000000"/>
                <w:sz w:val="22"/>
                <w:szCs w:val="22"/>
              </w:rPr>
              <w:t>Ván khuôn gỗ. Ván khuôn tiếp giáp sân</w:t>
            </w:r>
          </w:p>
        </w:tc>
        <w:tc>
          <w:tcPr>
            <w:tcW w:w="2420" w:type="dxa"/>
            <w:tcBorders>
              <w:top w:val="nil"/>
              <w:left w:val="nil"/>
              <w:bottom w:val="single" w:sz="4" w:space="0" w:color="auto"/>
              <w:right w:val="single" w:sz="4" w:space="0" w:color="auto"/>
            </w:tcBorders>
            <w:vAlign w:val="center"/>
            <w:hideMark/>
          </w:tcPr>
          <w:p w14:paraId="7F63772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5E00949" w14:textId="77777777" w:rsidR="004C3496" w:rsidRPr="004F5ACF" w:rsidRDefault="004C3496" w:rsidP="004C3496">
            <w:pPr>
              <w:jc w:val="right"/>
              <w:rPr>
                <w:color w:val="000000"/>
                <w:sz w:val="22"/>
                <w:szCs w:val="22"/>
              </w:rPr>
            </w:pPr>
            <w:r w:rsidRPr="004F5ACF">
              <w:rPr>
                <w:color w:val="000000"/>
                <w:sz w:val="22"/>
                <w:szCs w:val="22"/>
              </w:rPr>
              <w:t>0,0210</w:t>
            </w:r>
          </w:p>
        </w:tc>
        <w:tc>
          <w:tcPr>
            <w:tcW w:w="1418" w:type="dxa"/>
            <w:tcBorders>
              <w:top w:val="nil"/>
              <w:left w:val="nil"/>
              <w:bottom w:val="single" w:sz="4" w:space="0" w:color="auto"/>
              <w:right w:val="single" w:sz="4" w:space="0" w:color="auto"/>
            </w:tcBorders>
            <w:vAlign w:val="center"/>
            <w:hideMark/>
          </w:tcPr>
          <w:p w14:paraId="1ED10CD0"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5D577CF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C9A77D3" w14:textId="77777777" w:rsidR="004C3496" w:rsidRPr="004F5ACF" w:rsidRDefault="004C3496" w:rsidP="004C3496">
            <w:pPr>
              <w:jc w:val="center"/>
              <w:rPr>
                <w:color w:val="000000"/>
                <w:sz w:val="22"/>
                <w:szCs w:val="22"/>
              </w:rPr>
            </w:pPr>
            <w:r w:rsidRPr="004F5ACF">
              <w:rPr>
                <w:color w:val="000000"/>
                <w:sz w:val="22"/>
                <w:szCs w:val="22"/>
              </w:rPr>
              <w:lastRenderedPageBreak/>
              <w:t>236</w:t>
            </w:r>
          </w:p>
        </w:tc>
        <w:tc>
          <w:tcPr>
            <w:tcW w:w="3408" w:type="dxa"/>
            <w:tcBorders>
              <w:top w:val="nil"/>
              <w:left w:val="nil"/>
              <w:bottom w:val="single" w:sz="4" w:space="0" w:color="auto"/>
              <w:right w:val="single" w:sz="4" w:space="0" w:color="auto"/>
            </w:tcBorders>
            <w:vAlign w:val="center"/>
            <w:hideMark/>
          </w:tcPr>
          <w:p w14:paraId="4CF3C181"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3E53426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B279A1A" w14:textId="77777777" w:rsidR="004C3496" w:rsidRPr="004F5ACF" w:rsidRDefault="004C3496" w:rsidP="004C3496">
            <w:pPr>
              <w:jc w:val="right"/>
              <w:rPr>
                <w:color w:val="000000"/>
                <w:sz w:val="22"/>
                <w:szCs w:val="22"/>
              </w:rPr>
            </w:pPr>
            <w:r w:rsidRPr="004F5ACF">
              <w:rPr>
                <w:color w:val="000000"/>
                <w:sz w:val="22"/>
                <w:szCs w:val="22"/>
              </w:rPr>
              <w:t>12,4650</w:t>
            </w:r>
          </w:p>
        </w:tc>
        <w:tc>
          <w:tcPr>
            <w:tcW w:w="1418" w:type="dxa"/>
            <w:tcBorders>
              <w:top w:val="nil"/>
              <w:left w:val="nil"/>
              <w:bottom w:val="single" w:sz="4" w:space="0" w:color="auto"/>
              <w:right w:val="single" w:sz="4" w:space="0" w:color="auto"/>
            </w:tcBorders>
            <w:vAlign w:val="center"/>
            <w:hideMark/>
          </w:tcPr>
          <w:p w14:paraId="594F96C2"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3D18BB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06236E6" w14:textId="77777777" w:rsidR="004C3496" w:rsidRPr="004F5ACF" w:rsidRDefault="004C3496" w:rsidP="004C3496">
            <w:pPr>
              <w:jc w:val="center"/>
              <w:rPr>
                <w:color w:val="000000"/>
                <w:sz w:val="22"/>
                <w:szCs w:val="22"/>
              </w:rPr>
            </w:pPr>
            <w:r w:rsidRPr="004F5ACF">
              <w:rPr>
                <w:color w:val="000000"/>
                <w:sz w:val="22"/>
                <w:szCs w:val="22"/>
              </w:rPr>
              <w:t>237</w:t>
            </w:r>
          </w:p>
        </w:tc>
        <w:tc>
          <w:tcPr>
            <w:tcW w:w="3408" w:type="dxa"/>
            <w:tcBorders>
              <w:top w:val="nil"/>
              <w:left w:val="nil"/>
              <w:bottom w:val="single" w:sz="4" w:space="0" w:color="auto"/>
              <w:right w:val="single" w:sz="4" w:space="0" w:color="auto"/>
            </w:tcBorders>
            <w:vAlign w:val="center"/>
            <w:hideMark/>
          </w:tcPr>
          <w:p w14:paraId="52E0D23F"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15EE99A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D8A3B17" w14:textId="77777777" w:rsidR="004C3496" w:rsidRPr="004F5ACF" w:rsidRDefault="004C3496" w:rsidP="004C3496">
            <w:pPr>
              <w:jc w:val="right"/>
              <w:rPr>
                <w:color w:val="000000"/>
                <w:sz w:val="22"/>
                <w:szCs w:val="22"/>
              </w:rPr>
            </w:pPr>
            <w:r w:rsidRPr="004F5ACF">
              <w:rPr>
                <w:color w:val="000000"/>
                <w:sz w:val="22"/>
                <w:szCs w:val="22"/>
              </w:rPr>
              <w:t>83,1000</w:t>
            </w:r>
          </w:p>
        </w:tc>
        <w:tc>
          <w:tcPr>
            <w:tcW w:w="1418" w:type="dxa"/>
            <w:tcBorders>
              <w:top w:val="nil"/>
              <w:left w:val="nil"/>
              <w:bottom w:val="single" w:sz="4" w:space="0" w:color="auto"/>
              <w:right w:val="single" w:sz="4" w:space="0" w:color="auto"/>
            </w:tcBorders>
            <w:vAlign w:val="center"/>
            <w:hideMark/>
          </w:tcPr>
          <w:p w14:paraId="3B09D8DE"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64D5343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8E91DB5" w14:textId="77777777" w:rsidR="004C3496" w:rsidRPr="004F5ACF" w:rsidRDefault="004C3496" w:rsidP="004C3496">
            <w:pPr>
              <w:jc w:val="center"/>
              <w:rPr>
                <w:color w:val="000000"/>
                <w:sz w:val="22"/>
                <w:szCs w:val="22"/>
              </w:rPr>
            </w:pPr>
            <w:r w:rsidRPr="004F5ACF">
              <w:rPr>
                <w:color w:val="000000"/>
                <w:sz w:val="22"/>
                <w:szCs w:val="22"/>
              </w:rPr>
              <w:t>238</w:t>
            </w:r>
          </w:p>
        </w:tc>
        <w:tc>
          <w:tcPr>
            <w:tcW w:w="3408" w:type="dxa"/>
            <w:tcBorders>
              <w:top w:val="nil"/>
              <w:left w:val="nil"/>
              <w:bottom w:val="single" w:sz="4" w:space="0" w:color="auto"/>
              <w:right w:val="single" w:sz="4" w:space="0" w:color="auto"/>
            </w:tcBorders>
            <w:vAlign w:val="center"/>
            <w:hideMark/>
          </w:tcPr>
          <w:p w14:paraId="42256DC3" w14:textId="77777777" w:rsidR="004C3496" w:rsidRPr="004F5ACF" w:rsidRDefault="004C3496" w:rsidP="004C3496">
            <w:pPr>
              <w:jc w:val="left"/>
              <w:rPr>
                <w:color w:val="000000"/>
                <w:sz w:val="22"/>
                <w:szCs w:val="22"/>
              </w:rPr>
            </w:pPr>
            <w:r w:rsidRPr="004F5ACF">
              <w:rPr>
                <w:color w:val="000000"/>
                <w:sz w:val="22"/>
                <w:szCs w:val="22"/>
              </w:rPr>
              <w:t>Tháo dỡ khung sắt lưới thép B40 hiện trạng</w:t>
            </w:r>
          </w:p>
        </w:tc>
        <w:tc>
          <w:tcPr>
            <w:tcW w:w="2420" w:type="dxa"/>
            <w:tcBorders>
              <w:top w:val="nil"/>
              <w:left w:val="nil"/>
              <w:bottom w:val="single" w:sz="4" w:space="0" w:color="auto"/>
              <w:right w:val="single" w:sz="4" w:space="0" w:color="auto"/>
            </w:tcBorders>
            <w:vAlign w:val="center"/>
            <w:hideMark/>
          </w:tcPr>
          <w:p w14:paraId="30F0B6D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DA3509E"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1D587034"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16092F2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240D3BB" w14:textId="77777777" w:rsidR="004C3496" w:rsidRPr="004F5ACF" w:rsidRDefault="004C3496" w:rsidP="004C3496">
            <w:pPr>
              <w:jc w:val="center"/>
              <w:rPr>
                <w:color w:val="000000"/>
                <w:sz w:val="22"/>
                <w:szCs w:val="22"/>
              </w:rPr>
            </w:pPr>
            <w:r w:rsidRPr="004F5ACF">
              <w:rPr>
                <w:color w:val="000000"/>
                <w:sz w:val="22"/>
                <w:szCs w:val="22"/>
              </w:rPr>
              <w:t>239</w:t>
            </w:r>
          </w:p>
        </w:tc>
        <w:tc>
          <w:tcPr>
            <w:tcW w:w="3408" w:type="dxa"/>
            <w:tcBorders>
              <w:top w:val="nil"/>
              <w:left w:val="nil"/>
              <w:bottom w:val="single" w:sz="4" w:space="0" w:color="auto"/>
              <w:right w:val="single" w:sz="4" w:space="0" w:color="auto"/>
            </w:tcBorders>
            <w:vAlign w:val="center"/>
            <w:hideMark/>
          </w:tcPr>
          <w:p w14:paraId="6C079E26" w14:textId="77777777" w:rsidR="004C3496" w:rsidRPr="004F5ACF" w:rsidRDefault="004C3496" w:rsidP="004C3496">
            <w:pPr>
              <w:jc w:val="left"/>
              <w:rPr>
                <w:color w:val="000000"/>
                <w:sz w:val="22"/>
                <w:szCs w:val="22"/>
              </w:rPr>
            </w:pPr>
            <w:r w:rsidRPr="004F5ACF">
              <w:rPr>
                <w:color w:val="000000"/>
                <w:sz w:val="22"/>
                <w:szCs w:val="22"/>
              </w:rPr>
              <w:t>Cạo bỏ lớp sơn trên bề mặt kim loại</w:t>
            </w:r>
          </w:p>
        </w:tc>
        <w:tc>
          <w:tcPr>
            <w:tcW w:w="2420" w:type="dxa"/>
            <w:tcBorders>
              <w:top w:val="nil"/>
              <w:left w:val="nil"/>
              <w:bottom w:val="single" w:sz="4" w:space="0" w:color="auto"/>
              <w:right w:val="single" w:sz="4" w:space="0" w:color="auto"/>
            </w:tcBorders>
            <w:vAlign w:val="center"/>
            <w:hideMark/>
          </w:tcPr>
          <w:p w14:paraId="7B4B034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7C89A60"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35D70C8C"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2295768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961B769" w14:textId="77777777" w:rsidR="004C3496" w:rsidRPr="004F5ACF" w:rsidRDefault="004C3496" w:rsidP="004C3496">
            <w:pPr>
              <w:jc w:val="center"/>
              <w:rPr>
                <w:color w:val="000000"/>
                <w:sz w:val="22"/>
                <w:szCs w:val="22"/>
              </w:rPr>
            </w:pPr>
            <w:r w:rsidRPr="004F5ACF">
              <w:rPr>
                <w:color w:val="000000"/>
                <w:sz w:val="22"/>
                <w:szCs w:val="22"/>
              </w:rPr>
              <w:t>240</w:t>
            </w:r>
          </w:p>
        </w:tc>
        <w:tc>
          <w:tcPr>
            <w:tcW w:w="3408" w:type="dxa"/>
            <w:tcBorders>
              <w:top w:val="nil"/>
              <w:left w:val="nil"/>
              <w:bottom w:val="single" w:sz="4" w:space="0" w:color="auto"/>
              <w:right w:val="single" w:sz="4" w:space="0" w:color="auto"/>
            </w:tcBorders>
            <w:vAlign w:val="center"/>
            <w:hideMark/>
          </w:tcPr>
          <w:p w14:paraId="34C640B7" w14:textId="77777777" w:rsidR="004C3496" w:rsidRPr="004F5ACF" w:rsidRDefault="004C3496" w:rsidP="004C3496">
            <w:pPr>
              <w:jc w:val="left"/>
              <w:rPr>
                <w:color w:val="000000"/>
                <w:sz w:val="22"/>
                <w:szCs w:val="22"/>
              </w:rPr>
            </w:pPr>
            <w:r w:rsidRPr="004F5ACF">
              <w:rPr>
                <w:color w:val="000000"/>
                <w:sz w:val="22"/>
                <w:szCs w:val="22"/>
              </w:rPr>
              <w:t>Sơn sắt thép bằng sơn các loại, 1 nước lót, 2 nước phủ</w:t>
            </w:r>
          </w:p>
        </w:tc>
        <w:tc>
          <w:tcPr>
            <w:tcW w:w="2420" w:type="dxa"/>
            <w:tcBorders>
              <w:top w:val="nil"/>
              <w:left w:val="nil"/>
              <w:bottom w:val="single" w:sz="4" w:space="0" w:color="auto"/>
              <w:right w:val="single" w:sz="4" w:space="0" w:color="auto"/>
            </w:tcBorders>
            <w:vAlign w:val="center"/>
            <w:hideMark/>
          </w:tcPr>
          <w:p w14:paraId="34AD72D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D1B6B15"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1FE801B0"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437B8F2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AF21993" w14:textId="77777777" w:rsidR="004C3496" w:rsidRPr="004F5ACF" w:rsidRDefault="004C3496" w:rsidP="004C3496">
            <w:pPr>
              <w:jc w:val="center"/>
              <w:rPr>
                <w:color w:val="000000"/>
                <w:sz w:val="22"/>
                <w:szCs w:val="22"/>
              </w:rPr>
            </w:pPr>
            <w:r w:rsidRPr="004F5ACF">
              <w:rPr>
                <w:color w:val="000000"/>
                <w:sz w:val="22"/>
                <w:szCs w:val="22"/>
              </w:rPr>
              <w:t>241</w:t>
            </w:r>
          </w:p>
        </w:tc>
        <w:tc>
          <w:tcPr>
            <w:tcW w:w="3408" w:type="dxa"/>
            <w:tcBorders>
              <w:top w:val="nil"/>
              <w:left w:val="nil"/>
              <w:bottom w:val="single" w:sz="4" w:space="0" w:color="auto"/>
              <w:right w:val="single" w:sz="4" w:space="0" w:color="auto"/>
            </w:tcBorders>
            <w:vAlign w:val="center"/>
            <w:hideMark/>
          </w:tcPr>
          <w:p w14:paraId="14CBFD23" w14:textId="77777777" w:rsidR="004C3496" w:rsidRPr="004F5ACF" w:rsidRDefault="004C3496" w:rsidP="004C3496">
            <w:pPr>
              <w:jc w:val="left"/>
              <w:rPr>
                <w:color w:val="000000"/>
                <w:sz w:val="22"/>
                <w:szCs w:val="22"/>
              </w:rPr>
            </w:pPr>
            <w:r w:rsidRPr="004F5ACF">
              <w:rPr>
                <w:color w:val="000000"/>
                <w:sz w:val="22"/>
                <w:szCs w:val="22"/>
              </w:rPr>
              <w:t>Lắp dựng khung sắt lưới thép B40 vào vị trí cũ, sau khi sửa chữa</w:t>
            </w:r>
          </w:p>
        </w:tc>
        <w:tc>
          <w:tcPr>
            <w:tcW w:w="2420" w:type="dxa"/>
            <w:tcBorders>
              <w:top w:val="nil"/>
              <w:left w:val="nil"/>
              <w:bottom w:val="single" w:sz="4" w:space="0" w:color="auto"/>
              <w:right w:val="single" w:sz="4" w:space="0" w:color="auto"/>
            </w:tcBorders>
            <w:vAlign w:val="center"/>
            <w:hideMark/>
          </w:tcPr>
          <w:p w14:paraId="70BAEE4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E54B77E" w14:textId="77777777" w:rsidR="004C3496" w:rsidRPr="004F5ACF" w:rsidRDefault="004C3496" w:rsidP="004C3496">
            <w:pPr>
              <w:jc w:val="right"/>
              <w:rPr>
                <w:color w:val="000000"/>
                <w:sz w:val="22"/>
                <w:szCs w:val="22"/>
              </w:rPr>
            </w:pPr>
            <w:r w:rsidRPr="004F5ACF">
              <w:rPr>
                <w:color w:val="000000"/>
                <w:sz w:val="22"/>
                <w:szCs w:val="22"/>
              </w:rPr>
              <w:t>20,7750</w:t>
            </w:r>
          </w:p>
        </w:tc>
        <w:tc>
          <w:tcPr>
            <w:tcW w:w="1418" w:type="dxa"/>
            <w:tcBorders>
              <w:top w:val="nil"/>
              <w:left w:val="nil"/>
              <w:bottom w:val="single" w:sz="4" w:space="0" w:color="auto"/>
              <w:right w:val="single" w:sz="4" w:space="0" w:color="auto"/>
            </w:tcBorders>
            <w:vAlign w:val="center"/>
            <w:hideMark/>
          </w:tcPr>
          <w:p w14:paraId="23104D8B"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6FADAA5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62EE9AF" w14:textId="77777777" w:rsidR="004C3496" w:rsidRPr="004F5ACF" w:rsidRDefault="004C3496" w:rsidP="004C3496">
            <w:pPr>
              <w:jc w:val="center"/>
              <w:rPr>
                <w:color w:val="000000"/>
                <w:sz w:val="22"/>
                <w:szCs w:val="22"/>
              </w:rPr>
            </w:pPr>
            <w:r w:rsidRPr="004F5ACF">
              <w:rPr>
                <w:color w:val="000000"/>
                <w:sz w:val="22"/>
                <w:szCs w:val="22"/>
              </w:rPr>
              <w:t>242</w:t>
            </w:r>
          </w:p>
        </w:tc>
        <w:tc>
          <w:tcPr>
            <w:tcW w:w="3408" w:type="dxa"/>
            <w:tcBorders>
              <w:top w:val="nil"/>
              <w:left w:val="nil"/>
              <w:bottom w:val="single" w:sz="4" w:space="0" w:color="auto"/>
              <w:right w:val="single" w:sz="4" w:space="0" w:color="auto"/>
            </w:tcBorders>
            <w:vAlign w:val="center"/>
            <w:hideMark/>
          </w:tcPr>
          <w:p w14:paraId="00C7D2B8" w14:textId="77777777" w:rsidR="004C3496" w:rsidRPr="004F5ACF" w:rsidRDefault="004C3496" w:rsidP="004C3496">
            <w:pPr>
              <w:jc w:val="left"/>
              <w:rPr>
                <w:b/>
                <w:bCs/>
                <w:color w:val="000000"/>
                <w:sz w:val="22"/>
                <w:szCs w:val="22"/>
              </w:rPr>
            </w:pPr>
            <w:r w:rsidRPr="004F5ACF">
              <w:rPr>
                <w:b/>
                <w:bCs/>
                <w:color w:val="000000"/>
                <w:sz w:val="22"/>
                <w:szCs w:val="22"/>
              </w:rPr>
              <w:t>SỬA CHỮA NỀN SÂN, ĐƯỜNG S22 (VỊ TRÍ NỀN SÂN BEN TRÁI NHÀ ĐIỀU HÀNH); S23 (NỀN NHÀ KHO CÓ MÁI TÔN PHÍA SAU NHÀ KHO NGOÀI TRỜI)</w:t>
            </w:r>
          </w:p>
        </w:tc>
        <w:tc>
          <w:tcPr>
            <w:tcW w:w="2420" w:type="dxa"/>
            <w:tcBorders>
              <w:top w:val="nil"/>
              <w:left w:val="nil"/>
              <w:bottom w:val="single" w:sz="4" w:space="0" w:color="auto"/>
              <w:right w:val="single" w:sz="4" w:space="0" w:color="auto"/>
            </w:tcBorders>
            <w:vAlign w:val="center"/>
            <w:hideMark/>
          </w:tcPr>
          <w:p w14:paraId="0CEB7EF1"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41718977"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3BB37C20"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1806E5C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46CE02F" w14:textId="77777777" w:rsidR="004C3496" w:rsidRPr="004F5ACF" w:rsidRDefault="004C3496" w:rsidP="004C3496">
            <w:pPr>
              <w:jc w:val="center"/>
              <w:rPr>
                <w:color w:val="000000"/>
                <w:sz w:val="22"/>
                <w:szCs w:val="22"/>
              </w:rPr>
            </w:pPr>
            <w:r w:rsidRPr="004F5ACF">
              <w:rPr>
                <w:color w:val="000000"/>
                <w:sz w:val="22"/>
                <w:szCs w:val="22"/>
              </w:rPr>
              <w:t>243</w:t>
            </w:r>
          </w:p>
        </w:tc>
        <w:tc>
          <w:tcPr>
            <w:tcW w:w="3408" w:type="dxa"/>
            <w:tcBorders>
              <w:top w:val="nil"/>
              <w:left w:val="nil"/>
              <w:bottom w:val="single" w:sz="4" w:space="0" w:color="auto"/>
              <w:right w:val="single" w:sz="4" w:space="0" w:color="auto"/>
            </w:tcBorders>
            <w:vAlign w:val="center"/>
            <w:hideMark/>
          </w:tcPr>
          <w:p w14:paraId="0FE172C6" w14:textId="77777777" w:rsidR="004C3496" w:rsidRPr="004F5ACF" w:rsidRDefault="004C3496" w:rsidP="004C3496">
            <w:pPr>
              <w:jc w:val="left"/>
              <w:rPr>
                <w:color w:val="000000"/>
                <w:sz w:val="22"/>
                <w:szCs w:val="22"/>
              </w:rPr>
            </w:pPr>
            <w:r w:rsidRPr="004F5ACF">
              <w:rPr>
                <w:color w:val="000000"/>
                <w:sz w:val="22"/>
                <w:szCs w:val="22"/>
              </w:rPr>
              <w:t xml:space="preserve">Phá dỡ kết cấu nền sân, đường bê tông đã vỡ hỏng bằng búa căn </w:t>
            </w:r>
          </w:p>
        </w:tc>
        <w:tc>
          <w:tcPr>
            <w:tcW w:w="2420" w:type="dxa"/>
            <w:tcBorders>
              <w:top w:val="nil"/>
              <w:left w:val="nil"/>
              <w:bottom w:val="single" w:sz="4" w:space="0" w:color="auto"/>
              <w:right w:val="single" w:sz="4" w:space="0" w:color="auto"/>
            </w:tcBorders>
            <w:vAlign w:val="center"/>
            <w:hideMark/>
          </w:tcPr>
          <w:p w14:paraId="56FCC79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A826F8F" w14:textId="77777777" w:rsidR="004C3496" w:rsidRPr="004F5ACF" w:rsidRDefault="004C3496" w:rsidP="004C3496">
            <w:pPr>
              <w:jc w:val="right"/>
              <w:rPr>
                <w:color w:val="000000"/>
                <w:sz w:val="22"/>
                <w:szCs w:val="22"/>
              </w:rPr>
            </w:pPr>
            <w:r w:rsidRPr="004F5ACF">
              <w:rPr>
                <w:color w:val="000000"/>
                <w:sz w:val="22"/>
                <w:szCs w:val="22"/>
              </w:rPr>
              <w:t>9,1380</w:t>
            </w:r>
          </w:p>
        </w:tc>
        <w:tc>
          <w:tcPr>
            <w:tcW w:w="1418" w:type="dxa"/>
            <w:tcBorders>
              <w:top w:val="nil"/>
              <w:left w:val="nil"/>
              <w:bottom w:val="single" w:sz="4" w:space="0" w:color="auto"/>
              <w:right w:val="single" w:sz="4" w:space="0" w:color="auto"/>
            </w:tcBorders>
            <w:vAlign w:val="center"/>
            <w:hideMark/>
          </w:tcPr>
          <w:p w14:paraId="38FE8A28"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3FFF410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BA963BF" w14:textId="77777777" w:rsidR="004C3496" w:rsidRPr="004F5ACF" w:rsidRDefault="004C3496" w:rsidP="004C3496">
            <w:pPr>
              <w:jc w:val="center"/>
              <w:rPr>
                <w:color w:val="000000"/>
                <w:sz w:val="22"/>
                <w:szCs w:val="22"/>
              </w:rPr>
            </w:pPr>
            <w:r w:rsidRPr="004F5ACF">
              <w:rPr>
                <w:color w:val="000000"/>
                <w:sz w:val="22"/>
                <w:szCs w:val="22"/>
              </w:rPr>
              <w:t>244</w:t>
            </w:r>
          </w:p>
        </w:tc>
        <w:tc>
          <w:tcPr>
            <w:tcW w:w="3408" w:type="dxa"/>
            <w:tcBorders>
              <w:top w:val="nil"/>
              <w:left w:val="nil"/>
              <w:bottom w:val="single" w:sz="4" w:space="0" w:color="auto"/>
              <w:right w:val="single" w:sz="4" w:space="0" w:color="auto"/>
            </w:tcBorders>
            <w:vAlign w:val="center"/>
            <w:hideMark/>
          </w:tcPr>
          <w:p w14:paraId="0C648489" w14:textId="77777777" w:rsidR="004C3496" w:rsidRPr="004F5ACF" w:rsidRDefault="004C3496" w:rsidP="004C3496">
            <w:pPr>
              <w:jc w:val="left"/>
              <w:rPr>
                <w:color w:val="000000"/>
                <w:sz w:val="22"/>
                <w:szCs w:val="22"/>
              </w:rPr>
            </w:pPr>
            <w:r w:rsidRPr="004F5ACF">
              <w:rPr>
                <w:color w:val="000000"/>
                <w:sz w:val="22"/>
                <w:szCs w:val="22"/>
              </w:rPr>
              <w:t>Đào xúc nền sân đường bằng máy đào 1,25m3, đất cấp II</w:t>
            </w:r>
          </w:p>
        </w:tc>
        <w:tc>
          <w:tcPr>
            <w:tcW w:w="2420" w:type="dxa"/>
            <w:tcBorders>
              <w:top w:val="nil"/>
              <w:left w:val="nil"/>
              <w:bottom w:val="single" w:sz="4" w:space="0" w:color="auto"/>
              <w:right w:val="single" w:sz="4" w:space="0" w:color="auto"/>
            </w:tcBorders>
            <w:vAlign w:val="center"/>
            <w:hideMark/>
          </w:tcPr>
          <w:p w14:paraId="073D2FB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15B94C8" w14:textId="77777777" w:rsidR="004C3496" w:rsidRPr="004F5ACF" w:rsidRDefault="004C3496" w:rsidP="004C3496">
            <w:pPr>
              <w:jc w:val="right"/>
              <w:rPr>
                <w:color w:val="000000"/>
                <w:sz w:val="22"/>
                <w:szCs w:val="22"/>
              </w:rPr>
            </w:pPr>
            <w:r w:rsidRPr="004F5ACF">
              <w:rPr>
                <w:color w:val="000000"/>
                <w:sz w:val="22"/>
                <w:szCs w:val="22"/>
              </w:rPr>
              <w:t>0,1460</w:t>
            </w:r>
          </w:p>
        </w:tc>
        <w:tc>
          <w:tcPr>
            <w:tcW w:w="1418" w:type="dxa"/>
            <w:tcBorders>
              <w:top w:val="nil"/>
              <w:left w:val="nil"/>
              <w:bottom w:val="single" w:sz="4" w:space="0" w:color="auto"/>
              <w:right w:val="single" w:sz="4" w:space="0" w:color="auto"/>
            </w:tcBorders>
            <w:vAlign w:val="center"/>
            <w:hideMark/>
          </w:tcPr>
          <w:p w14:paraId="4167A3A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6027994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E6F4659" w14:textId="77777777" w:rsidR="004C3496" w:rsidRPr="004F5ACF" w:rsidRDefault="004C3496" w:rsidP="004C3496">
            <w:pPr>
              <w:jc w:val="center"/>
              <w:rPr>
                <w:color w:val="000000"/>
                <w:sz w:val="22"/>
                <w:szCs w:val="22"/>
              </w:rPr>
            </w:pPr>
            <w:r w:rsidRPr="004F5ACF">
              <w:rPr>
                <w:color w:val="000000"/>
                <w:sz w:val="22"/>
                <w:szCs w:val="22"/>
              </w:rPr>
              <w:t>245</w:t>
            </w:r>
          </w:p>
        </w:tc>
        <w:tc>
          <w:tcPr>
            <w:tcW w:w="3408" w:type="dxa"/>
            <w:tcBorders>
              <w:top w:val="nil"/>
              <w:left w:val="nil"/>
              <w:bottom w:val="single" w:sz="4" w:space="0" w:color="auto"/>
              <w:right w:val="single" w:sz="4" w:space="0" w:color="auto"/>
            </w:tcBorders>
            <w:vAlign w:val="center"/>
            <w:hideMark/>
          </w:tcPr>
          <w:p w14:paraId="4DEA87C4" w14:textId="77777777" w:rsidR="004C3496" w:rsidRPr="004F5ACF" w:rsidRDefault="004C3496" w:rsidP="004C3496">
            <w:pPr>
              <w:jc w:val="left"/>
              <w:rPr>
                <w:color w:val="000000"/>
                <w:sz w:val="22"/>
                <w:szCs w:val="22"/>
              </w:rPr>
            </w:pPr>
            <w:r w:rsidRPr="004F5ACF">
              <w:rPr>
                <w:color w:val="000000"/>
                <w:sz w:val="22"/>
                <w:szCs w:val="22"/>
              </w:rPr>
              <w:t>Đào nền sân, đường bằng thủ công, đất cấp II</w:t>
            </w:r>
          </w:p>
        </w:tc>
        <w:tc>
          <w:tcPr>
            <w:tcW w:w="2420" w:type="dxa"/>
            <w:tcBorders>
              <w:top w:val="nil"/>
              <w:left w:val="nil"/>
              <w:bottom w:val="single" w:sz="4" w:space="0" w:color="auto"/>
              <w:right w:val="single" w:sz="4" w:space="0" w:color="auto"/>
            </w:tcBorders>
            <w:vAlign w:val="center"/>
            <w:hideMark/>
          </w:tcPr>
          <w:p w14:paraId="3967565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C678C1D" w14:textId="77777777" w:rsidR="004C3496" w:rsidRPr="004F5ACF" w:rsidRDefault="004C3496" w:rsidP="004C3496">
            <w:pPr>
              <w:jc w:val="right"/>
              <w:rPr>
                <w:color w:val="000000"/>
                <w:sz w:val="22"/>
                <w:szCs w:val="22"/>
              </w:rPr>
            </w:pPr>
            <w:r w:rsidRPr="004F5ACF">
              <w:rPr>
                <w:color w:val="000000"/>
                <w:sz w:val="22"/>
                <w:szCs w:val="22"/>
              </w:rPr>
              <w:t>3,6550</w:t>
            </w:r>
          </w:p>
        </w:tc>
        <w:tc>
          <w:tcPr>
            <w:tcW w:w="1418" w:type="dxa"/>
            <w:tcBorders>
              <w:top w:val="nil"/>
              <w:left w:val="nil"/>
              <w:bottom w:val="single" w:sz="4" w:space="0" w:color="auto"/>
              <w:right w:val="single" w:sz="4" w:space="0" w:color="auto"/>
            </w:tcBorders>
            <w:vAlign w:val="center"/>
            <w:hideMark/>
          </w:tcPr>
          <w:p w14:paraId="3B7705D5"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B28FA0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A308EB6" w14:textId="77777777" w:rsidR="004C3496" w:rsidRPr="004F5ACF" w:rsidRDefault="004C3496" w:rsidP="004C3496">
            <w:pPr>
              <w:jc w:val="center"/>
              <w:rPr>
                <w:color w:val="000000"/>
                <w:sz w:val="22"/>
                <w:szCs w:val="22"/>
              </w:rPr>
            </w:pPr>
            <w:r w:rsidRPr="004F5ACF">
              <w:rPr>
                <w:color w:val="000000"/>
                <w:sz w:val="22"/>
                <w:szCs w:val="22"/>
              </w:rPr>
              <w:t>246</w:t>
            </w:r>
          </w:p>
        </w:tc>
        <w:tc>
          <w:tcPr>
            <w:tcW w:w="3408" w:type="dxa"/>
            <w:tcBorders>
              <w:top w:val="nil"/>
              <w:left w:val="nil"/>
              <w:bottom w:val="single" w:sz="4" w:space="0" w:color="auto"/>
              <w:right w:val="single" w:sz="4" w:space="0" w:color="auto"/>
            </w:tcBorders>
            <w:vAlign w:val="center"/>
            <w:hideMark/>
          </w:tcPr>
          <w:p w14:paraId="63DFCC5C"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1BAFC30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0D8F88C" w14:textId="77777777" w:rsidR="004C3496" w:rsidRPr="004F5ACF" w:rsidRDefault="004C3496" w:rsidP="004C3496">
            <w:pPr>
              <w:jc w:val="right"/>
              <w:rPr>
                <w:color w:val="000000"/>
                <w:sz w:val="22"/>
                <w:szCs w:val="22"/>
              </w:rPr>
            </w:pPr>
            <w:r w:rsidRPr="004F5ACF">
              <w:rPr>
                <w:color w:val="000000"/>
                <w:sz w:val="22"/>
                <w:szCs w:val="22"/>
              </w:rPr>
              <w:t>0,2740</w:t>
            </w:r>
          </w:p>
        </w:tc>
        <w:tc>
          <w:tcPr>
            <w:tcW w:w="1418" w:type="dxa"/>
            <w:tcBorders>
              <w:top w:val="nil"/>
              <w:left w:val="nil"/>
              <w:bottom w:val="single" w:sz="4" w:space="0" w:color="auto"/>
              <w:right w:val="single" w:sz="4" w:space="0" w:color="auto"/>
            </w:tcBorders>
            <w:vAlign w:val="center"/>
            <w:hideMark/>
          </w:tcPr>
          <w:p w14:paraId="5EC3DE0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2932FE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E0D79DA" w14:textId="77777777" w:rsidR="004C3496" w:rsidRPr="004F5ACF" w:rsidRDefault="004C3496" w:rsidP="004C3496">
            <w:pPr>
              <w:jc w:val="center"/>
              <w:rPr>
                <w:color w:val="000000"/>
                <w:sz w:val="22"/>
                <w:szCs w:val="22"/>
              </w:rPr>
            </w:pPr>
            <w:r w:rsidRPr="004F5ACF">
              <w:rPr>
                <w:color w:val="000000"/>
                <w:sz w:val="22"/>
                <w:szCs w:val="22"/>
              </w:rPr>
              <w:t>247</w:t>
            </w:r>
          </w:p>
        </w:tc>
        <w:tc>
          <w:tcPr>
            <w:tcW w:w="3408" w:type="dxa"/>
            <w:tcBorders>
              <w:top w:val="nil"/>
              <w:left w:val="nil"/>
              <w:bottom w:val="single" w:sz="4" w:space="0" w:color="auto"/>
              <w:right w:val="single" w:sz="4" w:space="0" w:color="auto"/>
            </w:tcBorders>
            <w:vAlign w:val="center"/>
            <w:hideMark/>
          </w:tcPr>
          <w:p w14:paraId="36084B5B"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773FAD8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0F0510E" w14:textId="77777777" w:rsidR="004C3496" w:rsidRPr="004F5ACF" w:rsidRDefault="004C3496" w:rsidP="004C3496">
            <w:pPr>
              <w:jc w:val="right"/>
              <w:rPr>
                <w:color w:val="000000"/>
                <w:sz w:val="22"/>
                <w:szCs w:val="22"/>
              </w:rPr>
            </w:pPr>
            <w:r w:rsidRPr="004F5ACF">
              <w:rPr>
                <w:color w:val="000000"/>
                <w:sz w:val="22"/>
                <w:szCs w:val="22"/>
              </w:rPr>
              <w:t>0,2740</w:t>
            </w:r>
          </w:p>
        </w:tc>
        <w:tc>
          <w:tcPr>
            <w:tcW w:w="1418" w:type="dxa"/>
            <w:tcBorders>
              <w:top w:val="nil"/>
              <w:left w:val="nil"/>
              <w:bottom w:val="single" w:sz="4" w:space="0" w:color="auto"/>
              <w:right w:val="single" w:sz="4" w:space="0" w:color="auto"/>
            </w:tcBorders>
            <w:vAlign w:val="center"/>
            <w:hideMark/>
          </w:tcPr>
          <w:p w14:paraId="7E627799"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742285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3A18C8F" w14:textId="77777777" w:rsidR="004C3496" w:rsidRPr="004F5ACF" w:rsidRDefault="004C3496" w:rsidP="004C3496">
            <w:pPr>
              <w:jc w:val="center"/>
              <w:rPr>
                <w:color w:val="000000"/>
                <w:sz w:val="22"/>
                <w:szCs w:val="22"/>
              </w:rPr>
            </w:pPr>
            <w:r w:rsidRPr="004F5ACF">
              <w:rPr>
                <w:color w:val="000000"/>
                <w:sz w:val="22"/>
                <w:szCs w:val="22"/>
              </w:rPr>
              <w:t>248</w:t>
            </w:r>
          </w:p>
        </w:tc>
        <w:tc>
          <w:tcPr>
            <w:tcW w:w="3408" w:type="dxa"/>
            <w:tcBorders>
              <w:top w:val="nil"/>
              <w:left w:val="nil"/>
              <w:bottom w:val="single" w:sz="4" w:space="0" w:color="auto"/>
              <w:right w:val="single" w:sz="4" w:space="0" w:color="auto"/>
            </w:tcBorders>
            <w:vAlign w:val="center"/>
            <w:hideMark/>
          </w:tcPr>
          <w:p w14:paraId="679A030B" w14:textId="77777777" w:rsidR="004C3496" w:rsidRPr="004F5ACF" w:rsidRDefault="004C3496" w:rsidP="004C3496">
            <w:pPr>
              <w:jc w:val="left"/>
              <w:rPr>
                <w:color w:val="000000"/>
                <w:sz w:val="22"/>
                <w:szCs w:val="22"/>
              </w:rPr>
            </w:pPr>
            <w:r w:rsidRPr="004F5ACF">
              <w:rPr>
                <w:color w:val="000000"/>
                <w:sz w:val="22"/>
                <w:szCs w:val="22"/>
              </w:rPr>
              <w:t>Đắp cát công trình bằng máy lu bánh thép 9T, độ chặt yêu cầu K=0,95</w:t>
            </w:r>
          </w:p>
        </w:tc>
        <w:tc>
          <w:tcPr>
            <w:tcW w:w="2420" w:type="dxa"/>
            <w:tcBorders>
              <w:top w:val="nil"/>
              <w:left w:val="nil"/>
              <w:bottom w:val="single" w:sz="4" w:space="0" w:color="auto"/>
              <w:right w:val="single" w:sz="4" w:space="0" w:color="auto"/>
            </w:tcBorders>
            <w:vAlign w:val="center"/>
            <w:hideMark/>
          </w:tcPr>
          <w:p w14:paraId="1A73A69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1CA0641" w14:textId="77777777" w:rsidR="004C3496" w:rsidRPr="004F5ACF" w:rsidRDefault="004C3496" w:rsidP="004C3496">
            <w:pPr>
              <w:jc w:val="right"/>
              <w:rPr>
                <w:color w:val="000000"/>
                <w:sz w:val="22"/>
                <w:szCs w:val="22"/>
              </w:rPr>
            </w:pPr>
            <w:r w:rsidRPr="004F5ACF">
              <w:rPr>
                <w:color w:val="000000"/>
                <w:sz w:val="22"/>
                <w:szCs w:val="22"/>
              </w:rPr>
              <w:t>0,1460</w:t>
            </w:r>
          </w:p>
        </w:tc>
        <w:tc>
          <w:tcPr>
            <w:tcW w:w="1418" w:type="dxa"/>
            <w:tcBorders>
              <w:top w:val="nil"/>
              <w:left w:val="nil"/>
              <w:bottom w:val="single" w:sz="4" w:space="0" w:color="auto"/>
              <w:right w:val="single" w:sz="4" w:space="0" w:color="auto"/>
            </w:tcBorders>
            <w:vAlign w:val="center"/>
            <w:hideMark/>
          </w:tcPr>
          <w:p w14:paraId="1E5ED5F0"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A7378F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01338E7" w14:textId="77777777" w:rsidR="004C3496" w:rsidRPr="004F5ACF" w:rsidRDefault="004C3496" w:rsidP="004C3496">
            <w:pPr>
              <w:jc w:val="center"/>
              <w:rPr>
                <w:color w:val="000000"/>
                <w:sz w:val="22"/>
                <w:szCs w:val="22"/>
              </w:rPr>
            </w:pPr>
            <w:r w:rsidRPr="004F5ACF">
              <w:rPr>
                <w:color w:val="000000"/>
                <w:sz w:val="22"/>
                <w:szCs w:val="22"/>
              </w:rPr>
              <w:t>249</w:t>
            </w:r>
          </w:p>
        </w:tc>
        <w:tc>
          <w:tcPr>
            <w:tcW w:w="3408" w:type="dxa"/>
            <w:tcBorders>
              <w:top w:val="nil"/>
              <w:left w:val="nil"/>
              <w:bottom w:val="single" w:sz="4" w:space="0" w:color="auto"/>
              <w:right w:val="single" w:sz="4" w:space="0" w:color="auto"/>
            </w:tcBorders>
            <w:vAlign w:val="center"/>
            <w:hideMark/>
          </w:tcPr>
          <w:p w14:paraId="7C7AA379" w14:textId="77777777" w:rsidR="004C3496" w:rsidRPr="004F5ACF" w:rsidRDefault="004C3496" w:rsidP="004C3496">
            <w:pPr>
              <w:jc w:val="left"/>
              <w:rPr>
                <w:color w:val="000000"/>
                <w:sz w:val="22"/>
                <w:szCs w:val="22"/>
              </w:rPr>
            </w:pPr>
            <w:r w:rsidRPr="004F5ACF">
              <w:rPr>
                <w:color w:val="000000"/>
                <w:sz w:val="22"/>
                <w:szCs w:val="22"/>
              </w:rPr>
              <w:t>Đắp cát công trình bằng máy đầm đất cầm tay 70kg, độ chặt yêu cầu K=0,95</w:t>
            </w:r>
          </w:p>
        </w:tc>
        <w:tc>
          <w:tcPr>
            <w:tcW w:w="2420" w:type="dxa"/>
            <w:tcBorders>
              <w:top w:val="nil"/>
              <w:left w:val="nil"/>
              <w:bottom w:val="single" w:sz="4" w:space="0" w:color="auto"/>
              <w:right w:val="single" w:sz="4" w:space="0" w:color="auto"/>
            </w:tcBorders>
            <w:vAlign w:val="center"/>
            <w:hideMark/>
          </w:tcPr>
          <w:p w14:paraId="07DE439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4D37E85" w14:textId="77777777" w:rsidR="004C3496" w:rsidRPr="004F5ACF" w:rsidRDefault="004C3496" w:rsidP="004C3496">
            <w:pPr>
              <w:jc w:val="right"/>
              <w:rPr>
                <w:color w:val="000000"/>
                <w:sz w:val="22"/>
                <w:szCs w:val="22"/>
              </w:rPr>
            </w:pPr>
            <w:r w:rsidRPr="004F5ACF">
              <w:rPr>
                <w:color w:val="000000"/>
                <w:sz w:val="22"/>
                <w:szCs w:val="22"/>
              </w:rPr>
              <w:t>0,0370</w:t>
            </w:r>
          </w:p>
        </w:tc>
        <w:tc>
          <w:tcPr>
            <w:tcW w:w="1418" w:type="dxa"/>
            <w:tcBorders>
              <w:top w:val="nil"/>
              <w:left w:val="nil"/>
              <w:bottom w:val="single" w:sz="4" w:space="0" w:color="auto"/>
              <w:right w:val="single" w:sz="4" w:space="0" w:color="auto"/>
            </w:tcBorders>
            <w:vAlign w:val="center"/>
            <w:hideMark/>
          </w:tcPr>
          <w:p w14:paraId="70A9BAE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4144551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AF5A314" w14:textId="77777777" w:rsidR="004C3496" w:rsidRPr="004F5ACF" w:rsidRDefault="004C3496" w:rsidP="004C3496">
            <w:pPr>
              <w:jc w:val="center"/>
              <w:rPr>
                <w:color w:val="000000"/>
                <w:sz w:val="22"/>
                <w:szCs w:val="22"/>
              </w:rPr>
            </w:pPr>
            <w:r w:rsidRPr="004F5ACF">
              <w:rPr>
                <w:color w:val="000000"/>
                <w:sz w:val="22"/>
                <w:szCs w:val="22"/>
              </w:rPr>
              <w:t>250</w:t>
            </w:r>
          </w:p>
        </w:tc>
        <w:tc>
          <w:tcPr>
            <w:tcW w:w="3408" w:type="dxa"/>
            <w:tcBorders>
              <w:top w:val="nil"/>
              <w:left w:val="nil"/>
              <w:bottom w:val="single" w:sz="4" w:space="0" w:color="auto"/>
              <w:right w:val="single" w:sz="4" w:space="0" w:color="auto"/>
            </w:tcBorders>
            <w:vAlign w:val="center"/>
            <w:hideMark/>
          </w:tcPr>
          <w:p w14:paraId="3C7E2B4E" w14:textId="77777777" w:rsidR="004C3496" w:rsidRPr="004F5ACF" w:rsidRDefault="004C3496" w:rsidP="004C3496">
            <w:pPr>
              <w:jc w:val="left"/>
              <w:rPr>
                <w:color w:val="000000"/>
                <w:sz w:val="22"/>
                <w:szCs w:val="22"/>
              </w:rPr>
            </w:pPr>
            <w:r w:rsidRPr="004F5ACF">
              <w:rPr>
                <w:color w:val="000000"/>
                <w:sz w:val="22"/>
                <w:szCs w:val="22"/>
              </w:rPr>
              <w:t>Rải lớp nilon lót nền chống mất nước bê tông</w:t>
            </w:r>
          </w:p>
        </w:tc>
        <w:tc>
          <w:tcPr>
            <w:tcW w:w="2420" w:type="dxa"/>
            <w:tcBorders>
              <w:top w:val="nil"/>
              <w:left w:val="nil"/>
              <w:bottom w:val="single" w:sz="4" w:space="0" w:color="auto"/>
              <w:right w:val="single" w:sz="4" w:space="0" w:color="auto"/>
            </w:tcBorders>
            <w:vAlign w:val="center"/>
            <w:hideMark/>
          </w:tcPr>
          <w:p w14:paraId="4F501EA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FB60720" w14:textId="77777777" w:rsidR="004C3496" w:rsidRPr="004F5ACF" w:rsidRDefault="004C3496" w:rsidP="004C3496">
            <w:pPr>
              <w:jc w:val="right"/>
              <w:rPr>
                <w:color w:val="000000"/>
                <w:sz w:val="22"/>
                <w:szCs w:val="22"/>
              </w:rPr>
            </w:pPr>
            <w:r w:rsidRPr="004F5ACF">
              <w:rPr>
                <w:color w:val="000000"/>
                <w:sz w:val="22"/>
                <w:szCs w:val="22"/>
              </w:rPr>
              <w:t>0,6090</w:t>
            </w:r>
          </w:p>
        </w:tc>
        <w:tc>
          <w:tcPr>
            <w:tcW w:w="1418" w:type="dxa"/>
            <w:tcBorders>
              <w:top w:val="nil"/>
              <w:left w:val="nil"/>
              <w:bottom w:val="single" w:sz="4" w:space="0" w:color="auto"/>
              <w:right w:val="single" w:sz="4" w:space="0" w:color="auto"/>
            </w:tcBorders>
            <w:vAlign w:val="center"/>
            <w:hideMark/>
          </w:tcPr>
          <w:p w14:paraId="153C3184"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05123F4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5813FC6" w14:textId="77777777" w:rsidR="004C3496" w:rsidRPr="004F5ACF" w:rsidRDefault="004C3496" w:rsidP="004C3496">
            <w:pPr>
              <w:jc w:val="center"/>
              <w:rPr>
                <w:color w:val="000000"/>
                <w:sz w:val="22"/>
                <w:szCs w:val="22"/>
              </w:rPr>
            </w:pPr>
            <w:r w:rsidRPr="004F5ACF">
              <w:rPr>
                <w:color w:val="000000"/>
                <w:sz w:val="22"/>
                <w:szCs w:val="22"/>
              </w:rPr>
              <w:t>251</w:t>
            </w:r>
          </w:p>
        </w:tc>
        <w:tc>
          <w:tcPr>
            <w:tcW w:w="3408" w:type="dxa"/>
            <w:tcBorders>
              <w:top w:val="nil"/>
              <w:left w:val="nil"/>
              <w:bottom w:val="single" w:sz="4" w:space="0" w:color="auto"/>
              <w:right w:val="single" w:sz="4" w:space="0" w:color="auto"/>
            </w:tcBorders>
            <w:vAlign w:val="center"/>
            <w:hideMark/>
          </w:tcPr>
          <w:p w14:paraId="7A7888C3" w14:textId="77777777" w:rsidR="004C3496" w:rsidRPr="004F5ACF" w:rsidRDefault="004C3496" w:rsidP="004C3496">
            <w:pPr>
              <w:jc w:val="left"/>
              <w:rPr>
                <w:color w:val="000000"/>
                <w:sz w:val="22"/>
                <w:szCs w:val="22"/>
              </w:rPr>
            </w:pPr>
            <w:r w:rsidRPr="004F5ACF">
              <w:rPr>
                <w:color w:val="000000"/>
                <w:sz w:val="22"/>
                <w:szCs w:val="22"/>
              </w:rPr>
              <w:t>Bê tông mặt nền sân, đường, bê tông thương phẩm, đổ bằng thủ công, dày &lt;=25cm, M250, đá 2x4</w:t>
            </w:r>
          </w:p>
        </w:tc>
        <w:tc>
          <w:tcPr>
            <w:tcW w:w="2420" w:type="dxa"/>
            <w:tcBorders>
              <w:top w:val="nil"/>
              <w:left w:val="nil"/>
              <w:bottom w:val="single" w:sz="4" w:space="0" w:color="auto"/>
              <w:right w:val="single" w:sz="4" w:space="0" w:color="auto"/>
            </w:tcBorders>
            <w:vAlign w:val="center"/>
            <w:hideMark/>
          </w:tcPr>
          <w:p w14:paraId="7D23882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72B9FAE" w14:textId="77777777" w:rsidR="004C3496" w:rsidRPr="004F5ACF" w:rsidRDefault="004C3496" w:rsidP="004C3496">
            <w:pPr>
              <w:jc w:val="right"/>
              <w:rPr>
                <w:color w:val="000000"/>
                <w:sz w:val="22"/>
                <w:szCs w:val="22"/>
              </w:rPr>
            </w:pPr>
            <w:r w:rsidRPr="004F5ACF">
              <w:rPr>
                <w:color w:val="000000"/>
                <w:sz w:val="22"/>
                <w:szCs w:val="22"/>
              </w:rPr>
              <w:t>9,1380</w:t>
            </w:r>
          </w:p>
        </w:tc>
        <w:tc>
          <w:tcPr>
            <w:tcW w:w="1418" w:type="dxa"/>
            <w:tcBorders>
              <w:top w:val="nil"/>
              <w:left w:val="nil"/>
              <w:bottom w:val="single" w:sz="4" w:space="0" w:color="auto"/>
              <w:right w:val="single" w:sz="4" w:space="0" w:color="auto"/>
            </w:tcBorders>
            <w:vAlign w:val="center"/>
            <w:hideMark/>
          </w:tcPr>
          <w:p w14:paraId="3F99A9C2"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940A3A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811A144" w14:textId="77777777" w:rsidR="004C3496" w:rsidRPr="004F5ACF" w:rsidRDefault="004C3496" w:rsidP="004C3496">
            <w:pPr>
              <w:jc w:val="center"/>
              <w:rPr>
                <w:color w:val="000000"/>
                <w:sz w:val="22"/>
                <w:szCs w:val="22"/>
              </w:rPr>
            </w:pPr>
            <w:r w:rsidRPr="004F5ACF">
              <w:rPr>
                <w:color w:val="000000"/>
                <w:sz w:val="22"/>
                <w:szCs w:val="22"/>
              </w:rPr>
              <w:t>252</w:t>
            </w:r>
          </w:p>
        </w:tc>
        <w:tc>
          <w:tcPr>
            <w:tcW w:w="3408" w:type="dxa"/>
            <w:tcBorders>
              <w:top w:val="nil"/>
              <w:left w:val="nil"/>
              <w:bottom w:val="single" w:sz="4" w:space="0" w:color="auto"/>
              <w:right w:val="single" w:sz="4" w:space="0" w:color="auto"/>
            </w:tcBorders>
            <w:vAlign w:val="center"/>
            <w:hideMark/>
          </w:tcPr>
          <w:p w14:paraId="476482D2" w14:textId="77777777" w:rsidR="004C3496" w:rsidRPr="004F5ACF" w:rsidRDefault="004C3496" w:rsidP="004C3496">
            <w:pPr>
              <w:jc w:val="left"/>
              <w:rPr>
                <w:color w:val="000000"/>
                <w:sz w:val="22"/>
                <w:szCs w:val="22"/>
              </w:rPr>
            </w:pPr>
            <w:r w:rsidRPr="004F5ACF">
              <w:rPr>
                <w:color w:val="000000"/>
                <w:sz w:val="22"/>
                <w:szCs w:val="22"/>
              </w:rPr>
              <w:t>Xoa nhẵn mặt nền bằng máy xoa chuyên dụng</w:t>
            </w:r>
          </w:p>
        </w:tc>
        <w:tc>
          <w:tcPr>
            <w:tcW w:w="2420" w:type="dxa"/>
            <w:tcBorders>
              <w:top w:val="nil"/>
              <w:left w:val="nil"/>
              <w:bottom w:val="single" w:sz="4" w:space="0" w:color="auto"/>
              <w:right w:val="single" w:sz="4" w:space="0" w:color="auto"/>
            </w:tcBorders>
            <w:vAlign w:val="center"/>
            <w:hideMark/>
          </w:tcPr>
          <w:p w14:paraId="75FB995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03588E6" w14:textId="77777777" w:rsidR="004C3496" w:rsidRPr="004F5ACF" w:rsidRDefault="004C3496" w:rsidP="004C3496">
            <w:pPr>
              <w:jc w:val="right"/>
              <w:rPr>
                <w:color w:val="000000"/>
                <w:sz w:val="22"/>
                <w:szCs w:val="22"/>
              </w:rPr>
            </w:pPr>
            <w:r w:rsidRPr="004F5ACF">
              <w:rPr>
                <w:color w:val="000000"/>
                <w:sz w:val="22"/>
                <w:szCs w:val="22"/>
              </w:rPr>
              <w:t>60,9200</w:t>
            </w:r>
          </w:p>
        </w:tc>
        <w:tc>
          <w:tcPr>
            <w:tcW w:w="1418" w:type="dxa"/>
            <w:tcBorders>
              <w:top w:val="nil"/>
              <w:left w:val="nil"/>
              <w:bottom w:val="single" w:sz="4" w:space="0" w:color="auto"/>
              <w:right w:val="single" w:sz="4" w:space="0" w:color="auto"/>
            </w:tcBorders>
            <w:vAlign w:val="center"/>
            <w:hideMark/>
          </w:tcPr>
          <w:p w14:paraId="30D1BCB1"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602D1DA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FD3E15D" w14:textId="77777777" w:rsidR="004C3496" w:rsidRPr="004F5ACF" w:rsidRDefault="004C3496" w:rsidP="004C3496">
            <w:pPr>
              <w:jc w:val="center"/>
              <w:rPr>
                <w:color w:val="000000"/>
                <w:sz w:val="22"/>
                <w:szCs w:val="22"/>
              </w:rPr>
            </w:pPr>
            <w:r w:rsidRPr="004F5ACF">
              <w:rPr>
                <w:color w:val="000000"/>
                <w:sz w:val="22"/>
                <w:szCs w:val="22"/>
              </w:rPr>
              <w:t>253</w:t>
            </w:r>
          </w:p>
        </w:tc>
        <w:tc>
          <w:tcPr>
            <w:tcW w:w="3408" w:type="dxa"/>
            <w:tcBorders>
              <w:top w:val="nil"/>
              <w:left w:val="nil"/>
              <w:bottom w:val="single" w:sz="4" w:space="0" w:color="auto"/>
              <w:right w:val="single" w:sz="4" w:space="0" w:color="auto"/>
            </w:tcBorders>
            <w:vAlign w:val="center"/>
            <w:hideMark/>
          </w:tcPr>
          <w:p w14:paraId="3E798B92" w14:textId="77777777" w:rsidR="004C3496" w:rsidRPr="004F5ACF" w:rsidRDefault="004C3496" w:rsidP="004C3496">
            <w:pPr>
              <w:jc w:val="left"/>
              <w:rPr>
                <w:b/>
                <w:bCs/>
                <w:color w:val="000000"/>
                <w:sz w:val="22"/>
                <w:szCs w:val="22"/>
              </w:rPr>
            </w:pPr>
            <w:r w:rsidRPr="004F5ACF">
              <w:rPr>
                <w:b/>
                <w:bCs/>
                <w:color w:val="000000"/>
                <w:sz w:val="22"/>
                <w:szCs w:val="22"/>
              </w:rPr>
              <w:t>KHE CO GIÃN NỀN SÂN ĐƯỜNG</w:t>
            </w:r>
          </w:p>
        </w:tc>
        <w:tc>
          <w:tcPr>
            <w:tcW w:w="2420" w:type="dxa"/>
            <w:tcBorders>
              <w:top w:val="nil"/>
              <w:left w:val="nil"/>
              <w:bottom w:val="single" w:sz="4" w:space="0" w:color="auto"/>
              <w:right w:val="single" w:sz="4" w:space="0" w:color="auto"/>
            </w:tcBorders>
            <w:vAlign w:val="center"/>
            <w:hideMark/>
          </w:tcPr>
          <w:p w14:paraId="57EC3143"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1B2AAD49"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4F468A1B"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418254D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DD856F5" w14:textId="77777777" w:rsidR="004C3496" w:rsidRPr="004F5ACF" w:rsidRDefault="004C3496" w:rsidP="004C3496">
            <w:pPr>
              <w:jc w:val="center"/>
              <w:rPr>
                <w:color w:val="000000"/>
                <w:sz w:val="22"/>
                <w:szCs w:val="22"/>
              </w:rPr>
            </w:pPr>
            <w:r w:rsidRPr="004F5ACF">
              <w:rPr>
                <w:color w:val="000000"/>
                <w:sz w:val="22"/>
                <w:szCs w:val="22"/>
              </w:rPr>
              <w:t>254</w:t>
            </w:r>
          </w:p>
        </w:tc>
        <w:tc>
          <w:tcPr>
            <w:tcW w:w="3408" w:type="dxa"/>
            <w:tcBorders>
              <w:top w:val="nil"/>
              <w:left w:val="nil"/>
              <w:bottom w:val="single" w:sz="4" w:space="0" w:color="auto"/>
              <w:right w:val="single" w:sz="4" w:space="0" w:color="auto"/>
            </w:tcBorders>
            <w:vAlign w:val="center"/>
            <w:hideMark/>
          </w:tcPr>
          <w:p w14:paraId="2F8CB811" w14:textId="77777777" w:rsidR="004C3496" w:rsidRPr="004F5ACF" w:rsidRDefault="004C3496" w:rsidP="004C3496">
            <w:pPr>
              <w:jc w:val="left"/>
              <w:rPr>
                <w:color w:val="000000"/>
                <w:sz w:val="22"/>
                <w:szCs w:val="22"/>
              </w:rPr>
            </w:pPr>
            <w:r w:rsidRPr="004F5ACF">
              <w:rPr>
                <w:color w:val="000000"/>
                <w:sz w:val="22"/>
                <w:szCs w:val="22"/>
              </w:rPr>
              <w:t>Cắt nền sân đường làm khe co giãn</w:t>
            </w:r>
          </w:p>
        </w:tc>
        <w:tc>
          <w:tcPr>
            <w:tcW w:w="2420" w:type="dxa"/>
            <w:tcBorders>
              <w:top w:val="nil"/>
              <w:left w:val="nil"/>
              <w:bottom w:val="single" w:sz="4" w:space="0" w:color="auto"/>
              <w:right w:val="single" w:sz="4" w:space="0" w:color="auto"/>
            </w:tcBorders>
            <w:vAlign w:val="center"/>
            <w:hideMark/>
          </w:tcPr>
          <w:p w14:paraId="447E2D7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7A2ADB5" w14:textId="77777777" w:rsidR="004C3496" w:rsidRPr="004F5ACF" w:rsidRDefault="004C3496" w:rsidP="004C3496">
            <w:pPr>
              <w:jc w:val="right"/>
              <w:rPr>
                <w:color w:val="000000"/>
                <w:sz w:val="22"/>
                <w:szCs w:val="22"/>
              </w:rPr>
            </w:pPr>
            <w:r w:rsidRPr="004F5ACF">
              <w:rPr>
                <w:color w:val="000000"/>
                <w:sz w:val="22"/>
                <w:szCs w:val="22"/>
              </w:rPr>
              <w:t>51,0000</w:t>
            </w:r>
          </w:p>
        </w:tc>
        <w:tc>
          <w:tcPr>
            <w:tcW w:w="1418" w:type="dxa"/>
            <w:tcBorders>
              <w:top w:val="nil"/>
              <w:left w:val="nil"/>
              <w:bottom w:val="single" w:sz="4" w:space="0" w:color="auto"/>
              <w:right w:val="single" w:sz="4" w:space="0" w:color="auto"/>
            </w:tcBorders>
            <w:vAlign w:val="center"/>
            <w:hideMark/>
          </w:tcPr>
          <w:p w14:paraId="76EEC82D" w14:textId="77777777" w:rsidR="004C3496" w:rsidRPr="004F5ACF" w:rsidRDefault="004C3496" w:rsidP="004C3496">
            <w:pPr>
              <w:jc w:val="center"/>
              <w:rPr>
                <w:color w:val="000000"/>
                <w:sz w:val="22"/>
                <w:szCs w:val="22"/>
              </w:rPr>
            </w:pPr>
            <w:r w:rsidRPr="004F5ACF">
              <w:rPr>
                <w:color w:val="000000"/>
                <w:sz w:val="22"/>
                <w:szCs w:val="22"/>
              </w:rPr>
              <w:t>10m</w:t>
            </w:r>
          </w:p>
        </w:tc>
      </w:tr>
      <w:tr w:rsidR="004C3496" w:rsidRPr="004F5ACF" w14:paraId="7967BA7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FFE9F7E" w14:textId="77777777" w:rsidR="004C3496" w:rsidRPr="004F5ACF" w:rsidRDefault="004C3496" w:rsidP="004C3496">
            <w:pPr>
              <w:jc w:val="center"/>
              <w:rPr>
                <w:color w:val="000000"/>
                <w:sz w:val="22"/>
                <w:szCs w:val="22"/>
              </w:rPr>
            </w:pPr>
            <w:r w:rsidRPr="004F5ACF">
              <w:rPr>
                <w:color w:val="000000"/>
                <w:sz w:val="22"/>
                <w:szCs w:val="22"/>
              </w:rPr>
              <w:t>255</w:t>
            </w:r>
          </w:p>
        </w:tc>
        <w:tc>
          <w:tcPr>
            <w:tcW w:w="3408" w:type="dxa"/>
            <w:tcBorders>
              <w:top w:val="nil"/>
              <w:left w:val="nil"/>
              <w:bottom w:val="single" w:sz="4" w:space="0" w:color="auto"/>
              <w:right w:val="single" w:sz="4" w:space="0" w:color="auto"/>
            </w:tcBorders>
            <w:vAlign w:val="center"/>
            <w:hideMark/>
          </w:tcPr>
          <w:p w14:paraId="26396C42" w14:textId="77777777" w:rsidR="004C3496" w:rsidRPr="004F5ACF" w:rsidRDefault="004C3496" w:rsidP="004C3496">
            <w:pPr>
              <w:jc w:val="left"/>
              <w:rPr>
                <w:color w:val="000000"/>
                <w:sz w:val="22"/>
                <w:szCs w:val="22"/>
              </w:rPr>
            </w:pPr>
            <w:r w:rsidRPr="004F5ACF">
              <w:rPr>
                <w:color w:val="000000"/>
                <w:sz w:val="22"/>
                <w:szCs w:val="22"/>
              </w:rPr>
              <w:t>Cắt nền nhà kho làm khe co giãn</w:t>
            </w:r>
          </w:p>
        </w:tc>
        <w:tc>
          <w:tcPr>
            <w:tcW w:w="2420" w:type="dxa"/>
            <w:tcBorders>
              <w:top w:val="nil"/>
              <w:left w:val="nil"/>
              <w:bottom w:val="single" w:sz="4" w:space="0" w:color="auto"/>
              <w:right w:val="single" w:sz="4" w:space="0" w:color="auto"/>
            </w:tcBorders>
            <w:vAlign w:val="center"/>
            <w:hideMark/>
          </w:tcPr>
          <w:p w14:paraId="03FADE6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A3287EE" w14:textId="77777777" w:rsidR="004C3496" w:rsidRPr="004F5ACF" w:rsidRDefault="004C3496" w:rsidP="004C3496">
            <w:pPr>
              <w:jc w:val="right"/>
              <w:rPr>
                <w:color w:val="000000"/>
                <w:sz w:val="22"/>
                <w:szCs w:val="22"/>
              </w:rPr>
            </w:pPr>
            <w:r w:rsidRPr="004F5ACF">
              <w:rPr>
                <w:color w:val="000000"/>
                <w:sz w:val="22"/>
                <w:szCs w:val="22"/>
              </w:rPr>
              <w:t>9,3000</w:t>
            </w:r>
          </w:p>
        </w:tc>
        <w:tc>
          <w:tcPr>
            <w:tcW w:w="1418" w:type="dxa"/>
            <w:tcBorders>
              <w:top w:val="nil"/>
              <w:left w:val="nil"/>
              <w:bottom w:val="single" w:sz="4" w:space="0" w:color="auto"/>
              <w:right w:val="single" w:sz="4" w:space="0" w:color="auto"/>
            </w:tcBorders>
            <w:vAlign w:val="center"/>
            <w:hideMark/>
          </w:tcPr>
          <w:p w14:paraId="0F959AFE" w14:textId="77777777" w:rsidR="004C3496" w:rsidRPr="004F5ACF" w:rsidRDefault="004C3496" w:rsidP="004C3496">
            <w:pPr>
              <w:jc w:val="center"/>
              <w:rPr>
                <w:color w:val="000000"/>
                <w:sz w:val="22"/>
                <w:szCs w:val="22"/>
              </w:rPr>
            </w:pPr>
            <w:r w:rsidRPr="004F5ACF">
              <w:rPr>
                <w:color w:val="000000"/>
                <w:sz w:val="22"/>
                <w:szCs w:val="22"/>
              </w:rPr>
              <w:t>10m</w:t>
            </w:r>
          </w:p>
        </w:tc>
      </w:tr>
      <w:tr w:rsidR="004C3496" w:rsidRPr="004F5ACF" w14:paraId="081BE91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B697047" w14:textId="77777777" w:rsidR="004C3496" w:rsidRPr="004F5ACF" w:rsidRDefault="004C3496" w:rsidP="004C3496">
            <w:pPr>
              <w:jc w:val="center"/>
              <w:rPr>
                <w:color w:val="000000"/>
                <w:sz w:val="22"/>
                <w:szCs w:val="22"/>
              </w:rPr>
            </w:pPr>
            <w:r w:rsidRPr="004F5ACF">
              <w:rPr>
                <w:color w:val="000000"/>
                <w:sz w:val="22"/>
                <w:szCs w:val="22"/>
              </w:rPr>
              <w:t>256</w:t>
            </w:r>
          </w:p>
        </w:tc>
        <w:tc>
          <w:tcPr>
            <w:tcW w:w="3408" w:type="dxa"/>
            <w:tcBorders>
              <w:top w:val="nil"/>
              <w:left w:val="nil"/>
              <w:bottom w:val="single" w:sz="4" w:space="0" w:color="auto"/>
              <w:right w:val="single" w:sz="4" w:space="0" w:color="auto"/>
            </w:tcBorders>
            <w:vAlign w:val="center"/>
            <w:hideMark/>
          </w:tcPr>
          <w:p w14:paraId="37050FD0" w14:textId="77777777" w:rsidR="004C3496" w:rsidRPr="004F5ACF" w:rsidRDefault="004C3496" w:rsidP="004C3496">
            <w:pPr>
              <w:jc w:val="left"/>
              <w:rPr>
                <w:b/>
                <w:bCs/>
                <w:color w:val="000000"/>
                <w:sz w:val="22"/>
                <w:szCs w:val="22"/>
              </w:rPr>
            </w:pPr>
            <w:r w:rsidRPr="004F5ACF">
              <w:rPr>
                <w:b/>
                <w:bCs/>
                <w:color w:val="000000"/>
                <w:sz w:val="22"/>
                <w:szCs w:val="22"/>
              </w:rPr>
              <w:t>SỬA CHỮA BỒN CÂY</w:t>
            </w:r>
          </w:p>
        </w:tc>
        <w:tc>
          <w:tcPr>
            <w:tcW w:w="2420" w:type="dxa"/>
            <w:tcBorders>
              <w:top w:val="nil"/>
              <w:left w:val="nil"/>
              <w:bottom w:val="single" w:sz="4" w:space="0" w:color="auto"/>
              <w:right w:val="single" w:sz="4" w:space="0" w:color="auto"/>
            </w:tcBorders>
            <w:vAlign w:val="center"/>
            <w:hideMark/>
          </w:tcPr>
          <w:p w14:paraId="583C64FE"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1FFB5A96"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08CEFF11"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4C6F67D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1CA2738" w14:textId="77777777" w:rsidR="004C3496" w:rsidRPr="004F5ACF" w:rsidRDefault="004C3496" w:rsidP="004C3496">
            <w:pPr>
              <w:jc w:val="center"/>
              <w:rPr>
                <w:color w:val="000000"/>
                <w:sz w:val="22"/>
                <w:szCs w:val="22"/>
              </w:rPr>
            </w:pPr>
            <w:r w:rsidRPr="004F5ACF">
              <w:rPr>
                <w:color w:val="000000"/>
                <w:sz w:val="22"/>
                <w:szCs w:val="22"/>
              </w:rPr>
              <w:lastRenderedPageBreak/>
              <w:t>257</w:t>
            </w:r>
          </w:p>
        </w:tc>
        <w:tc>
          <w:tcPr>
            <w:tcW w:w="3408" w:type="dxa"/>
            <w:tcBorders>
              <w:top w:val="nil"/>
              <w:left w:val="nil"/>
              <w:bottom w:val="single" w:sz="4" w:space="0" w:color="auto"/>
              <w:right w:val="single" w:sz="4" w:space="0" w:color="auto"/>
            </w:tcBorders>
            <w:vAlign w:val="center"/>
            <w:hideMark/>
          </w:tcPr>
          <w:p w14:paraId="334F5F98" w14:textId="77777777" w:rsidR="004C3496" w:rsidRPr="004F5ACF" w:rsidRDefault="004C3496" w:rsidP="004C3496">
            <w:pPr>
              <w:jc w:val="left"/>
              <w:rPr>
                <w:color w:val="000000"/>
                <w:sz w:val="22"/>
                <w:szCs w:val="22"/>
              </w:rPr>
            </w:pPr>
            <w:r w:rsidRPr="004F5ACF">
              <w:rPr>
                <w:color w:val="000000"/>
                <w:sz w:val="22"/>
                <w:szCs w:val="22"/>
              </w:rPr>
              <w:t>Phá dỡ tường xây gạch bồn cây chiều dày tường &lt;=11cm</w:t>
            </w:r>
          </w:p>
        </w:tc>
        <w:tc>
          <w:tcPr>
            <w:tcW w:w="2420" w:type="dxa"/>
            <w:tcBorders>
              <w:top w:val="nil"/>
              <w:left w:val="nil"/>
              <w:bottom w:val="single" w:sz="4" w:space="0" w:color="auto"/>
              <w:right w:val="single" w:sz="4" w:space="0" w:color="auto"/>
            </w:tcBorders>
            <w:vAlign w:val="center"/>
            <w:hideMark/>
          </w:tcPr>
          <w:p w14:paraId="0713124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1B1E3C7" w14:textId="77777777" w:rsidR="004C3496" w:rsidRPr="004F5ACF" w:rsidRDefault="004C3496" w:rsidP="004C3496">
            <w:pPr>
              <w:jc w:val="right"/>
              <w:rPr>
                <w:color w:val="000000"/>
                <w:sz w:val="22"/>
                <w:szCs w:val="22"/>
              </w:rPr>
            </w:pPr>
            <w:r w:rsidRPr="004F5ACF">
              <w:rPr>
                <w:color w:val="000000"/>
                <w:sz w:val="22"/>
                <w:szCs w:val="22"/>
              </w:rPr>
              <w:t>5,2780</w:t>
            </w:r>
          </w:p>
        </w:tc>
        <w:tc>
          <w:tcPr>
            <w:tcW w:w="1418" w:type="dxa"/>
            <w:tcBorders>
              <w:top w:val="nil"/>
              <w:left w:val="nil"/>
              <w:bottom w:val="single" w:sz="4" w:space="0" w:color="auto"/>
              <w:right w:val="single" w:sz="4" w:space="0" w:color="auto"/>
            </w:tcBorders>
            <w:vAlign w:val="center"/>
            <w:hideMark/>
          </w:tcPr>
          <w:p w14:paraId="207BE79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EEAC79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8EF7C7E" w14:textId="77777777" w:rsidR="004C3496" w:rsidRPr="004F5ACF" w:rsidRDefault="004C3496" w:rsidP="004C3496">
            <w:pPr>
              <w:jc w:val="center"/>
              <w:rPr>
                <w:color w:val="000000"/>
                <w:sz w:val="22"/>
                <w:szCs w:val="22"/>
              </w:rPr>
            </w:pPr>
            <w:r w:rsidRPr="004F5ACF">
              <w:rPr>
                <w:color w:val="000000"/>
                <w:sz w:val="22"/>
                <w:szCs w:val="22"/>
              </w:rPr>
              <w:t>258</w:t>
            </w:r>
          </w:p>
        </w:tc>
        <w:tc>
          <w:tcPr>
            <w:tcW w:w="3408" w:type="dxa"/>
            <w:tcBorders>
              <w:top w:val="nil"/>
              <w:left w:val="nil"/>
              <w:bottom w:val="single" w:sz="4" w:space="0" w:color="auto"/>
              <w:right w:val="single" w:sz="4" w:space="0" w:color="auto"/>
            </w:tcBorders>
            <w:vAlign w:val="center"/>
            <w:hideMark/>
          </w:tcPr>
          <w:p w14:paraId="4687E25D" w14:textId="77777777" w:rsidR="004C3496" w:rsidRPr="004F5ACF" w:rsidRDefault="004C3496" w:rsidP="004C3496">
            <w:pPr>
              <w:jc w:val="left"/>
              <w:rPr>
                <w:color w:val="000000"/>
                <w:sz w:val="22"/>
                <w:szCs w:val="22"/>
              </w:rPr>
            </w:pPr>
            <w:r w:rsidRPr="004F5ACF">
              <w:rPr>
                <w:color w:val="000000"/>
                <w:sz w:val="22"/>
                <w:szCs w:val="22"/>
              </w:rPr>
              <w:t>Phá dỡ bê tông lót móng bồn cây</w:t>
            </w:r>
          </w:p>
        </w:tc>
        <w:tc>
          <w:tcPr>
            <w:tcW w:w="2420" w:type="dxa"/>
            <w:tcBorders>
              <w:top w:val="nil"/>
              <w:left w:val="nil"/>
              <w:bottom w:val="single" w:sz="4" w:space="0" w:color="auto"/>
              <w:right w:val="single" w:sz="4" w:space="0" w:color="auto"/>
            </w:tcBorders>
            <w:vAlign w:val="center"/>
            <w:hideMark/>
          </w:tcPr>
          <w:p w14:paraId="6603D58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C23DB1C" w14:textId="77777777" w:rsidR="004C3496" w:rsidRPr="004F5ACF" w:rsidRDefault="004C3496" w:rsidP="004C3496">
            <w:pPr>
              <w:jc w:val="right"/>
              <w:rPr>
                <w:color w:val="000000"/>
                <w:sz w:val="22"/>
                <w:szCs w:val="22"/>
              </w:rPr>
            </w:pPr>
            <w:r w:rsidRPr="004F5ACF">
              <w:rPr>
                <w:color w:val="000000"/>
                <w:sz w:val="22"/>
                <w:szCs w:val="22"/>
              </w:rPr>
              <w:t>2,1110</w:t>
            </w:r>
          </w:p>
        </w:tc>
        <w:tc>
          <w:tcPr>
            <w:tcW w:w="1418" w:type="dxa"/>
            <w:tcBorders>
              <w:top w:val="nil"/>
              <w:left w:val="nil"/>
              <w:bottom w:val="single" w:sz="4" w:space="0" w:color="auto"/>
              <w:right w:val="single" w:sz="4" w:space="0" w:color="auto"/>
            </w:tcBorders>
            <w:vAlign w:val="center"/>
            <w:hideMark/>
          </w:tcPr>
          <w:p w14:paraId="4699A20E"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7A1506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FF85AF3" w14:textId="77777777" w:rsidR="004C3496" w:rsidRPr="004F5ACF" w:rsidRDefault="004C3496" w:rsidP="004C3496">
            <w:pPr>
              <w:jc w:val="center"/>
              <w:rPr>
                <w:color w:val="000000"/>
                <w:sz w:val="22"/>
                <w:szCs w:val="22"/>
              </w:rPr>
            </w:pPr>
            <w:r w:rsidRPr="004F5ACF">
              <w:rPr>
                <w:color w:val="000000"/>
                <w:sz w:val="22"/>
                <w:szCs w:val="22"/>
              </w:rPr>
              <w:t>259</w:t>
            </w:r>
          </w:p>
        </w:tc>
        <w:tc>
          <w:tcPr>
            <w:tcW w:w="3408" w:type="dxa"/>
            <w:tcBorders>
              <w:top w:val="nil"/>
              <w:left w:val="nil"/>
              <w:bottom w:val="single" w:sz="4" w:space="0" w:color="auto"/>
              <w:right w:val="single" w:sz="4" w:space="0" w:color="auto"/>
            </w:tcBorders>
            <w:vAlign w:val="center"/>
            <w:hideMark/>
          </w:tcPr>
          <w:p w14:paraId="55C60DB8"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2A0925D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BFD3BFD" w14:textId="77777777" w:rsidR="004C3496" w:rsidRPr="004F5ACF" w:rsidRDefault="004C3496" w:rsidP="004C3496">
            <w:pPr>
              <w:jc w:val="right"/>
              <w:rPr>
                <w:color w:val="000000"/>
                <w:sz w:val="22"/>
                <w:szCs w:val="22"/>
              </w:rPr>
            </w:pPr>
            <w:r w:rsidRPr="004F5ACF">
              <w:rPr>
                <w:color w:val="000000"/>
                <w:sz w:val="22"/>
                <w:szCs w:val="22"/>
              </w:rPr>
              <w:t>0,0740</w:t>
            </w:r>
          </w:p>
        </w:tc>
        <w:tc>
          <w:tcPr>
            <w:tcW w:w="1418" w:type="dxa"/>
            <w:tcBorders>
              <w:top w:val="nil"/>
              <w:left w:val="nil"/>
              <w:bottom w:val="single" w:sz="4" w:space="0" w:color="auto"/>
              <w:right w:val="single" w:sz="4" w:space="0" w:color="auto"/>
            </w:tcBorders>
            <w:vAlign w:val="center"/>
            <w:hideMark/>
          </w:tcPr>
          <w:p w14:paraId="7CF32A0E"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43EC1E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2972A75" w14:textId="77777777" w:rsidR="004C3496" w:rsidRPr="004F5ACF" w:rsidRDefault="004C3496" w:rsidP="004C3496">
            <w:pPr>
              <w:jc w:val="center"/>
              <w:rPr>
                <w:color w:val="000000"/>
                <w:sz w:val="22"/>
                <w:szCs w:val="22"/>
              </w:rPr>
            </w:pPr>
            <w:r w:rsidRPr="004F5ACF">
              <w:rPr>
                <w:color w:val="000000"/>
                <w:sz w:val="22"/>
                <w:szCs w:val="22"/>
              </w:rPr>
              <w:t>260</w:t>
            </w:r>
          </w:p>
        </w:tc>
        <w:tc>
          <w:tcPr>
            <w:tcW w:w="3408" w:type="dxa"/>
            <w:tcBorders>
              <w:top w:val="nil"/>
              <w:left w:val="nil"/>
              <w:bottom w:val="single" w:sz="4" w:space="0" w:color="auto"/>
              <w:right w:val="single" w:sz="4" w:space="0" w:color="auto"/>
            </w:tcBorders>
            <w:vAlign w:val="center"/>
            <w:hideMark/>
          </w:tcPr>
          <w:p w14:paraId="1C44A193"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0FF73A6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A894004" w14:textId="77777777" w:rsidR="004C3496" w:rsidRPr="004F5ACF" w:rsidRDefault="004C3496" w:rsidP="004C3496">
            <w:pPr>
              <w:jc w:val="right"/>
              <w:rPr>
                <w:color w:val="000000"/>
                <w:sz w:val="22"/>
                <w:szCs w:val="22"/>
              </w:rPr>
            </w:pPr>
            <w:r w:rsidRPr="004F5ACF">
              <w:rPr>
                <w:color w:val="000000"/>
                <w:sz w:val="22"/>
                <w:szCs w:val="22"/>
              </w:rPr>
              <w:t>0,0740</w:t>
            </w:r>
          </w:p>
        </w:tc>
        <w:tc>
          <w:tcPr>
            <w:tcW w:w="1418" w:type="dxa"/>
            <w:tcBorders>
              <w:top w:val="nil"/>
              <w:left w:val="nil"/>
              <w:bottom w:val="single" w:sz="4" w:space="0" w:color="auto"/>
              <w:right w:val="single" w:sz="4" w:space="0" w:color="auto"/>
            </w:tcBorders>
            <w:vAlign w:val="center"/>
            <w:hideMark/>
          </w:tcPr>
          <w:p w14:paraId="1E6999D2"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5CE4C79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6A10EF0" w14:textId="77777777" w:rsidR="004C3496" w:rsidRPr="004F5ACF" w:rsidRDefault="004C3496" w:rsidP="004C3496">
            <w:pPr>
              <w:jc w:val="center"/>
              <w:rPr>
                <w:color w:val="000000"/>
                <w:sz w:val="22"/>
                <w:szCs w:val="22"/>
              </w:rPr>
            </w:pPr>
            <w:r w:rsidRPr="004F5ACF">
              <w:rPr>
                <w:color w:val="000000"/>
                <w:sz w:val="22"/>
                <w:szCs w:val="22"/>
              </w:rPr>
              <w:t>261</w:t>
            </w:r>
          </w:p>
        </w:tc>
        <w:tc>
          <w:tcPr>
            <w:tcW w:w="3408" w:type="dxa"/>
            <w:tcBorders>
              <w:top w:val="nil"/>
              <w:left w:val="nil"/>
              <w:bottom w:val="single" w:sz="4" w:space="0" w:color="auto"/>
              <w:right w:val="single" w:sz="4" w:space="0" w:color="auto"/>
            </w:tcBorders>
            <w:vAlign w:val="center"/>
            <w:hideMark/>
          </w:tcPr>
          <w:p w14:paraId="6BC6CF1F" w14:textId="77777777" w:rsidR="004C3496" w:rsidRPr="004F5ACF" w:rsidRDefault="004C3496" w:rsidP="004C3496">
            <w:pPr>
              <w:jc w:val="left"/>
              <w:rPr>
                <w:color w:val="000000"/>
                <w:sz w:val="22"/>
                <w:szCs w:val="22"/>
              </w:rPr>
            </w:pPr>
            <w:r w:rsidRPr="004F5ACF">
              <w:rPr>
                <w:color w:val="000000"/>
                <w:sz w:val="22"/>
                <w:szCs w:val="22"/>
              </w:rPr>
              <w:t>Đổ bê tông thủ công bằng máy trộn, bê tông lót móng bồn cây, chiều rộng &lt;= 250 cm, đá 1x2, mác 150, xi măng PCB30</w:t>
            </w:r>
          </w:p>
        </w:tc>
        <w:tc>
          <w:tcPr>
            <w:tcW w:w="2420" w:type="dxa"/>
            <w:tcBorders>
              <w:top w:val="nil"/>
              <w:left w:val="nil"/>
              <w:bottom w:val="single" w:sz="4" w:space="0" w:color="auto"/>
              <w:right w:val="single" w:sz="4" w:space="0" w:color="auto"/>
            </w:tcBorders>
            <w:vAlign w:val="center"/>
            <w:hideMark/>
          </w:tcPr>
          <w:p w14:paraId="4504D27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50B2952" w14:textId="77777777" w:rsidR="004C3496" w:rsidRPr="004F5ACF" w:rsidRDefault="004C3496" w:rsidP="004C3496">
            <w:pPr>
              <w:jc w:val="right"/>
              <w:rPr>
                <w:color w:val="000000"/>
                <w:sz w:val="22"/>
                <w:szCs w:val="22"/>
              </w:rPr>
            </w:pPr>
            <w:r w:rsidRPr="004F5ACF">
              <w:rPr>
                <w:color w:val="000000"/>
                <w:sz w:val="22"/>
                <w:szCs w:val="22"/>
              </w:rPr>
              <w:t>2,1110</w:t>
            </w:r>
          </w:p>
        </w:tc>
        <w:tc>
          <w:tcPr>
            <w:tcW w:w="1418" w:type="dxa"/>
            <w:tcBorders>
              <w:top w:val="nil"/>
              <w:left w:val="nil"/>
              <w:bottom w:val="single" w:sz="4" w:space="0" w:color="auto"/>
              <w:right w:val="single" w:sz="4" w:space="0" w:color="auto"/>
            </w:tcBorders>
            <w:vAlign w:val="center"/>
            <w:hideMark/>
          </w:tcPr>
          <w:p w14:paraId="783D25EC"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372F17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FC9EB9C" w14:textId="77777777" w:rsidR="004C3496" w:rsidRPr="004F5ACF" w:rsidRDefault="004C3496" w:rsidP="004C3496">
            <w:pPr>
              <w:jc w:val="center"/>
              <w:rPr>
                <w:color w:val="000000"/>
                <w:sz w:val="22"/>
                <w:szCs w:val="22"/>
              </w:rPr>
            </w:pPr>
            <w:r w:rsidRPr="004F5ACF">
              <w:rPr>
                <w:color w:val="000000"/>
                <w:sz w:val="22"/>
                <w:szCs w:val="22"/>
              </w:rPr>
              <w:t>262</w:t>
            </w:r>
          </w:p>
        </w:tc>
        <w:tc>
          <w:tcPr>
            <w:tcW w:w="3408" w:type="dxa"/>
            <w:tcBorders>
              <w:top w:val="nil"/>
              <w:left w:val="nil"/>
              <w:bottom w:val="single" w:sz="4" w:space="0" w:color="auto"/>
              <w:right w:val="single" w:sz="4" w:space="0" w:color="auto"/>
            </w:tcBorders>
            <w:vAlign w:val="center"/>
            <w:hideMark/>
          </w:tcPr>
          <w:p w14:paraId="10608DE6" w14:textId="77777777" w:rsidR="004C3496" w:rsidRPr="004F5ACF" w:rsidRDefault="004C3496" w:rsidP="004C3496">
            <w:pPr>
              <w:jc w:val="left"/>
              <w:rPr>
                <w:color w:val="000000"/>
                <w:sz w:val="22"/>
                <w:szCs w:val="22"/>
              </w:rPr>
            </w:pPr>
            <w:r w:rsidRPr="004F5ACF">
              <w:rPr>
                <w:color w:val="000000"/>
                <w:sz w:val="22"/>
                <w:szCs w:val="22"/>
              </w:rPr>
              <w:t>Xây gạch không nung 6,5x10,5x22, xây bồn cây, chiều cao &lt;= 6m, vữa XM mác 75, xi măng PCB30</w:t>
            </w:r>
          </w:p>
        </w:tc>
        <w:tc>
          <w:tcPr>
            <w:tcW w:w="2420" w:type="dxa"/>
            <w:tcBorders>
              <w:top w:val="nil"/>
              <w:left w:val="nil"/>
              <w:bottom w:val="single" w:sz="4" w:space="0" w:color="auto"/>
              <w:right w:val="single" w:sz="4" w:space="0" w:color="auto"/>
            </w:tcBorders>
            <w:vAlign w:val="center"/>
            <w:hideMark/>
          </w:tcPr>
          <w:p w14:paraId="63307C4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61DAEAD" w14:textId="77777777" w:rsidR="004C3496" w:rsidRPr="004F5ACF" w:rsidRDefault="004C3496" w:rsidP="004C3496">
            <w:pPr>
              <w:jc w:val="right"/>
              <w:rPr>
                <w:color w:val="000000"/>
                <w:sz w:val="22"/>
                <w:szCs w:val="22"/>
              </w:rPr>
            </w:pPr>
            <w:r w:rsidRPr="004F5ACF">
              <w:rPr>
                <w:color w:val="000000"/>
                <w:sz w:val="22"/>
                <w:szCs w:val="22"/>
              </w:rPr>
              <w:t>5,2780</w:t>
            </w:r>
          </w:p>
        </w:tc>
        <w:tc>
          <w:tcPr>
            <w:tcW w:w="1418" w:type="dxa"/>
            <w:tcBorders>
              <w:top w:val="nil"/>
              <w:left w:val="nil"/>
              <w:bottom w:val="single" w:sz="4" w:space="0" w:color="auto"/>
              <w:right w:val="single" w:sz="4" w:space="0" w:color="auto"/>
            </w:tcBorders>
            <w:vAlign w:val="center"/>
            <w:hideMark/>
          </w:tcPr>
          <w:p w14:paraId="4BC303BB"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4AAB69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BA5C4C9" w14:textId="77777777" w:rsidR="004C3496" w:rsidRPr="004F5ACF" w:rsidRDefault="004C3496" w:rsidP="004C3496">
            <w:pPr>
              <w:jc w:val="center"/>
              <w:rPr>
                <w:color w:val="000000"/>
                <w:sz w:val="22"/>
                <w:szCs w:val="22"/>
              </w:rPr>
            </w:pPr>
            <w:r w:rsidRPr="004F5ACF">
              <w:rPr>
                <w:color w:val="000000"/>
                <w:sz w:val="22"/>
                <w:szCs w:val="22"/>
              </w:rPr>
              <w:t>263</w:t>
            </w:r>
          </w:p>
        </w:tc>
        <w:tc>
          <w:tcPr>
            <w:tcW w:w="3408" w:type="dxa"/>
            <w:tcBorders>
              <w:top w:val="nil"/>
              <w:left w:val="nil"/>
              <w:bottom w:val="single" w:sz="4" w:space="0" w:color="auto"/>
              <w:right w:val="single" w:sz="4" w:space="0" w:color="auto"/>
            </w:tcBorders>
            <w:vAlign w:val="center"/>
            <w:hideMark/>
          </w:tcPr>
          <w:p w14:paraId="617B1E19" w14:textId="77777777" w:rsidR="004C3496" w:rsidRPr="004F5ACF" w:rsidRDefault="004C3496" w:rsidP="004C3496">
            <w:pPr>
              <w:jc w:val="left"/>
              <w:rPr>
                <w:color w:val="000000"/>
                <w:sz w:val="22"/>
                <w:szCs w:val="22"/>
              </w:rPr>
            </w:pPr>
            <w:r w:rsidRPr="004F5ACF">
              <w:rPr>
                <w:color w:val="000000"/>
                <w:sz w:val="22"/>
                <w:szCs w:val="22"/>
              </w:rPr>
              <w:t>Trát bồn cây, chiều dày trát 1,5cm, vữa XMPCB30 cát mịn ML=0,7-1,4, mác 75.</w:t>
            </w:r>
          </w:p>
        </w:tc>
        <w:tc>
          <w:tcPr>
            <w:tcW w:w="2420" w:type="dxa"/>
            <w:tcBorders>
              <w:top w:val="nil"/>
              <w:left w:val="nil"/>
              <w:bottom w:val="single" w:sz="4" w:space="0" w:color="auto"/>
              <w:right w:val="single" w:sz="4" w:space="0" w:color="auto"/>
            </w:tcBorders>
            <w:vAlign w:val="center"/>
            <w:hideMark/>
          </w:tcPr>
          <w:p w14:paraId="4B3E7F1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79DB526" w14:textId="77777777" w:rsidR="004C3496" w:rsidRPr="004F5ACF" w:rsidRDefault="004C3496" w:rsidP="004C3496">
            <w:pPr>
              <w:jc w:val="right"/>
              <w:rPr>
                <w:color w:val="000000"/>
                <w:sz w:val="22"/>
                <w:szCs w:val="22"/>
              </w:rPr>
            </w:pPr>
            <w:r w:rsidRPr="004F5ACF">
              <w:rPr>
                <w:color w:val="000000"/>
                <w:sz w:val="22"/>
                <w:szCs w:val="22"/>
              </w:rPr>
              <w:t>44,1370</w:t>
            </w:r>
          </w:p>
        </w:tc>
        <w:tc>
          <w:tcPr>
            <w:tcW w:w="1418" w:type="dxa"/>
            <w:tcBorders>
              <w:top w:val="nil"/>
              <w:left w:val="nil"/>
              <w:bottom w:val="single" w:sz="4" w:space="0" w:color="auto"/>
              <w:right w:val="single" w:sz="4" w:space="0" w:color="auto"/>
            </w:tcBorders>
            <w:vAlign w:val="center"/>
            <w:hideMark/>
          </w:tcPr>
          <w:p w14:paraId="383B43F4"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FDA06D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42C901C" w14:textId="77777777" w:rsidR="004C3496" w:rsidRPr="004F5ACF" w:rsidRDefault="004C3496" w:rsidP="004C3496">
            <w:pPr>
              <w:jc w:val="center"/>
              <w:rPr>
                <w:color w:val="000000"/>
                <w:sz w:val="22"/>
                <w:szCs w:val="22"/>
              </w:rPr>
            </w:pPr>
            <w:r w:rsidRPr="004F5ACF">
              <w:rPr>
                <w:color w:val="000000"/>
                <w:sz w:val="22"/>
                <w:szCs w:val="22"/>
              </w:rPr>
              <w:t>264</w:t>
            </w:r>
          </w:p>
        </w:tc>
        <w:tc>
          <w:tcPr>
            <w:tcW w:w="3408" w:type="dxa"/>
            <w:tcBorders>
              <w:top w:val="nil"/>
              <w:left w:val="nil"/>
              <w:bottom w:val="single" w:sz="4" w:space="0" w:color="auto"/>
              <w:right w:val="single" w:sz="4" w:space="0" w:color="auto"/>
            </w:tcBorders>
            <w:vAlign w:val="center"/>
            <w:hideMark/>
          </w:tcPr>
          <w:p w14:paraId="2CA14B4E" w14:textId="77777777" w:rsidR="004C3496" w:rsidRPr="004F5ACF" w:rsidRDefault="004C3496" w:rsidP="004C3496">
            <w:pPr>
              <w:jc w:val="left"/>
              <w:rPr>
                <w:color w:val="000000"/>
                <w:sz w:val="22"/>
                <w:szCs w:val="22"/>
              </w:rPr>
            </w:pPr>
            <w:r w:rsidRPr="004F5ACF">
              <w:rPr>
                <w:color w:val="000000"/>
                <w:sz w:val="22"/>
                <w:szCs w:val="22"/>
              </w:rPr>
              <w:t>Lát, ốp gạch thẻ, vữa XMPCB30 mác 75.</w:t>
            </w:r>
          </w:p>
        </w:tc>
        <w:tc>
          <w:tcPr>
            <w:tcW w:w="2420" w:type="dxa"/>
            <w:tcBorders>
              <w:top w:val="nil"/>
              <w:left w:val="nil"/>
              <w:bottom w:val="single" w:sz="4" w:space="0" w:color="auto"/>
              <w:right w:val="single" w:sz="4" w:space="0" w:color="auto"/>
            </w:tcBorders>
            <w:vAlign w:val="center"/>
            <w:hideMark/>
          </w:tcPr>
          <w:p w14:paraId="42D2AD9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75AC49D" w14:textId="77777777" w:rsidR="004C3496" w:rsidRPr="004F5ACF" w:rsidRDefault="004C3496" w:rsidP="004C3496">
            <w:pPr>
              <w:jc w:val="right"/>
              <w:rPr>
                <w:color w:val="000000"/>
                <w:sz w:val="22"/>
                <w:szCs w:val="22"/>
              </w:rPr>
            </w:pPr>
            <w:r w:rsidRPr="004F5ACF">
              <w:rPr>
                <w:color w:val="000000"/>
                <w:sz w:val="22"/>
                <w:szCs w:val="22"/>
              </w:rPr>
              <w:t>34,5420</w:t>
            </w:r>
          </w:p>
        </w:tc>
        <w:tc>
          <w:tcPr>
            <w:tcW w:w="1418" w:type="dxa"/>
            <w:tcBorders>
              <w:top w:val="nil"/>
              <w:left w:val="nil"/>
              <w:bottom w:val="single" w:sz="4" w:space="0" w:color="auto"/>
              <w:right w:val="single" w:sz="4" w:space="0" w:color="auto"/>
            </w:tcBorders>
            <w:vAlign w:val="center"/>
            <w:hideMark/>
          </w:tcPr>
          <w:p w14:paraId="60358271"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CD7301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A460FA5" w14:textId="77777777" w:rsidR="004C3496" w:rsidRPr="004F5ACF" w:rsidRDefault="004C3496" w:rsidP="004C3496">
            <w:pPr>
              <w:jc w:val="center"/>
              <w:rPr>
                <w:color w:val="000000"/>
                <w:sz w:val="22"/>
                <w:szCs w:val="22"/>
              </w:rPr>
            </w:pPr>
            <w:r w:rsidRPr="004F5ACF">
              <w:rPr>
                <w:color w:val="000000"/>
                <w:sz w:val="22"/>
                <w:szCs w:val="22"/>
              </w:rPr>
              <w:t>265</w:t>
            </w:r>
          </w:p>
        </w:tc>
        <w:tc>
          <w:tcPr>
            <w:tcW w:w="3408" w:type="dxa"/>
            <w:tcBorders>
              <w:top w:val="nil"/>
              <w:left w:val="nil"/>
              <w:bottom w:val="single" w:sz="4" w:space="0" w:color="auto"/>
              <w:right w:val="single" w:sz="4" w:space="0" w:color="auto"/>
            </w:tcBorders>
            <w:vAlign w:val="center"/>
            <w:hideMark/>
          </w:tcPr>
          <w:p w14:paraId="1CD3122C" w14:textId="77777777" w:rsidR="004C3496" w:rsidRPr="004F5ACF" w:rsidRDefault="004C3496" w:rsidP="004C3496">
            <w:pPr>
              <w:jc w:val="left"/>
              <w:rPr>
                <w:b/>
                <w:bCs/>
                <w:color w:val="000000"/>
                <w:sz w:val="22"/>
                <w:szCs w:val="22"/>
              </w:rPr>
            </w:pPr>
            <w:r w:rsidRPr="004F5ACF">
              <w:rPr>
                <w:b/>
                <w:bCs/>
                <w:color w:val="000000"/>
                <w:sz w:val="22"/>
                <w:szCs w:val="22"/>
              </w:rPr>
              <w:t>SỬA CHỮA RÃNH THOÁT NƯỚC, HỐ GA THU NƯỚC</w:t>
            </w:r>
          </w:p>
        </w:tc>
        <w:tc>
          <w:tcPr>
            <w:tcW w:w="2420" w:type="dxa"/>
            <w:tcBorders>
              <w:top w:val="nil"/>
              <w:left w:val="nil"/>
              <w:bottom w:val="single" w:sz="4" w:space="0" w:color="auto"/>
              <w:right w:val="single" w:sz="4" w:space="0" w:color="auto"/>
            </w:tcBorders>
            <w:vAlign w:val="center"/>
            <w:hideMark/>
          </w:tcPr>
          <w:p w14:paraId="686CE4AB"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348D6749"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2FC03C54"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2DAC465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65BD5F0" w14:textId="77777777" w:rsidR="004C3496" w:rsidRPr="004F5ACF" w:rsidRDefault="004C3496" w:rsidP="004C3496">
            <w:pPr>
              <w:jc w:val="center"/>
              <w:rPr>
                <w:color w:val="000000"/>
                <w:sz w:val="22"/>
                <w:szCs w:val="22"/>
              </w:rPr>
            </w:pPr>
            <w:r w:rsidRPr="004F5ACF">
              <w:rPr>
                <w:color w:val="000000"/>
                <w:sz w:val="22"/>
                <w:szCs w:val="22"/>
              </w:rPr>
              <w:t>266</w:t>
            </w:r>
          </w:p>
        </w:tc>
        <w:tc>
          <w:tcPr>
            <w:tcW w:w="3408" w:type="dxa"/>
            <w:tcBorders>
              <w:top w:val="nil"/>
              <w:left w:val="nil"/>
              <w:bottom w:val="single" w:sz="4" w:space="0" w:color="auto"/>
              <w:right w:val="single" w:sz="4" w:space="0" w:color="auto"/>
            </w:tcBorders>
            <w:vAlign w:val="center"/>
            <w:hideMark/>
          </w:tcPr>
          <w:p w14:paraId="6C2B4967" w14:textId="77777777" w:rsidR="004C3496" w:rsidRPr="004F5ACF" w:rsidRDefault="004C3496" w:rsidP="004C3496">
            <w:pPr>
              <w:jc w:val="left"/>
              <w:rPr>
                <w:color w:val="000000"/>
                <w:sz w:val="22"/>
                <w:szCs w:val="22"/>
              </w:rPr>
            </w:pPr>
            <w:r w:rsidRPr="004F5ACF">
              <w:rPr>
                <w:color w:val="000000"/>
                <w:sz w:val="22"/>
                <w:szCs w:val="22"/>
              </w:rPr>
              <w:t>Tháo dỡ các cấu kiện bằng bê tông đúc sẵn bằng thủ công, trọng lượng cấu kiện &lt;=100 kg</w:t>
            </w:r>
          </w:p>
        </w:tc>
        <w:tc>
          <w:tcPr>
            <w:tcW w:w="2420" w:type="dxa"/>
            <w:tcBorders>
              <w:top w:val="nil"/>
              <w:left w:val="nil"/>
              <w:bottom w:val="single" w:sz="4" w:space="0" w:color="auto"/>
              <w:right w:val="single" w:sz="4" w:space="0" w:color="auto"/>
            </w:tcBorders>
            <w:vAlign w:val="center"/>
            <w:hideMark/>
          </w:tcPr>
          <w:p w14:paraId="53ABDFD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3B80D69" w14:textId="77777777" w:rsidR="004C3496" w:rsidRPr="004F5ACF" w:rsidRDefault="004C3496" w:rsidP="004C3496">
            <w:pPr>
              <w:jc w:val="right"/>
              <w:rPr>
                <w:color w:val="000000"/>
                <w:sz w:val="22"/>
                <w:szCs w:val="22"/>
              </w:rPr>
            </w:pPr>
            <w:r w:rsidRPr="004F5ACF">
              <w:rPr>
                <w:color w:val="000000"/>
                <w:sz w:val="22"/>
                <w:szCs w:val="22"/>
              </w:rPr>
              <w:t>166,0000</w:t>
            </w:r>
          </w:p>
        </w:tc>
        <w:tc>
          <w:tcPr>
            <w:tcW w:w="1418" w:type="dxa"/>
            <w:tcBorders>
              <w:top w:val="nil"/>
              <w:left w:val="nil"/>
              <w:bottom w:val="single" w:sz="4" w:space="0" w:color="auto"/>
              <w:right w:val="single" w:sz="4" w:space="0" w:color="auto"/>
            </w:tcBorders>
            <w:vAlign w:val="center"/>
            <w:hideMark/>
          </w:tcPr>
          <w:p w14:paraId="46E72CBE" w14:textId="77777777" w:rsidR="004C3496" w:rsidRPr="004F5ACF" w:rsidRDefault="004C3496" w:rsidP="004C3496">
            <w:pPr>
              <w:jc w:val="center"/>
              <w:rPr>
                <w:color w:val="000000"/>
                <w:sz w:val="22"/>
                <w:szCs w:val="22"/>
              </w:rPr>
            </w:pPr>
            <w:r w:rsidRPr="004F5ACF">
              <w:rPr>
                <w:color w:val="000000"/>
                <w:sz w:val="22"/>
                <w:szCs w:val="22"/>
              </w:rPr>
              <w:t>cấu kiện</w:t>
            </w:r>
          </w:p>
        </w:tc>
      </w:tr>
      <w:tr w:rsidR="004C3496" w:rsidRPr="004F5ACF" w14:paraId="43DA8E0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51294B3" w14:textId="77777777" w:rsidR="004C3496" w:rsidRPr="004F5ACF" w:rsidRDefault="004C3496" w:rsidP="004C3496">
            <w:pPr>
              <w:jc w:val="center"/>
              <w:rPr>
                <w:color w:val="000000"/>
                <w:sz w:val="22"/>
                <w:szCs w:val="22"/>
              </w:rPr>
            </w:pPr>
            <w:r w:rsidRPr="004F5ACF">
              <w:rPr>
                <w:color w:val="000000"/>
                <w:sz w:val="22"/>
                <w:szCs w:val="22"/>
              </w:rPr>
              <w:t>267</w:t>
            </w:r>
          </w:p>
        </w:tc>
        <w:tc>
          <w:tcPr>
            <w:tcW w:w="3408" w:type="dxa"/>
            <w:tcBorders>
              <w:top w:val="nil"/>
              <w:left w:val="nil"/>
              <w:bottom w:val="single" w:sz="4" w:space="0" w:color="auto"/>
              <w:right w:val="single" w:sz="4" w:space="0" w:color="auto"/>
            </w:tcBorders>
            <w:vAlign w:val="center"/>
            <w:hideMark/>
          </w:tcPr>
          <w:p w14:paraId="74DF79DB" w14:textId="77777777" w:rsidR="004C3496" w:rsidRPr="004F5ACF" w:rsidRDefault="004C3496" w:rsidP="004C3496">
            <w:pPr>
              <w:jc w:val="left"/>
              <w:rPr>
                <w:color w:val="000000"/>
                <w:sz w:val="22"/>
                <w:szCs w:val="22"/>
              </w:rPr>
            </w:pPr>
            <w:r w:rsidRPr="004F5ACF">
              <w:rPr>
                <w:color w:val="000000"/>
                <w:sz w:val="22"/>
                <w:szCs w:val="22"/>
              </w:rPr>
              <w:t>Tháo dỡ các cấu kiện bằng bê tông đúc sẵn bằng thủ công, trọng lượng cấu kiện &lt;=150 kg</w:t>
            </w:r>
          </w:p>
        </w:tc>
        <w:tc>
          <w:tcPr>
            <w:tcW w:w="2420" w:type="dxa"/>
            <w:tcBorders>
              <w:top w:val="nil"/>
              <w:left w:val="nil"/>
              <w:bottom w:val="single" w:sz="4" w:space="0" w:color="auto"/>
              <w:right w:val="single" w:sz="4" w:space="0" w:color="auto"/>
            </w:tcBorders>
            <w:vAlign w:val="center"/>
            <w:hideMark/>
          </w:tcPr>
          <w:p w14:paraId="3C52B6C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C3BB435" w14:textId="77777777" w:rsidR="004C3496" w:rsidRPr="004F5ACF" w:rsidRDefault="004C3496" w:rsidP="004C3496">
            <w:pPr>
              <w:jc w:val="right"/>
              <w:rPr>
                <w:color w:val="000000"/>
                <w:sz w:val="22"/>
                <w:szCs w:val="22"/>
              </w:rPr>
            </w:pPr>
            <w:r w:rsidRPr="004F5ACF">
              <w:rPr>
                <w:color w:val="000000"/>
                <w:sz w:val="22"/>
                <w:szCs w:val="22"/>
              </w:rPr>
              <w:t>63,0000</w:t>
            </w:r>
          </w:p>
        </w:tc>
        <w:tc>
          <w:tcPr>
            <w:tcW w:w="1418" w:type="dxa"/>
            <w:tcBorders>
              <w:top w:val="nil"/>
              <w:left w:val="nil"/>
              <w:bottom w:val="single" w:sz="4" w:space="0" w:color="auto"/>
              <w:right w:val="single" w:sz="4" w:space="0" w:color="auto"/>
            </w:tcBorders>
            <w:vAlign w:val="center"/>
            <w:hideMark/>
          </w:tcPr>
          <w:p w14:paraId="297D3803" w14:textId="77777777" w:rsidR="004C3496" w:rsidRPr="004F5ACF" w:rsidRDefault="004C3496" w:rsidP="004C3496">
            <w:pPr>
              <w:jc w:val="center"/>
              <w:rPr>
                <w:color w:val="000000"/>
                <w:sz w:val="22"/>
                <w:szCs w:val="22"/>
              </w:rPr>
            </w:pPr>
            <w:r w:rsidRPr="004F5ACF">
              <w:rPr>
                <w:color w:val="000000"/>
                <w:sz w:val="22"/>
                <w:szCs w:val="22"/>
              </w:rPr>
              <w:t>cấu kiện</w:t>
            </w:r>
          </w:p>
        </w:tc>
      </w:tr>
      <w:tr w:rsidR="004C3496" w:rsidRPr="004F5ACF" w14:paraId="0793A82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28677B5" w14:textId="77777777" w:rsidR="004C3496" w:rsidRPr="004F5ACF" w:rsidRDefault="004C3496" w:rsidP="004C3496">
            <w:pPr>
              <w:jc w:val="center"/>
              <w:rPr>
                <w:color w:val="000000"/>
                <w:sz w:val="22"/>
                <w:szCs w:val="22"/>
              </w:rPr>
            </w:pPr>
            <w:r w:rsidRPr="004F5ACF">
              <w:rPr>
                <w:color w:val="000000"/>
                <w:sz w:val="22"/>
                <w:szCs w:val="22"/>
              </w:rPr>
              <w:t>268</w:t>
            </w:r>
          </w:p>
        </w:tc>
        <w:tc>
          <w:tcPr>
            <w:tcW w:w="3408" w:type="dxa"/>
            <w:tcBorders>
              <w:top w:val="nil"/>
              <w:left w:val="nil"/>
              <w:bottom w:val="single" w:sz="4" w:space="0" w:color="auto"/>
              <w:right w:val="single" w:sz="4" w:space="0" w:color="auto"/>
            </w:tcBorders>
            <w:vAlign w:val="center"/>
            <w:hideMark/>
          </w:tcPr>
          <w:p w14:paraId="6BAB2F32" w14:textId="77777777" w:rsidR="004C3496" w:rsidRPr="004F5ACF" w:rsidRDefault="004C3496" w:rsidP="004C3496">
            <w:pPr>
              <w:jc w:val="left"/>
              <w:rPr>
                <w:color w:val="000000"/>
                <w:sz w:val="22"/>
                <w:szCs w:val="22"/>
              </w:rPr>
            </w:pPr>
            <w:r w:rsidRPr="004F5ACF">
              <w:rPr>
                <w:color w:val="000000"/>
                <w:sz w:val="22"/>
                <w:szCs w:val="22"/>
              </w:rPr>
              <w:t>Tháo dỡ các cấu kiện bằng bê tông đúc sẵn bằng thủ công, trọng lượng cấu kiện &lt;=250 kg</w:t>
            </w:r>
          </w:p>
        </w:tc>
        <w:tc>
          <w:tcPr>
            <w:tcW w:w="2420" w:type="dxa"/>
            <w:tcBorders>
              <w:top w:val="nil"/>
              <w:left w:val="nil"/>
              <w:bottom w:val="single" w:sz="4" w:space="0" w:color="auto"/>
              <w:right w:val="single" w:sz="4" w:space="0" w:color="auto"/>
            </w:tcBorders>
            <w:vAlign w:val="center"/>
            <w:hideMark/>
          </w:tcPr>
          <w:p w14:paraId="213E863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6AF483D" w14:textId="77777777" w:rsidR="004C3496" w:rsidRPr="004F5ACF" w:rsidRDefault="004C3496" w:rsidP="004C3496">
            <w:pPr>
              <w:jc w:val="right"/>
              <w:rPr>
                <w:color w:val="000000"/>
                <w:sz w:val="22"/>
                <w:szCs w:val="22"/>
              </w:rPr>
            </w:pPr>
            <w:r w:rsidRPr="004F5ACF">
              <w:rPr>
                <w:color w:val="000000"/>
                <w:sz w:val="22"/>
                <w:szCs w:val="22"/>
              </w:rPr>
              <w:t>4,0000</w:t>
            </w:r>
          </w:p>
        </w:tc>
        <w:tc>
          <w:tcPr>
            <w:tcW w:w="1418" w:type="dxa"/>
            <w:tcBorders>
              <w:top w:val="nil"/>
              <w:left w:val="nil"/>
              <w:bottom w:val="single" w:sz="4" w:space="0" w:color="auto"/>
              <w:right w:val="single" w:sz="4" w:space="0" w:color="auto"/>
            </w:tcBorders>
            <w:vAlign w:val="center"/>
            <w:hideMark/>
          </w:tcPr>
          <w:p w14:paraId="3D7333B6" w14:textId="77777777" w:rsidR="004C3496" w:rsidRPr="004F5ACF" w:rsidRDefault="004C3496" w:rsidP="004C3496">
            <w:pPr>
              <w:jc w:val="center"/>
              <w:rPr>
                <w:color w:val="000000"/>
                <w:sz w:val="22"/>
                <w:szCs w:val="22"/>
              </w:rPr>
            </w:pPr>
            <w:r w:rsidRPr="004F5ACF">
              <w:rPr>
                <w:color w:val="000000"/>
                <w:sz w:val="22"/>
                <w:szCs w:val="22"/>
              </w:rPr>
              <w:t>cấu kiện</w:t>
            </w:r>
          </w:p>
        </w:tc>
      </w:tr>
      <w:tr w:rsidR="004C3496" w:rsidRPr="004F5ACF" w14:paraId="0B7A68C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6A6D49B" w14:textId="77777777" w:rsidR="004C3496" w:rsidRPr="004F5ACF" w:rsidRDefault="004C3496" w:rsidP="004C3496">
            <w:pPr>
              <w:jc w:val="center"/>
              <w:rPr>
                <w:color w:val="000000"/>
                <w:sz w:val="22"/>
                <w:szCs w:val="22"/>
              </w:rPr>
            </w:pPr>
            <w:r w:rsidRPr="004F5ACF">
              <w:rPr>
                <w:color w:val="000000"/>
                <w:sz w:val="22"/>
                <w:szCs w:val="22"/>
              </w:rPr>
              <w:t>269</w:t>
            </w:r>
          </w:p>
        </w:tc>
        <w:tc>
          <w:tcPr>
            <w:tcW w:w="3408" w:type="dxa"/>
            <w:tcBorders>
              <w:top w:val="nil"/>
              <w:left w:val="nil"/>
              <w:bottom w:val="single" w:sz="4" w:space="0" w:color="auto"/>
              <w:right w:val="single" w:sz="4" w:space="0" w:color="auto"/>
            </w:tcBorders>
            <w:vAlign w:val="center"/>
            <w:hideMark/>
          </w:tcPr>
          <w:p w14:paraId="0937227E" w14:textId="77777777" w:rsidR="004C3496" w:rsidRPr="004F5ACF" w:rsidRDefault="004C3496" w:rsidP="004C3496">
            <w:pPr>
              <w:jc w:val="left"/>
              <w:rPr>
                <w:color w:val="000000"/>
                <w:sz w:val="22"/>
                <w:szCs w:val="22"/>
              </w:rPr>
            </w:pPr>
            <w:r w:rsidRPr="004F5ACF">
              <w:rPr>
                <w:color w:val="000000"/>
                <w:sz w:val="22"/>
                <w:szCs w:val="22"/>
              </w:rPr>
              <w:t>Phá dỡ thành hố ga, rãnh nước xây gạch chiều dày tường &lt;=22cm</w:t>
            </w:r>
          </w:p>
        </w:tc>
        <w:tc>
          <w:tcPr>
            <w:tcW w:w="2420" w:type="dxa"/>
            <w:tcBorders>
              <w:top w:val="nil"/>
              <w:left w:val="nil"/>
              <w:bottom w:val="single" w:sz="4" w:space="0" w:color="auto"/>
              <w:right w:val="single" w:sz="4" w:space="0" w:color="auto"/>
            </w:tcBorders>
            <w:vAlign w:val="center"/>
            <w:hideMark/>
          </w:tcPr>
          <w:p w14:paraId="2332E9A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339A59E" w14:textId="77777777" w:rsidR="004C3496" w:rsidRPr="004F5ACF" w:rsidRDefault="004C3496" w:rsidP="004C3496">
            <w:pPr>
              <w:jc w:val="right"/>
              <w:rPr>
                <w:color w:val="000000"/>
                <w:sz w:val="22"/>
                <w:szCs w:val="22"/>
              </w:rPr>
            </w:pPr>
            <w:r w:rsidRPr="004F5ACF">
              <w:rPr>
                <w:color w:val="000000"/>
                <w:sz w:val="22"/>
                <w:szCs w:val="22"/>
              </w:rPr>
              <w:t>20,2130</w:t>
            </w:r>
          </w:p>
        </w:tc>
        <w:tc>
          <w:tcPr>
            <w:tcW w:w="1418" w:type="dxa"/>
            <w:tcBorders>
              <w:top w:val="nil"/>
              <w:left w:val="nil"/>
              <w:bottom w:val="single" w:sz="4" w:space="0" w:color="auto"/>
              <w:right w:val="single" w:sz="4" w:space="0" w:color="auto"/>
            </w:tcBorders>
            <w:vAlign w:val="center"/>
            <w:hideMark/>
          </w:tcPr>
          <w:p w14:paraId="0593A054"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BDC0FC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2130903" w14:textId="77777777" w:rsidR="004C3496" w:rsidRPr="004F5ACF" w:rsidRDefault="004C3496" w:rsidP="004C3496">
            <w:pPr>
              <w:jc w:val="center"/>
              <w:rPr>
                <w:color w:val="000000"/>
                <w:sz w:val="22"/>
                <w:szCs w:val="22"/>
              </w:rPr>
            </w:pPr>
            <w:r w:rsidRPr="004F5ACF">
              <w:rPr>
                <w:color w:val="000000"/>
                <w:sz w:val="22"/>
                <w:szCs w:val="22"/>
              </w:rPr>
              <w:t>270</w:t>
            </w:r>
          </w:p>
        </w:tc>
        <w:tc>
          <w:tcPr>
            <w:tcW w:w="3408" w:type="dxa"/>
            <w:tcBorders>
              <w:top w:val="nil"/>
              <w:left w:val="nil"/>
              <w:bottom w:val="single" w:sz="4" w:space="0" w:color="auto"/>
              <w:right w:val="single" w:sz="4" w:space="0" w:color="auto"/>
            </w:tcBorders>
            <w:vAlign w:val="center"/>
            <w:hideMark/>
          </w:tcPr>
          <w:p w14:paraId="5F4DAD0D" w14:textId="77777777" w:rsidR="004C3496" w:rsidRPr="004F5ACF" w:rsidRDefault="004C3496" w:rsidP="004C3496">
            <w:pPr>
              <w:jc w:val="left"/>
              <w:rPr>
                <w:color w:val="000000"/>
                <w:sz w:val="22"/>
                <w:szCs w:val="22"/>
              </w:rPr>
            </w:pPr>
            <w:r w:rsidRPr="004F5ACF">
              <w:rPr>
                <w:color w:val="000000"/>
                <w:sz w:val="22"/>
                <w:szCs w:val="22"/>
              </w:rPr>
              <w:t>Phá dỡ kết cấu bê tông đáy rãnh nước</w:t>
            </w:r>
          </w:p>
        </w:tc>
        <w:tc>
          <w:tcPr>
            <w:tcW w:w="2420" w:type="dxa"/>
            <w:tcBorders>
              <w:top w:val="nil"/>
              <w:left w:val="nil"/>
              <w:bottom w:val="single" w:sz="4" w:space="0" w:color="auto"/>
              <w:right w:val="single" w:sz="4" w:space="0" w:color="auto"/>
            </w:tcBorders>
            <w:vAlign w:val="center"/>
            <w:hideMark/>
          </w:tcPr>
          <w:p w14:paraId="41F4BA6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49F7308" w14:textId="77777777" w:rsidR="004C3496" w:rsidRPr="004F5ACF" w:rsidRDefault="004C3496" w:rsidP="004C3496">
            <w:pPr>
              <w:jc w:val="right"/>
              <w:rPr>
                <w:color w:val="000000"/>
                <w:sz w:val="22"/>
                <w:szCs w:val="22"/>
              </w:rPr>
            </w:pPr>
            <w:r w:rsidRPr="004F5ACF">
              <w:rPr>
                <w:color w:val="000000"/>
                <w:sz w:val="22"/>
                <w:szCs w:val="22"/>
              </w:rPr>
              <w:t>7,8910</w:t>
            </w:r>
          </w:p>
        </w:tc>
        <w:tc>
          <w:tcPr>
            <w:tcW w:w="1418" w:type="dxa"/>
            <w:tcBorders>
              <w:top w:val="nil"/>
              <w:left w:val="nil"/>
              <w:bottom w:val="single" w:sz="4" w:space="0" w:color="auto"/>
              <w:right w:val="single" w:sz="4" w:space="0" w:color="auto"/>
            </w:tcBorders>
            <w:vAlign w:val="center"/>
            <w:hideMark/>
          </w:tcPr>
          <w:p w14:paraId="540CD88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EC0B82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45649D8" w14:textId="77777777" w:rsidR="004C3496" w:rsidRPr="004F5ACF" w:rsidRDefault="004C3496" w:rsidP="004C3496">
            <w:pPr>
              <w:jc w:val="center"/>
              <w:rPr>
                <w:color w:val="000000"/>
                <w:sz w:val="22"/>
                <w:szCs w:val="22"/>
              </w:rPr>
            </w:pPr>
            <w:r w:rsidRPr="004F5ACF">
              <w:rPr>
                <w:color w:val="000000"/>
                <w:sz w:val="22"/>
                <w:szCs w:val="22"/>
              </w:rPr>
              <w:t>271</w:t>
            </w:r>
          </w:p>
        </w:tc>
        <w:tc>
          <w:tcPr>
            <w:tcW w:w="3408" w:type="dxa"/>
            <w:tcBorders>
              <w:top w:val="nil"/>
              <w:left w:val="nil"/>
              <w:bottom w:val="single" w:sz="4" w:space="0" w:color="auto"/>
              <w:right w:val="single" w:sz="4" w:space="0" w:color="auto"/>
            </w:tcBorders>
            <w:vAlign w:val="center"/>
            <w:hideMark/>
          </w:tcPr>
          <w:p w14:paraId="4D5BA34F"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4F94DE3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D1EFAD8" w14:textId="77777777" w:rsidR="004C3496" w:rsidRPr="004F5ACF" w:rsidRDefault="004C3496" w:rsidP="004C3496">
            <w:pPr>
              <w:jc w:val="right"/>
              <w:rPr>
                <w:color w:val="000000"/>
                <w:sz w:val="22"/>
                <w:szCs w:val="22"/>
              </w:rPr>
            </w:pPr>
            <w:r w:rsidRPr="004F5ACF">
              <w:rPr>
                <w:color w:val="000000"/>
                <w:sz w:val="22"/>
                <w:szCs w:val="22"/>
              </w:rPr>
              <w:t>0,3500</w:t>
            </w:r>
          </w:p>
        </w:tc>
        <w:tc>
          <w:tcPr>
            <w:tcW w:w="1418" w:type="dxa"/>
            <w:tcBorders>
              <w:top w:val="nil"/>
              <w:left w:val="nil"/>
              <w:bottom w:val="single" w:sz="4" w:space="0" w:color="auto"/>
              <w:right w:val="single" w:sz="4" w:space="0" w:color="auto"/>
            </w:tcBorders>
            <w:vAlign w:val="center"/>
            <w:hideMark/>
          </w:tcPr>
          <w:p w14:paraId="4889EFC8"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73316FA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2658A9B" w14:textId="77777777" w:rsidR="004C3496" w:rsidRPr="004F5ACF" w:rsidRDefault="004C3496" w:rsidP="004C3496">
            <w:pPr>
              <w:jc w:val="center"/>
              <w:rPr>
                <w:color w:val="000000"/>
                <w:sz w:val="22"/>
                <w:szCs w:val="22"/>
              </w:rPr>
            </w:pPr>
            <w:r w:rsidRPr="004F5ACF">
              <w:rPr>
                <w:color w:val="000000"/>
                <w:sz w:val="22"/>
                <w:szCs w:val="22"/>
              </w:rPr>
              <w:t>272</w:t>
            </w:r>
          </w:p>
        </w:tc>
        <w:tc>
          <w:tcPr>
            <w:tcW w:w="3408" w:type="dxa"/>
            <w:tcBorders>
              <w:top w:val="nil"/>
              <w:left w:val="nil"/>
              <w:bottom w:val="single" w:sz="4" w:space="0" w:color="auto"/>
              <w:right w:val="single" w:sz="4" w:space="0" w:color="auto"/>
            </w:tcBorders>
            <w:vAlign w:val="center"/>
            <w:hideMark/>
          </w:tcPr>
          <w:p w14:paraId="3C833F70"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1225918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64C4906" w14:textId="77777777" w:rsidR="004C3496" w:rsidRPr="004F5ACF" w:rsidRDefault="004C3496" w:rsidP="004C3496">
            <w:pPr>
              <w:jc w:val="right"/>
              <w:rPr>
                <w:color w:val="000000"/>
                <w:sz w:val="22"/>
                <w:szCs w:val="22"/>
              </w:rPr>
            </w:pPr>
            <w:r w:rsidRPr="004F5ACF">
              <w:rPr>
                <w:color w:val="000000"/>
                <w:sz w:val="22"/>
                <w:szCs w:val="22"/>
              </w:rPr>
              <w:t>0,3500</w:t>
            </w:r>
          </w:p>
        </w:tc>
        <w:tc>
          <w:tcPr>
            <w:tcW w:w="1418" w:type="dxa"/>
            <w:tcBorders>
              <w:top w:val="nil"/>
              <w:left w:val="nil"/>
              <w:bottom w:val="single" w:sz="4" w:space="0" w:color="auto"/>
              <w:right w:val="single" w:sz="4" w:space="0" w:color="auto"/>
            </w:tcBorders>
            <w:vAlign w:val="center"/>
            <w:hideMark/>
          </w:tcPr>
          <w:p w14:paraId="779A3D5F"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47E1F3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A963DF4" w14:textId="77777777" w:rsidR="004C3496" w:rsidRPr="004F5ACF" w:rsidRDefault="004C3496" w:rsidP="004C3496">
            <w:pPr>
              <w:jc w:val="center"/>
              <w:rPr>
                <w:color w:val="000000"/>
                <w:sz w:val="22"/>
                <w:szCs w:val="22"/>
              </w:rPr>
            </w:pPr>
            <w:r w:rsidRPr="004F5ACF">
              <w:rPr>
                <w:color w:val="000000"/>
                <w:sz w:val="22"/>
                <w:szCs w:val="22"/>
              </w:rPr>
              <w:t>273</w:t>
            </w:r>
          </w:p>
        </w:tc>
        <w:tc>
          <w:tcPr>
            <w:tcW w:w="3408" w:type="dxa"/>
            <w:tcBorders>
              <w:top w:val="nil"/>
              <w:left w:val="nil"/>
              <w:bottom w:val="single" w:sz="4" w:space="0" w:color="auto"/>
              <w:right w:val="single" w:sz="4" w:space="0" w:color="auto"/>
            </w:tcBorders>
            <w:vAlign w:val="center"/>
            <w:hideMark/>
          </w:tcPr>
          <w:p w14:paraId="00D38818" w14:textId="77777777" w:rsidR="004C3496" w:rsidRPr="004F5ACF" w:rsidRDefault="004C3496" w:rsidP="004C3496">
            <w:pPr>
              <w:jc w:val="left"/>
              <w:rPr>
                <w:color w:val="000000"/>
                <w:sz w:val="22"/>
                <w:szCs w:val="22"/>
              </w:rPr>
            </w:pPr>
            <w:r w:rsidRPr="004F5ACF">
              <w:rPr>
                <w:color w:val="000000"/>
                <w:sz w:val="22"/>
                <w:szCs w:val="22"/>
              </w:rPr>
              <w:t>Đổ bê tông thủ công bằng máy trộn, bê tông đáy rãnh nước, chiều rộng &lt;= 250 cm, đá 1x2, mác 200, xi măng PCB30</w:t>
            </w:r>
          </w:p>
        </w:tc>
        <w:tc>
          <w:tcPr>
            <w:tcW w:w="2420" w:type="dxa"/>
            <w:tcBorders>
              <w:top w:val="nil"/>
              <w:left w:val="nil"/>
              <w:bottom w:val="single" w:sz="4" w:space="0" w:color="auto"/>
              <w:right w:val="single" w:sz="4" w:space="0" w:color="auto"/>
            </w:tcBorders>
            <w:vAlign w:val="center"/>
            <w:hideMark/>
          </w:tcPr>
          <w:p w14:paraId="4E18BB0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5CB4812" w14:textId="77777777" w:rsidR="004C3496" w:rsidRPr="004F5ACF" w:rsidRDefault="004C3496" w:rsidP="004C3496">
            <w:pPr>
              <w:jc w:val="right"/>
              <w:rPr>
                <w:color w:val="000000"/>
                <w:sz w:val="22"/>
                <w:szCs w:val="22"/>
              </w:rPr>
            </w:pPr>
            <w:r w:rsidRPr="004F5ACF">
              <w:rPr>
                <w:color w:val="000000"/>
                <w:sz w:val="22"/>
                <w:szCs w:val="22"/>
              </w:rPr>
              <w:t>7,8910</w:t>
            </w:r>
          </w:p>
        </w:tc>
        <w:tc>
          <w:tcPr>
            <w:tcW w:w="1418" w:type="dxa"/>
            <w:tcBorders>
              <w:top w:val="nil"/>
              <w:left w:val="nil"/>
              <w:bottom w:val="single" w:sz="4" w:space="0" w:color="auto"/>
              <w:right w:val="single" w:sz="4" w:space="0" w:color="auto"/>
            </w:tcBorders>
            <w:vAlign w:val="center"/>
            <w:hideMark/>
          </w:tcPr>
          <w:p w14:paraId="0298A1A6"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F344FD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581615E" w14:textId="77777777" w:rsidR="004C3496" w:rsidRPr="004F5ACF" w:rsidRDefault="004C3496" w:rsidP="004C3496">
            <w:pPr>
              <w:jc w:val="center"/>
              <w:rPr>
                <w:color w:val="000000"/>
                <w:sz w:val="22"/>
                <w:szCs w:val="22"/>
              </w:rPr>
            </w:pPr>
            <w:r w:rsidRPr="004F5ACF">
              <w:rPr>
                <w:color w:val="000000"/>
                <w:sz w:val="22"/>
                <w:szCs w:val="22"/>
              </w:rPr>
              <w:t>274</w:t>
            </w:r>
          </w:p>
        </w:tc>
        <w:tc>
          <w:tcPr>
            <w:tcW w:w="3408" w:type="dxa"/>
            <w:tcBorders>
              <w:top w:val="nil"/>
              <w:left w:val="nil"/>
              <w:bottom w:val="single" w:sz="4" w:space="0" w:color="auto"/>
              <w:right w:val="single" w:sz="4" w:space="0" w:color="auto"/>
            </w:tcBorders>
            <w:vAlign w:val="center"/>
            <w:hideMark/>
          </w:tcPr>
          <w:p w14:paraId="2F814DCF" w14:textId="77777777" w:rsidR="004C3496" w:rsidRPr="004F5ACF" w:rsidRDefault="004C3496" w:rsidP="004C3496">
            <w:pPr>
              <w:jc w:val="left"/>
              <w:rPr>
                <w:color w:val="000000"/>
                <w:sz w:val="22"/>
                <w:szCs w:val="22"/>
              </w:rPr>
            </w:pPr>
            <w:r w:rsidRPr="004F5ACF">
              <w:rPr>
                <w:color w:val="000000"/>
                <w:sz w:val="22"/>
                <w:szCs w:val="22"/>
              </w:rPr>
              <w:t>Xây gạch không nung 6,5x10,5x22, xây hố ga, vữa XM mác 75, xi măng PCB30</w:t>
            </w:r>
          </w:p>
        </w:tc>
        <w:tc>
          <w:tcPr>
            <w:tcW w:w="2420" w:type="dxa"/>
            <w:tcBorders>
              <w:top w:val="nil"/>
              <w:left w:val="nil"/>
              <w:bottom w:val="single" w:sz="4" w:space="0" w:color="auto"/>
              <w:right w:val="single" w:sz="4" w:space="0" w:color="auto"/>
            </w:tcBorders>
            <w:vAlign w:val="center"/>
            <w:hideMark/>
          </w:tcPr>
          <w:p w14:paraId="0E92BEF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EB3D4A1" w14:textId="77777777" w:rsidR="004C3496" w:rsidRPr="004F5ACF" w:rsidRDefault="004C3496" w:rsidP="004C3496">
            <w:pPr>
              <w:jc w:val="right"/>
              <w:rPr>
                <w:color w:val="000000"/>
                <w:sz w:val="22"/>
                <w:szCs w:val="22"/>
              </w:rPr>
            </w:pPr>
            <w:r w:rsidRPr="004F5ACF">
              <w:rPr>
                <w:color w:val="000000"/>
                <w:sz w:val="22"/>
                <w:szCs w:val="22"/>
              </w:rPr>
              <w:t>1,6100</w:t>
            </w:r>
          </w:p>
        </w:tc>
        <w:tc>
          <w:tcPr>
            <w:tcW w:w="1418" w:type="dxa"/>
            <w:tcBorders>
              <w:top w:val="nil"/>
              <w:left w:val="nil"/>
              <w:bottom w:val="single" w:sz="4" w:space="0" w:color="auto"/>
              <w:right w:val="single" w:sz="4" w:space="0" w:color="auto"/>
            </w:tcBorders>
            <w:vAlign w:val="center"/>
            <w:hideMark/>
          </w:tcPr>
          <w:p w14:paraId="43F0FD5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19652E4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4E8E03F" w14:textId="77777777" w:rsidR="004C3496" w:rsidRPr="004F5ACF" w:rsidRDefault="004C3496" w:rsidP="004C3496">
            <w:pPr>
              <w:jc w:val="center"/>
              <w:rPr>
                <w:color w:val="000000"/>
                <w:sz w:val="22"/>
                <w:szCs w:val="22"/>
              </w:rPr>
            </w:pPr>
            <w:r w:rsidRPr="004F5ACF">
              <w:rPr>
                <w:color w:val="000000"/>
                <w:sz w:val="22"/>
                <w:szCs w:val="22"/>
              </w:rPr>
              <w:lastRenderedPageBreak/>
              <w:t>275</w:t>
            </w:r>
          </w:p>
        </w:tc>
        <w:tc>
          <w:tcPr>
            <w:tcW w:w="3408" w:type="dxa"/>
            <w:tcBorders>
              <w:top w:val="nil"/>
              <w:left w:val="nil"/>
              <w:bottom w:val="single" w:sz="4" w:space="0" w:color="auto"/>
              <w:right w:val="single" w:sz="4" w:space="0" w:color="auto"/>
            </w:tcBorders>
            <w:vAlign w:val="center"/>
            <w:hideMark/>
          </w:tcPr>
          <w:p w14:paraId="54EFC09B" w14:textId="77777777" w:rsidR="004C3496" w:rsidRPr="004F5ACF" w:rsidRDefault="004C3496" w:rsidP="004C3496">
            <w:pPr>
              <w:jc w:val="left"/>
              <w:rPr>
                <w:color w:val="000000"/>
                <w:sz w:val="22"/>
                <w:szCs w:val="22"/>
              </w:rPr>
            </w:pPr>
            <w:r w:rsidRPr="004F5ACF">
              <w:rPr>
                <w:color w:val="000000"/>
                <w:sz w:val="22"/>
                <w:szCs w:val="22"/>
              </w:rPr>
              <w:t>Xây gạch không nung 6,5x10,5x22, xây rãnh thoát nước R1, vữa XM mác 75, xi măng PCB30</w:t>
            </w:r>
          </w:p>
        </w:tc>
        <w:tc>
          <w:tcPr>
            <w:tcW w:w="2420" w:type="dxa"/>
            <w:tcBorders>
              <w:top w:val="nil"/>
              <w:left w:val="nil"/>
              <w:bottom w:val="single" w:sz="4" w:space="0" w:color="auto"/>
              <w:right w:val="single" w:sz="4" w:space="0" w:color="auto"/>
            </w:tcBorders>
            <w:vAlign w:val="center"/>
            <w:hideMark/>
          </w:tcPr>
          <w:p w14:paraId="0CBCCD7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223B2FD" w14:textId="77777777" w:rsidR="004C3496" w:rsidRPr="004F5ACF" w:rsidRDefault="004C3496" w:rsidP="004C3496">
            <w:pPr>
              <w:jc w:val="right"/>
              <w:rPr>
                <w:color w:val="000000"/>
                <w:sz w:val="22"/>
                <w:szCs w:val="22"/>
              </w:rPr>
            </w:pPr>
            <w:r w:rsidRPr="004F5ACF">
              <w:rPr>
                <w:color w:val="000000"/>
                <w:sz w:val="22"/>
                <w:szCs w:val="22"/>
              </w:rPr>
              <w:t>4,2970</w:t>
            </w:r>
          </w:p>
        </w:tc>
        <w:tc>
          <w:tcPr>
            <w:tcW w:w="1418" w:type="dxa"/>
            <w:tcBorders>
              <w:top w:val="nil"/>
              <w:left w:val="nil"/>
              <w:bottom w:val="single" w:sz="4" w:space="0" w:color="auto"/>
              <w:right w:val="single" w:sz="4" w:space="0" w:color="auto"/>
            </w:tcBorders>
            <w:vAlign w:val="center"/>
            <w:hideMark/>
          </w:tcPr>
          <w:p w14:paraId="6E965C70"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078E8F0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9ADEBF4" w14:textId="77777777" w:rsidR="004C3496" w:rsidRPr="004F5ACF" w:rsidRDefault="004C3496" w:rsidP="004C3496">
            <w:pPr>
              <w:jc w:val="center"/>
              <w:rPr>
                <w:color w:val="000000"/>
                <w:sz w:val="22"/>
                <w:szCs w:val="22"/>
              </w:rPr>
            </w:pPr>
            <w:r w:rsidRPr="004F5ACF">
              <w:rPr>
                <w:color w:val="000000"/>
                <w:sz w:val="22"/>
                <w:szCs w:val="22"/>
              </w:rPr>
              <w:t>276</w:t>
            </w:r>
          </w:p>
        </w:tc>
        <w:tc>
          <w:tcPr>
            <w:tcW w:w="3408" w:type="dxa"/>
            <w:tcBorders>
              <w:top w:val="nil"/>
              <w:left w:val="nil"/>
              <w:bottom w:val="single" w:sz="4" w:space="0" w:color="auto"/>
              <w:right w:val="single" w:sz="4" w:space="0" w:color="auto"/>
            </w:tcBorders>
            <w:vAlign w:val="center"/>
            <w:hideMark/>
          </w:tcPr>
          <w:p w14:paraId="0041E163" w14:textId="77777777" w:rsidR="004C3496" w:rsidRPr="004F5ACF" w:rsidRDefault="004C3496" w:rsidP="004C3496">
            <w:pPr>
              <w:jc w:val="left"/>
              <w:rPr>
                <w:color w:val="000000"/>
                <w:sz w:val="22"/>
                <w:szCs w:val="22"/>
              </w:rPr>
            </w:pPr>
            <w:r w:rsidRPr="004F5ACF">
              <w:rPr>
                <w:color w:val="000000"/>
                <w:sz w:val="22"/>
                <w:szCs w:val="22"/>
              </w:rPr>
              <w:t>Xây gạch không nung 6,5x10,5x22, xây rãnh thoát nước R2, vữa XM mác 75, xi măng PCB30</w:t>
            </w:r>
          </w:p>
        </w:tc>
        <w:tc>
          <w:tcPr>
            <w:tcW w:w="2420" w:type="dxa"/>
            <w:tcBorders>
              <w:top w:val="nil"/>
              <w:left w:val="nil"/>
              <w:bottom w:val="single" w:sz="4" w:space="0" w:color="auto"/>
              <w:right w:val="single" w:sz="4" w:space="0" w:color="auto"/>
            </w:tcBorders>
            <w:vAlign w:val="center"/>
            <w:hideMark/>
          </w:tcPr>
          <w:p w14:paraId="7A703C1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EBE8092" w14:textId="77777777" w:rsidR="004C3496" w:rsidRPr="004F5ACF" w:rsidRDefault="004C3496" w:rsidP="004C3496">
            <w:pPr>
              <w:jc w:val="right"/>
              <w:rPr>
                <w:color w:val="000000"/>
                <w:sz w:val="22"/>
                <w:szCs w:val="22"/>
              </w:rPr>
            </w:pPr>
            <w:r w:rsidRPr="004F5ACF">
              <w:rPr>
                <w:color w:val="000000"/>
                <w:sz w:val="22"/>
                <w:szCs w:val="22"/>
              </w:rPr>
              <w:t>10,2470</w:t>
            </w:r>
          </w:p>
        </w:tc>
        <w:tc>
          <w:tcPr>
            <w:tcW w:w="1418" w:type="dxa"/>
            <w:tcBorders>
              <w:top w:val="nil"/>
              <w:left w:val="nil"/>
              <w:bottom w:val="single" w:sz="4" w:space="0" w:color="auto"/>
              <w:right w:val="single" w:sz="4" w:space="0" w:color="auto"/>
            </w:tcBorders>
            <w:vAlign w:val="center"/>
            <w:hideMark/>
          </w:tcPr>
          <w:p w14:paraId="2D574213"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B1545E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3109A0B" w14:textId="77777777" w:rsidR="004C3496" w:rsidRPr="004F5ACF" w:rsidRDefault="004C3496" w:rsidP="004C3496">
            <w:pPr>
              <w:jc w:val="center"/>
              <w:rPr>
                <w:color w:val="000000"/>
                <w:sz w:val="22"/>
                <w:szCs w:val="22"/>
              </w:rPr>
            </w:pPr>
            <w:r w:rsidRPr="004F5ACF">
              <w:rPr>
                <w:color w:val="000000"/>
                <w:sz w:val="22"/>
                <w:szCs w:val="22"/>
              </w:rPr>
              <w:t>277</w:t>
            </w:r>
          </w:p>
        </w:tc>
        <w:tc>
          <w:tcPr>
            <w:tcW w:w="3408" w:type="dxa"/>
            <w:tcBorders>
              <w:top w:val="nil"/>
              <w:left w:val="nil"/>
              <w:bottom w:val="single" w:sz="4" w:space="0" w:color="auto"/>
              <w:right w:val="single" w:sz="4" w:space="0" w:color="auto"/>
            </w:tcBorders>
            <w:vAlign w:val="center"/>
            <w:hideMark/>
          </w:tcPr>
          <w:p w14:paraId="2EF23D76" w14:textId="77777777" w:rsidR="004C3496" w:rsidRPr="004F5ACF" w:rsidRDefault="004C3496" w:rsidP="004C3496">
            <w:pPr>
              <w:jc w:val="left"/>
              <w:rPr>
                <w:color w:val="000000"/>
                <w:sz w:val="22"/>
                <w:szCs w:val="22"/>
              </w:rPr>
            </w:pPr>
            <w:r w:rsidRPr="004F5ACF">
              <w:rPr>
                <w:color w:val="000000"/>
                <w:sz w:val="22"/>
                <w:szCs w:val="22"/>
              </w:rPr>
              <w:t>Xây gạch không nung 6,5x10,5x22, xây rãnh thoát nước R3, vữa XM mác 75, xi măng PCB30</w:t>
            </w:r>
          </w:p>
        </w:tc>
        <w:tc>
          <w:tcPr>
            <w:tcW w:w="2420" w:type="dxa"/>
            <w:tcBorders>
              <w:top w:val="nil"/>
              <w:left w:val="nil"/>
              <w:bottom w:val="single" w:sz="4" w:space="0" w:color="auto"/>
              <w:right w:val="single" w:sz="4" w:space="0" w:color="auto"/>
            </w:tcBorders>
            <w:vAlign w:val="center"/>
            <w:hideMark/>
          </w:tcPr>
          <w:p w14:paraId="1E2CAAD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2A1E154" w14:textId="77777777" w:rsidR="004C3496" w:rsidRPr="004F5ACF" w:rsidRDefault="004C3496" w:rsidP="004C3496">
            <w:pPr>
              <w:jc w:val="right"/>
              <w:rPr>
                <w:color w:val="000000"/>
                <w:sz w:val="22"/>
                <w:szCs w:val="22"/>
              </w:rPr>
            </w:pPr>
            <w:r w:rsidRPr="004F5ACF">
              <w:rPr>
                <w:color w:val="000000"/>
                <w:sz w:val="22"/>
                <w:szCs w:val="22"/>
              </w:rPr>
              <w:t>4,0590</w:t>
            </w:r>
          </w:p>
        </w:tc>
        <w:tc>
          <w:tcPr>
            <w:tcW w:w="1418" w:type="dxa"/>
            <w:tcBorders>
              <w:top w:val="nil"/>
              <w:left w:val="nil"/>
              <w:bottom w:val="single" w:sz="4" w:space="0" w:color="auto"/>
              <w:right w:val="single" w:sz="4" w:space="0" w:color="auto"/>
            </w:tcBorders>
            <w:vAlign w:val="center"/>
            <w:hideMark/>
          </w:tcPr>
          <w:p w14:paraId="074E1F59"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F65AA3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A27FEC5" w14:textId="77777777" w:rsidR="004C3496" w:rsidRPr="004F5ACF" w:rsidRDefault="004C3496" w:rsidP="004C3496">
            <w:pPr>
              <w:jc w:val="center"/>
              <w:rPr>
                <w:color w:val="000000"/>
                <w:sz w:val="22"/>
                <w:szCs w:val="22"/>
              </w:rPr>
            </w:pPr>
            <w:r w:rsidRPr="004F5ACF">
              <w:rPr>
                <w:color w:val="000000"/>
                <w:sz w:val="22"/>
                <w:szCs w:val="22"/>
              </w:rPr>
              <w:t>278</w:t>
            </w:r>
          </w:p>
        </w:tc>
        <w:tc>
          <w:tcPr>
            <w:tcW w:w="3408" w:type="dxa"/>
            <w:tcBorders>
              <w:top w:val="nil"/>
              <w:left w:val="nil"/>
              <w:bottom w:val="single" w:sz="4" w:space="0" w:color="auto"/>
              <w:right w:val="single" w:sz="4" w:space="0" w:color="auto"/>
            </w:tcBorders>
            <w:vAlign w:val="center"/>
            <w:hideMark/>
          </w:tcPr>
          <w:p w14:paraId="4B65A076" w14:textId="77777777" w:rsidR="004C3496" w:rsidRPr="004F5ACF" w:rsidRDefault="004C3496" w:rsidP="004C3496">
            <w:pPr>
              <w:jc w:val="left"/>
              <w:rPr>
                <w:color w:val="000000"/>
                <w:sz w:val="22"/>
                <w:szCs w:val="22"/>
              </w:rPr>
            </w:pPr>
            <w:r w:rsidRPr="004F5ACF">
              <w:rPr>
                <w:color w:val="000000"/>
                <w:sz w:val="22"/>
                <w:szCs w:val="22"/>
              </w:rPr>
              <w:t>Trát thành rãnh nước, hố ga chiều dày trát 2cm, vữa XMPCB30 cát mịn ML=0,7-1,4, mác 75.</w:t>
            </w:r>
          </w:p>
        </w:tc>
        <w:tc>
          <w:tcPr>
            <w:tcW w:w="2420" w:type="dxa"/>
            <w:tcBorders>
              <w:top w:val="nil"/>
              <w:left w:val="nil"/>
              <w:bottom w:val="single" w:sz="4" w:space="0" w:color="auto"/>
              <w:right w:val="single" w:sz="4" w:space="0" w:color="auto"/>
            </w:tcBorders>
            <w:vAlign w:val="center"/>
            <w:hideMark/>
          </w:tcPr>
          <w:p w14:paraId="14C9A0F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631E6C0" w14:textId="77777777" w:rsidR="004C3496" w:rsidRPr="004F5ACF" w:rsidRDefault="004C3496" w:rsidP="004C3496">
            <w:pPr>
              <w:jc w:val="right"/>
              <w:rPr>
                <w:color w:val="000000"/>
                <w:sz w:val="22"/>
                <w:szCs w:val="22"/>
              </w:rPr>
            </w:pPr>
            <w:r w:rsidRPr="004F5ACF">
              <w:rPr>
                <w:color w:val="000000"/>
                <w:sz w:val="22"/>
                <w:szCs w:val="22"/>
              </w:rPr>
              <w:t>139,9860</w:t>
            </w:r>
          </w:p>
        </w:tc>
        <w:tc>
          <w:tcPr>
            <w:tcW w:w="1418" w:type="dxa"/>
            <w:tcBorders>
              <w:top w:val="nil"/>
              <w:left w:val="nil"/>
              <w:bottom w:val="single" w:sz="4" w:space="0" w:color="auto"/>
              <w:right w:val="single" w:sz="4" w:space="0" w:color="auto"/>
            </w:tcBorders>
            <w:vAlign w:val="center"/>
            <w:hideMark/>
          </w:tcPr>
          <w:p w14:paraId="136E0940"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B25385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A413675" w14:textId="77777777" w:rsidR="004C3496" w:rsidRPr="004F5ACF" w:rsidRDefault="004C3496" w:rsidP="004C3496">
            <w:pPr>
              <w:jc w:val="center"/>
              <w:rPr>
                <w:color w:val="000000"/>
                <w:sz w:val="22"/>
                <w:szCs w:val="22"/>
              </w:rPr>
            </w:pPr>
            <w:r w:rsidRPr="004F5ACF">
              <w:rPr>
                <w:color w:val="000000"/>
                <w:sz w:val="22"/>
                <w:szCs w:val="22"/>
              </w:rPr>
              <w:t>279</w:t>
            </w:r>
          </w:p>
        </w:tc>
        <w:tc>
          <w:tcPr>
            <w:tcW w:w="3408" w:type="dxa"/>
            <w:tcBorders>
              <w:top w:val="nil"/>
              <w:left w:val="nil"/>
              <w:bottom w:val="single" w:sz="4" w:space="0" w:color="auto"/>
              <w:right w:val="single" w:sz="4" w:space="0" w:color="auto"/>
            </w:tcBorders>
            <w:vAlign w:val="center"/>
            <w:hideMark/>
          </w:tcPr>
          <w:p w14:paraId="32D32535" w14:textId="77777777" w:rsidR="004C3496" w:rsidRPr="004F5ACF" w:rsidRDefault="004C3496" w:rsidP="004C3496">
            <w:pPr>
              <w:jc w:val="left"/>
              <w:rPr>
                <w:color w:val="000000"/>
                <w:sz w:val="22"/>
                <w:szCs w:val="22"/>
              </w:rPr>
            </w:pPr>
            <w:r w:rsidRPr="004F5ACF">
              <w:rPr>
                <w:color w:val="000000"/>
                <w:sz w:val="22"/>
                <w:szCs w:val="22"/>
              </w:rPr>
              <w:t>Láng đáy rãnh nước có đánh màu, dày 3cm, vữa XMPCB30 mác 75.</w:t>
            </w:r>
          </w:p>
        </w:tc>
        <w:tc>
          <w:tcPr>
            <w:tcW w:w="2420" w:type="dxa"/>
            <w:tcBorders>
              <w:top w:val="nil"/>
              <w:left w:val="nil"/>
              <w:bottom w:val="single" w:sz="4" w:space="0" w:color="auto"/>
              <w:right w:val="single" w:sz="4" w:space="0" w:color="auto"/>
            </w:tcBorders>
            <w:vAlign w:val="center"/>
            <w:hideMark/>
          </w:tcPr>
          <w:p w14:paraId="69474216"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DBF2C0B" w14:textId="77777777" w:rsidR="004C3496" w:rsidRPr="004F5ACF" w:rsidRDefault="004C3496" w:rsidP="004C3496">
            <w:pPr>
              <w:jc w:val="right"/>
              <w:rPr>
                <w:color w:val="000000"/>
                <w:sz w:val="22"/>
                <w:szCs w:val="22"/>
              </w:rPr>
            </w:pPr>
            <w:r w:rsidRPr="004F5ACF">
              <w:rPr>
                <w:color w:val="000000"/>
                <w:sz w:val="22"/>
                <w:szCs w:val="22"/>
              </w:rPr>
              <w:t>42,0980</w:t>
            </w:r>
          </w:p>
        </w:tc>
        <w:tc>
          <w:tcPr>
            <w:tcW w:w="1418" w:type="dxa"/>
            <w:tcBorders>
              <w:top w:val="nil"/>
              <w:left w:val="nil"/>
              <w:bottom w:val="single" w:sz="4" w:space="0" w:color="auto"/>
              <w:right w:val="single" w:sz="4" w:space="0" w:color="auto"/>
            </w:tcBorders>
            <w:vAlign w:val="center"/>
            <w:hideMark/>
          </w:tcPr>
          <w:p w14:paraId="5A098AF8"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1061929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DF033AF" w14:textId="77777777" w:rsidR="004C3496" w:rsidRPr="004F5ACF" w:rsidRDefault="004C3496" w:rsidP="004C3496">
            <w:pPr>
              <w:jc w:val="center"/>
              <w:rPr>
                <w:color w:val="000000"/>
                <w:sz w:val="22"/>
                <w:szCs w:val="22"/>
              </w:rPr>
            </w:pPr>
            <w:r w:rsidRPr="004F5ACF">
              <w:rPr>
                <w:color w:val="000000"/>
                <w:sz w:val="22"/>
                <w:szCs w:val="22"/>
              </w:rPr>
              <w:t>280</w:t>
            </w:r>
          </w:p>
        </w:tc>
        <w:tc>
          <w:tcPr>
            <w:tcW w:w="3408" w:type="dxa"/>
            <w:tcBorders>
              <w:top w:val="nil"/>
              <w:left w:val="nil"/>
              <w:bottom w:val="single" w:sz="4" w:space="0" w:color="auto"/>
              <w:right w:val="single" w:sz="4" w:space="0" w:color="auto"/>
            </w:tcBorders>
            <w:vAlign w:val="center"/>
            <w:hideMark/>
          </w:tcPr>
          <w:p w14:paraId="22FB89A2" w14:textId="77777777" w:rsidR="004C3496" w:rsidRPr="004F5ACF" w:rsidRDefault="004C3496" w:rsidP="004C3496">
            <w:pPr>
              <w:jc w:val="left"/>
              <w:rPr>
                <w:color w:val="000000"/>
                <w:sz w:val="22"/>
                <w:szCs w:val="22"/>
              </w:rPr>
            </w:pPr>
            <w:r w:rsidRPr="004F5ACF">
              <w:rPr>
                <w:color w:val="000000"/>
                <w:sz w:val="22"/>
                <w:szCs w:val="22"/>
              </w:rPr>
              <w:t>Công tác gia công, lắp đặt cốt thép bê tông đúc sẵn. Cốt thép tấm đan (Rãnh TĐR2, TĐR3; Hố ga HG1, HG2)</w:t>
            </w:r>
          </w:p>
        </w:tc>
        <w:tc>
          <w:tcPr>
            <w:tcW w:w="2420" w:type="dxa"/>
            <w:tcBorders>
              <w:top w:val="nil"/>
              <w:left w:val="nil"/>
              <w:bottom w:val="single" w:sz="4" w:space="0" w:color="auto"/>
              <w:right w:val="single" w:sz="4" w:space="0" w:color="auto"/>
            </w:tcBorders>
            <w:vAlign w:val="center"/>
            <w:hideMark/>
          </w:tcPr>
          <w:p w14:paraId="26DBC32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7DA6497" w14:textId="77777777" w:rsidR="004C3496" w:rsidRPr="004F5ACF" w:rsidRDefault="004C3496" w:rsidP="004C3496">
            <w:pPr>
              <w:jc w:val="right"/>
              <w:rPr>
                <w:color w:val="000000"/>
                <w:sz w:val="22"/>
                <w:szCs w:val="22"/>
              </w:rPr>
            </w:pPr>
            <w:r w:rsidRPr="004F5ACF">
              <w:rPr>
                <w:color w:val="000000"/>
                <w:sz w:val="22"/>
                <w:szCs w:val="22"/>
              </w:rPr>
              <w:t>1,1030</w:t>
            </w:r>
          </w:p>
        </w:tc>
        <w:tc>
          <w:tcPr>
            <w:tcW w:w="1418" w:type="dxa"/>
            <w:tcBorders>
              <w:top w:val="nil"/>
              <w:left w:val="nil"/>
              <w:bottom w:val="single" w:sz="4" w:space="0" w:color="auto"/>
              <w:right w:val="single" w:sz="4" w:space="0" w:color="auto"/>
            </w:tcBorders>
            <w:vAlign w:val="center"/>
            <w:hideMark/>
          </w:tcPr>
          <w:p w14:paraId="7051E240" w14:textId="77777777" w:rsidR="004C3496" w:rsidRPr="004F5ACF" w:rsidRDefault="004C3496" w:rsidP="004C3496">
            <w:pPr>
              <w:jc w:val="center"/>
              <w:rPr>
                <w:color w:val="000000"/>
                <w:sz w:val="22"/>
                <w:szCs w:val="22"/>
              </w:rPr>
            </w:pPr>
            <w:r w:rsidRPr="004F5ACF">
              <w:rPr>
                <w:color w:val="000000"/>
                <w:sz w:val="22"/>
                <w:szCs w:val="22"/>
              </w:rPr>
              <w:t>tấn</w:t>
            </w:r>
          </w:p>
        </w:tc>
      </w:tr>
      <w:tr w:rsidR="004C3496" w:rsidRPr="004F5ACF" w14:paraId="7D43184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A41362C" w14:textId="77777777" w:rsidR="004C3496" w:rsidRPr="004F5ACF" w:rsidRDefault="004C3496" w:rsidP="004C3496">
            <w:pPr>
              <w:jc w:val="center"/>
              <w:rPr>
                <w:color w:val="000000"/>
                <w:sz w:val="22"/>
                <w:szCs w:val="22"/>
              </w:rPr>
            </w:pPr>
            <w:r w:rsidRPr="004F5ACF">
              <w:rPr>
                <w:color w:val="000000"/>
                <w:sz w:val="22"/>
                <w:szCs w:val="22"/>
              </w:rPr>
              <w:t>281</w:t>
            </w:r>
          </w:p>
        </w:tc>
        <w:tc>
          <w:tcPr>
            <w:tcW w:w="3408" w:type="dxa"/>
            <w:tcBorders>
              <w:top w:val="nil"/>
              <w:left w:val="nil"/>
              <w:bottom w:val="single" w:sz="4" w:space="0" w:color="auto"/>
              <w:right w:val="single" w:sz="4" w:space="0" w:color="auto"/>
            </w:tcBorders>
            <w:vAlign w:val="center"/>
            <w:hideMark/>
          </w:tcPr>
          <w:p w14:paraId="02C7F9E0" w14:textId="77777777" w:rsidR="004C3496" w:rsidRPr="004F5ACF" w:rsidRDefault="004C3496" w:rsidP="004C3496">
            <w:pPr>
              <w:jc w:val="left"/>
              <w:rPr>
                <w:color w:val="000000"/>
                <w:sz w:val="22"/>
                <w:szCs w:val="22"/>
              </w:rPr>
            </w:pPr>
            <w:r w:rsidRPr="004F5ACF">
              <w:rPr>
                <w:color w:val="000000"/>
                <w:sz w:val="22"/>
                <w:szCs w:val="22"/>
              </w:rPr>
              <w:t>Công tác gia công, lắp dựng, tháo dỡ ván khuôn. Ván khuôn gỗ, ván khuôn tấm đan</w:t>
            </w:r>
          </w:p>
        </w:tc>
        <w:tc>
          <w:tcPr>
            <w:tcW w:w="2420" w:type="dxa"/>
            <w:tcBorders>
              <w:top w:val="nil"/>
              <w:left w:val="nil"/>
              <w:bottom w:val="single" w:sz="4" w:space="0" w:color="auto"/>
              <w:right w:val="single" w:sz="4" w:space="0" w:color="auto"/>
            </w:tcBorders>
            <w:vAlign w:val="center"/>
            <w:hideMark/>
          </w:tcPr>
          <w:p w14:paraId="4CC9A93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F6D8E94" w14:textId="77777777" w:rsidR="004C3496" w:rsidRPr="004F5ACF" w:rsidRDefault="004C3496" w:rsidP="004C3496">
            <w:pPr>
              <w:jc w:val="right"/>
              <w:rPr>
                <w:color w:val="000000"/>
                <w:sz w:val="22"/>
                <w:szCs w:val="22"/>
              </w:rPr>
            </w:pPr>
            <w:r w:rsidRPr="004F5ACF">
              <w:rPr>
                <w:color w:val="000000"/>
                <w:sz w:val="22"/>
                <w:szCs w:val="22"/>
              </w:rPr>
              <w:t>0,4580</w:t>
            </w:r>
          </w:p>
        </w:tc>
        <w:tc>
          <w:tcPr>
            <w:tcW w:w="1418" w:type="dxa"/>
            <w:tcBorders>
              <w:top w:val="nil"/>
              <w:left w:val="nil"/>
              <w:bottom w:val="single" w:sz="4" w:space="0" w:color="auto"/>
              <w:right w:val="single" w:sz="4" w:space="0" w:color="auto"/>
            </w:tcBorders>
            <w:vAlign w:val="center"/>
            <w:hideMark/>
          </w:tcPr>
          <w:p w14:paraId="5903AE50"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4B71C10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207B7EF" w14:textId="77777777" w:rsidR="004C3496" w:rsidRPr="004F5ACF" w:rsidRDefault="004C3496" w:rsidP="004C3496">
            <w:pPr>
              <w:jc w:val="center"/>
              <w:rPr>
                <w:color w:val="000000"/>
                <w:sz w:val="22"/>
                <w:szCs w:val="22"/>
              </w:rPr>
            </w:pPr>
            <w:r w:rsidRPr="004F5ACF">
              <w:rPr>
                <w:color w:val="000000"/>
                <w:sz w:val="22"/>
                <w:szCs w:val="22"/>
              </w:rPr>
              <w:t>282</w:t>
            </w:r>
          </w:p>
        </w:tc>
        <w:tc>
          <w:tcPr>
            <w:tcW w:w="3408" w:type="dxa"/>
            <w:tcBorders>
              <w:top w:val="nil"/>
              <w:left w:val="nil"/>
              <w:bottom w:val="single" w:sz="4" w:space="0" w:color="auto"/>
              <w:right w:val="single" w:sz="4" w:space="0" w:color="auto"/>
            </w:tcBorders>
            <w:vAlign w:val="center"/>
            <w:hideMark/>
          </w:tcPr>
          <w:p w14:paraId="4D2818C6" w14:textId="77777777" w:rsidR="004C3496" w:rsidRPr="004F5ACF" w:rsidRDefault="004C3496" w:rsidP="004C3496">
            <w:pPr>
              <w:jc w:val="left"/>
              <w:rPr>
                <w:color w:val="000000"/>
                <w:sz w:val="22"/>
                <w:szCs w:val="22"/>
              </w:rPr>
            </w:pPr>
            <w:r w:rsidRPr="004F5ACF">
              <w:rPr>
                <w:color w:val="000000"/>
                <w:sz w:val="22"/>
                <w:szCs w:val="22"/>
              </w:rPr>
              <w:t>Đổ bê tông đúc sẵn bằng thủ công - sản xuất bằng máy trộn. Bê tông tấm đan, đá 1x2, mác 250, xi măng PCB30</w:t>
            </w:r>
          </w:p>
        </w:tc>
        <w:tc>
          <w:tcPr>
            <w:tcW w:w="2420" w:type="dxa"/>
            <w:tcBorders>
              <w:top w:val="nil"/>
              <w:left w:val="nil"/>
              <w:bottom w:val="single" w:sz="4" w:space="0" w:color="auto"/>
              <w:right w:val="single" w:sz="4" w:space="0" w:color="auto"/>
            </w:tcBorders>
            <w:vAlign w:val="center"/>
            <w:hideMark/>
          </w:tcPr>
          <w:p w14:paraId="164B52A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2AF7C28" w14:textId="77777777" w:rsidR="004C3496" w:rsidRPr="004F5ACF" w:rsidRDefault="004C3496" w:rsidP="004C3496">
            <w:pPr>
              <w:jc w:val="right"/>
              <w:rPr>
                <w:color w:val="000000"/>
                <w:sz w:val="22"/>
                <w:szCs w:val="22"/>
              </w:rPr>
            </w:pPr>
            <w:r w:rsidRPr="004F5ACF">
              <w:rPr>
                <w:color w:val="000000"/>
                <w:sz w:val="22"/>
                <w:szCs w:val="22"/>
              </w:rPr>
              <w:t>7,0430</w:t>
            </w:r>
          </w:p>
        </w:tc>
        <w:tc>
          <w:tcPr>
            <w:tcW w:w="1418" w:type="dxa"/>
            <w:tcBorders>
              <w:top w:val="nil"/>
              <w:left w:val="nil"/>
              <w:bottom w:val="single" w:sz="4" w:space="0" w:color="auto"/>
              <w:right w:val="single" w:sz="4" w:space="0" w:color="auto"/>
            </w:tcBorders>
            <w:vAlign w:val="center"/>
            <w:hideMark/>
          </w:tcPr>
          <w:p w14:paraId="013AE50C"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06C05F7"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606B77B" w14:textId="77777777" w:rsidR="004C3496" w:rsidRPr="004F5ACF" w:rsidRDefault="004C3496" w:rsidP="004C3496">
            <w:pPr>
              <w:jc w:val="center"/>
              <w:rPr>
                <w:color w:val="000000"/>
                <w:sz w:val="22"/>
                <w:szCs w:val="22"/>
              </w:rPr>
            </w:pPr>
            <w:r w:rsidRPr="004F5ACF">
              <w:rPr>
                <w:color w:val="000000"/>
                <w:sz w:val="22"/>
                <w:szCs w:val="22"/>
              </w:rPr>
              <w:t>283</w:t>
            </w:r>
          </w:p>
        </w:tc>
        <w:tc>
          <w:tcPr>
            <w:tcW w:w="3408" w:type="dxa"/>
            <w:tcBorders>
              <w:top w:val="nil"/>
              <w:left w:val="nil"/>
              <w:bottom w:val="single" w:sz="4" w:space="0" w:color="auto"/>
              <w:right w:val="single" w:sz="4" w:space="0" w:color="auto"/>
            </w:tcBorders>
            <w:vAlign w:val="center"/>
            <w:hideMark/>
          </w:tcPr>
          <w:p w14:paraId="2AB9C6BF" w14:textId="77777777" w:rsidR="004C3496" w:rsidRPr="004F5ACF" w:rsidRDefault="004C3496" w:rsidP="004C3496">
            <w:pPr>
              <w:jc w:val="left"/>
              <w:rPr>
                <w:color w:val="000000"/>
                <w:sz w:val="22"/>
                <w:szCs w:val="22"/>
              </w:rPr>
            </w:pPr>
            <w:r w:rsidRPr="004F5ACF">
              <w:rPr>
                <w:color w:val="000000"/>
                <w:sz w:val="22"/>
                <w:szCs w:val="22"/>
              </w:rPr>
              <w:t>Lắp đặt cấu kiện bê tông đúc sẵn trọng lượng từ 50kg đến 200kg bằng cần cẩu</w:t>
            </w:r>
          </w:p>
        </w:tc>
        <w:tc>
          <w:tcPr>
            <w:tcW w:w="2420" w:type="dxa"/>
            <w:tcBorders>
              <w:top w:val="nil"/>
              <w:left w:val="nil"/>
              <w:bottom w:val="single" w:sz="4" w:space="0" w:color="auto"/>
              <w:right w:val="single" w:sz="4" w:space="0" w:color="auto"/>
            </w:tcBorders>
            <w:vAlign w:val="center"/>
            <w:hideMark/>
          </w:tcPr>
          <w:p w14:paraId="340A57C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BD6C863" w14:textId="77777777" w:rsidR="004C3496" w:rsidRPr="004F5ACF" w:rsidRDefault="004C3496" w:rsidP="004C3496">
            <w:pPr>
              <w:jc w:val="right"/>
              <w:rPr>
                <w:color w:val="000000"/>
                <w:sz w:val="22"/>
                <w:szCs w:val="22"/>
              </w:rPr>
            </w:pPr>
            <w:r w:rsidRPr="004F5ACF">
              <w:rPr>
                <w:color w:val="000000"/>
                <w:sz w:val="22"/>
                <w:szCs w:val="22"/>
              </w:rPr>
              <w:t>233,0000</w:t>
            </w:r>
          </w:p>
        </w:tc>
        <w:tc>
          <w:tcPr>
            <w:tcW w:w="1418" w:type="dxa"/>
            <w:tcBorders>
              <w:top w:val="nil"/>
              <w:left w:val="nil"/>
              <w:bottom w:val="single" w:sz="4" w:space="0" w:color="auto"/>
              <w:right w:val="single" w:sz="4" w:space="0" w:color="auto"/>
            </w:tcBorders>
            <w:vAlign w:val="center"/>
            <w:hideMark/>
          </w:tcPr>
          <w:p w14:paraId="49D235F0" w14:textId="77777777" w:rsidR="004C3496" w:rsidRPr="004F5ACF" w:rsidRDefault="004C3496" w:rsidP="004C3496">
            <w:pPr>
              <w:jc w:val="center"/>
              <w:rPr>
                <w:color w:val="000000"/>
                <w:sz w:val="22"/>
                <w:szCs w:val="22"/>
              </w:rPr>
            </w:pPr>
            <w:r w:rsidRPr="004F5ACF">
              <w:rPr>
                <w:color w:val="000000"/>
                <w:sz w:val="22"/>
                <w:szCs w:val="22"/>
              </w:rPr>
              <w:t>cấu kiện</w:t>
            </w:r>
          </w:p>
        </w:tc>
      </w:tr>
      <w:tr w:rsidR="004C3496" w:rsidRPr="004F5ACF" w14:paraId="2E9CB91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B2D9D09" w14:textId="77777777" w:rsidR="004C3496" w:rsidRPr="004F5ACF" w:rsidRDefault="004C3496" w:rsidP="004C3496">
            <w:pPr>
              <w:jc w:val="center"/>
              <w:rPr>
                <w:color w:val="000000"/>
                <w:sz w:val="22"/>
                <w:szCs w:val="22"/>
              </w:rPr>
            </w:pPr>
            <w:r w:rsidRPr="004F5ACF">
              <w:rPr>
                <w:color w:val="000000"/>
                <w:sz w:val="22"/>
                <w:szCs w:val="22"/>
              </w:rPr>
              <w:t>284</w:t>
            </w:r>
          </w:p>
        </w:tc>
        <w:tc>
          <w:tcPr>
            <w:tcW w:w="3408" w:type="dxa"/>
            <w:tcBorders>
              <w:top w:val="nil"/>
              <w:left w:val="nil"/>
              <w:bottom w:val="single" w:sz="4" w:space="0" w:color="auto"/>
              <w:right w:val="single" w:sz="4" w:space="0" w:color="auto"/>
            </w:tcBorders>
            <w:vAlign w:val="center"/>
            <w:hideMark/>
          </w:tcPr>
          <w:p w14:paraId="4FEE46F9" w14:textId="77777777" w:rsidR="004C3496" w:rsidRPr="004F5ACF" w:rsidRDefault="004C3496" w:rsidP="004C3496">
            <w:pPr>
              <w:jc w:val="left"/>
              <w:rPr>
                <w:b/>
                <w:bCs/>
                <w:color w:val="000000"/>
                <w:sz w:val="22"/>
                <w:szCs w:val="22"/>
              </w:rPr>
            </w:pPr>
            <w:r w:rsidRPr="004F5ACF">
              <w:rPr>
                <w:b/>
                <w:bCs/>
                <w:color w:val="000000"/>
                <w:sz w:val="22"/>
                <w:szCs w:val="22"/>
              </w:rPr>
              <w:t>SỬA CHỮA CỔNG</w:t>
            </w:r>
          </w:p>
        </w:tc>
        <w:tc>
          <w:tcPr>
            <w:tcW w:w="2420" w:type="dxa"/>
            <w:tcBorders>
              <w:top w:val="nil"/>
              <w:left w:val="nil"/>
              <w:bottom w:val="single" w:sz="4" w:space="0" w:color="auto"/>
              <w:right w:val="single" w:sz="4" w:space="0" w:color="auto"/>
            </w:tcBorders>
            <w:vAlign w:val="center"/>
            <w:hideMark/>
          </w:tcPr>
          <w:p w14:paraId="03259D18"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55086501"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3E17B58D"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4B033F8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D7488A8" w14:textId="77777777" w:rsidR="004C3496" w:rsidRPr="004F5ACF" w:rsidRDefault="004C3496" w:rsidP="004C3496">
            <w:pPr>
              <w:jc w:val="center"/>
              <w:rPr>
                <w:color w:val="000000"/>
                <w:sz w:val="22"/>
                <w:szCs w:val="22"/>
              </w:rPr>
            </w:pPr>
            <w:r w:rsidRPr="004F5ACF">
              <w:rPr>
                <w:color w:val="000000"/>
                <w:sz w:val="22"/>
                <w:szCs w:val="22"/>
              </w:rPr>
              <w:t>285</w:t>
            </w:r>
          </w:p>
        </w:tc>
        <w:tc>
          <w:tcPr>
            <w:tcW w:w="3408" w:type="dxa"/>
            <w:tcBorders>
              <w:top w:val="nil"/>
              <w:left w:val="nil"/>
              <w:bottom w:val="single" w:sz="4" w:space="0" w:color="auto"/>
              <w:right w:val="single" w:sz="4" w:space="0" w:color="auto"/>
            </w:tcBorders>
            <w:vAlign w:val="center"/>
            <w:hideMark/>
          </w:tcPr>
          <w:p w14:paraId="0AAB79D0" w14:textId="77777777" w:rsidR="004C3496" w:rsidRPr="004F5ACF" w:rsidRDefault="004C3496" w:rsidP="004C3496">
            <w:pPr>
              <w:jc w:val="left"/>
              <w:rPr>
                <w:color w:val="000000"/>
                <w:sz w:val="22"/>
                <w:szCs w:val="22"/>
              </w:rPr>
            </w:pPr>
            <w:r w:rsidRPr="004F5ACF">
              <w:rPr>
                <w:color w:val="000000"/>
                <w:sz w:val="22"/>
                <w:szCs w:val="22"/>
              </w:rPr>
              <w:t>Phá dỡ trụ cổng xây gạch chiều dày tường &lt;=33cm</w:t>
            </w:r>
          </w:p>
        </w:tc>
        <w:tc>
          <w:tcPr>
            <w:tcW w:w="2420" w:type="dxa"/>
            <w:tcBorders>
              <w:top w:val="nil"/>
              <w:left w:val="nil"/>
              <w:bottom w:val="single" w:sz="4" w:space="0" w:color="auto"/>
              <w:right w:val="single" w:sz="4" w:space="0" w:color="auto"/>
            </w:tcBorders>
            <w:vAlign w:val="center"/>
            <w:hideMark/>
          </w:tcPr>
          <w:p w14:paraId="6F6CDFCD"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ED2A100" w14:textId="77777777" w:rsidR="004C3496" w:rsidRPr="004F5ACF" w:rsidRDefault="004C3496" w:rsidP="004C3496">
            <w:pPr>
              <w:jc w:val="right"/>
              <w:rPr>
                <w:color w:val="000000"/>
                <w:sz w:val="22"/>
                <w:szCs w:val="22"/>
              </w:rPr>
            </w:pPr>
            <w:r w:rsidRPr="004F5ACF">
              <w:rPr>
                <w:color w:val="000000"/>
                <w:sz w:val="22"/>
                <w:szCs w:val="22"/>
              </w:rPr>
              <w:t>0,9420</w:t>
            </w:r>
          </w:p>
        </w:tc>
        <w:tc>
          <w:tcPr>
            <w:tcW w:w="1418" w:type="dxa"/>
            <w:tcBorders>
              <w:top w:val="nil"/>
              <w:left w:val="nil"/>
              <w:bottom w:val="single" w:sz="4" w:space="0" w:color="auto"/>
              <w:right w:val="single" w:sz="4" w:space="0" w:color="auto"/>
            </w:tcBorders>
            <w:vAlign w:val="center"/>
            <w:hideMark/>
          </w:tcPr>
          <w:p w14:paraId="31775BA3"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5AF1E11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6A7EFAF" w14:textId="77777777" w:rsidR="004C3496" w:rsidRPr="004F5ACF" w:rsidRDefault="004C3496" w:rsidP="004C3496">
            <w:pPr>
              <w:jc w:val="center"/>
              <w:rPr>
                <w:color w:val="000000"/>
                <w:sz w:val="22"/>
                <w:szCs w:val="22"/>
              </w:rPr>
            </w:pPr>
            <w:r w:rsidRPr="004F5ACF">
              <w:rPr>
                <w:color w:val="000000"/>
                <w:sz w:val="22"/>
                <w:szCs w:val="22"/>
              </w:rPr>
              <w:t>286</w:t>
            </w:r>
          </w:p>
        </w:tc>
        <w:tc>
          <w:tcPr>
            <w:tcW w:w="3408" w:type="dxa"/>
            <w:tcBorders>
              <w:top w:val="nil"/>
              <w:left w:val="nil"/>
              <w:bottom w:val="single" w:sz="4" w:space="0" w:color="auto"/>
              <w:right w:val="single" w:sz="4" w:space="0" w:color="auto"/>
            </w:tcBorders>
            <w:vAlign w:val="center"/>
            <w:hideMark/>
          </w:tcPr>
          <w:p w14:paraId="03A2F2C8" w14:textId="77777777" w:rsidR="004C3496" w:rsidRPr="004F5ACF" w:rsidRDefault="004C3496" w:rsidP="004C3496">
            <w:pPr>
              <w:jc w:val="left"/>
              <w:rPr>
                <w:color w:val="000000"/>
                <w:sz w:val="22"/>
                <w:szCs w:val="22"/>
              </w:rPr>
            </w:pPr>
            <w:r w:rsidRPr="004F5ACF">
              <w:rPr>
                <w:color w:val="000000"/>
                <w:sz w:val="22"/>
                <w:szCs w:val="22"/>
              </w:rPr>
              <w:t>Xây gạch không nung 6,5x10,5x22, xây cột, trụ, chiều cao &lt;= 6m, vữa XM mác 75, xi măng PCB30</w:t>
            </w:r>
          </w:p>
        </w:tc>
        <w:tc>
          <w:tcPr>
            <w:tcW w:w="2420" w:type="dxa"/>
            <w:tcBorders>
              <w:top w:val="nil"/>
              <w:left w:val="nil"/>
              <w:bottom w:val="single" w:sz="4" w:space="0" w:color="auto"/>
              <w:right w:val="single" w:sz="4" w:space="0" w:color="auto"/>
            </w:tcBorders>
            <w:vAlign w:val="center"/>
            <w:hideMark/>
          </w:tcPr>
          <w:p w14:paraId="1D488CD8"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34FF810" w14:textId="77777777" w:rsidR="004C3496" w:rsidRPr="004F5ACF" w:rsidRDefault="004C3496" w:rsidP="004C3496">
            <w:pPr>
              <w:jc w:val="right"/>
              <w:rPr>
                <w:color w:val="000000"/>
                <w:sz w:val="22"/>
                <w:szCs w:val="22"/>
              </w:rPr>
            </w:pPr>
            <w:r w:rsidRPr="004F5ACF">
              <w:rPr>
                <w:color w:val="000000"/>
                <w:sz w:val="22"/>
                <w:szCs w:val="22"/>
              </w:rPr>
              <w:t>0,9420</w:t>
            </w:r>
          </w:p>
        </w:tc>
        <w:tc>
          <w:tcPr>
            <w:tcW w:w="1418" w:type="dxa"/>
            <w:tcBorders>
              <w:top w:val="nil"/>
              <w:left w:val="nil"/>
              <w:bottom w:val="single" w:sz="4" w:space="0" w:color="auto"/>
              <w:right w:val="single" w:sz="4" w:space="0" w:color="auto"/>
            </w:tcBorders>
            <w:vAlign w:val="center"/>
            <w:hideMark/>
          </w:tcPr>
          <w:p w14:paraId="2DEC3D2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6D5049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C5653B5" w14:textId="77777777" w:rsidR="004C3496" w:rsidRPr="004F5ACF" w:rsidRDefault="004C3496" w:rsidP="004C3496">
            <w:pPr>
              <w:jc w:val="center"/>
              <w:rPr>
                <w:color w:val="000000"/>
                <w:sz w:val="22"/>
                <w:szCs w:val="22"/>
              </w:rPr>
            </w:pPr>
            <w:r w:rsidRPr="004F5ACF">
              <w:rPr>
                <w:color w:val="000000"/>
                <w:sz w:val="22"/>
                <w:szCs w:val="22"/>
              </w:rPr>
              <w:t>287</w:t>
            </w:r>
          </w:p>
        </w:tc>
        <w:tc>
          <w:tcPr>
            <w:tcW w:w="3408" w:type="dxa"/>
            <w:tcBorders>
              <w:top w:val="nil"/>
              <w:left w:val="nil"/>
              <w:bottom w:val="single" w:sz="4" w:space="0" w:color="auto"/>
              <w:right w:val="single" w:sz="4" w:space="0" w:color="auto"/>
            </w:tcBorders>
            <w:vAlign w:val="center"/>
            <w:hideMark/>
          </w:tcPr>
          <w:p w14:paraId="66D5FA61" w14:textId="77777777" w:rsidR="004C3496" w:rsidRPr="004F5ACF" w:rsidRDefault="004C3496" w:rsidP="004C3496">
            <w:pPr>
              <w:jc w:val="left"/>
              <w:rPr>
                <w:color w:val="000000"/>
                <w:sz w:val="22"/>
                <w:szCs w:val="22"/>
              </w:rPr>
            </w:pPr>
            <w:r w:rsidRPr="004F5ACF">
              <w:rPr>
                <w:color w:val="000000"/>
                <w:sz w:val="22"/>
                <w:szCs w:val="22"/>
              </w:rPr>
              <w:t>Trát trụ, cột, lam đứng, cầu thang, chiều dày trát 1,5cm, vữa XMPCB30 cát mịn ML=0,7-1,4, mác 75.</w:t>
            </w:r>
          </w:p>
        </w:tc>
        <w:tc>
          <w:tcPr>
            <w:tcW w:w="2420" w:type="dxa"/>
            <w:tcBorders>
              <w:top w:val="nil"/>
              <w:left w:val="nil"/>
              <w:bottom w:val="single" w:sz="4" w:space="0" w:color="auto"/>
              <w:right w:val="single" w:sz="4" w:space="0" w:color="auto"/>
            </w:tcBorders>
            <w:vAlign w:val="center"/>
            <w:hideMark/>
          </w:tcPr>
          <w:p w14:paraId="39F33AD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32567FB" w14:textId="77777777" w:rsidR="004C3496" w:rsidRPr="004F5ACF" w:rsidRDefault="004C3496" w:rsidP="004C3496">
            <w:pPr>
              <w:jc w:val="right"/>
              <w:rPr>
                <w:color w:val="000000"/>
                <w:sz w:val="22"/>
                <w:szCs w:val="22"/>
              </w:rPr>
            </w:pPr>
            <w:r w:rsidRPr="004F5ACF">
              <w:rPr>
                <w:color w:val="000000"/>
                <w:sz w:val="22"/>
                <w:szCs w:val="22"/>
              </w:rPr>
              <w:t>10,4520</w:t>
            </w:r>
          </w:p>
        </w:tc>
        <w:tc>
          <w:tcPr>
            <w:tcW w:w="1418" w:type="dxa"/>
            <w:tcBorders>
              <w:top w:val="nil"/>
              <w:left w:val="nil"/>
              <w:bottom w:val="single" w:sz="4" w:space="0" w:color="auto"/>
              <w:right w:val="single" w:sz="4" w:space="0" w:color="auto"/>
            </w:tcBorders>
            <w:vAlign w:val="center"/>
            <w:hideMark/>
          </w:tcPr>
          <w:p w14:paraId="0D12D729"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55E7FF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51E7770" w14:textId="77777777" w:rsidR="004C3496" w:rsidRPr="004F5ACF" w:rsidRDefault="004C3496" w:rsidP="004C3496">
            <w:pPr>
              <w:jc w:val="center"/>
              <w:rPr>
                <w:color w:val="000000"/>
                <w:sz w:val="22"/>
                <w:szCs w:val="22"/>
              </w:rPr>
            </w:pPr>
            <w:r w:rsidRPr="004F5ACF">
              <w:rPr>
                <w:color w:val="000000"/>
                <w:sz w:val="22"/>
                <w:szCs w:val="22"/>
              </w:rPr>
              <w:t>288</w:t>
            </w:r>
          </w:p>
        </w:tc>
        <w:tc>
          <w:tcPr>
            <w:tcW w:w="3408" w:type="dxa"/>
            <w:tcBorders>
              <w:top w:val="nil"/>
              <w:left w:val="nil"/>
              <w:bottom w:val="single" w:sz="4" w:space="0" w:color="auto"/>
              <w:right w:val="single" w:sz="4" w:space="0" w:color="auto"/>
            </w:tcBorders>
            <w:vAlign w:val="center"/>
            <w:hideMark/>
          </w:tcPr>
          <w:p w14:paraId="0CD8E852" w14:textId="77777777" w:rsidR="004C3496" w:rsidRPr="004F5ACF" w:rsidRDefault="004C3496" w:rsidP="004C3496">
            <w:pPr>
              <w:jc w:val="left"/>
              <w:rPr>
                <w:color w:val="000000"/>
                <w:sz w:val="22"/>
                <w:szCs w:val="22"/>
              </w:rPr>
            </w:pPr>
            <w:r w:rsidRPr="004F5ACF">
              <w:rPr>
                <w:color w:val="000000"/>
                <w:sz w:val="22"/>
                <w:szCs w:val="22"/>
              </w:rPr>
              <w:t>Công tác ốp đá granit tự nhiên vào trụ cổng</w:t>
            </w:r>
          </w:p>
        </w:tc>
        <w:tc>
          <w:tcPr>
            <w:tcW w:w="2420" w:type="dxa"/>
            <w:tcBorders>
              <w:top w:val="nil"/>
              <w:left w:val="nil"/>
              <w:bottom w:val="single" w:sz="4" w:space="0" w:color="auto"/>
              <w:right w:val="single" w:sz="4" w:space="0" w:color="auto"/>
            </w:tcBorders>
            <w:vAlign w:val="center"/>
            <w:hideMark/>
          </w:tcPr>
          <w:p w14:paraId="7855431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9FBB71F" w14:textId="77777777" w:rsidR="004C3496" w:rsidRPr="004F5ACF" w:rsidRDefault="004C3496" w:rsidP="004C3496">
            <w:pPr>
              <w:jc w:val="right"/>
              <w:rPr>
                <w:color w:val="000000"/>
                <w:sz w:val="22"/>
                <w:szCs w:val="22"/>
              </w:rPr>
            </w:pPr>
            <w:r w:rsidRPr="004F5ACF">
              <w:rPr>
                <w:color w:val="000000"/>
                <w:sz w:val="22"/>
                <w:szCs w:val="22"/>
              </w:rPr>
              <w:t>10,4520</w:t>
            </w:r>
          </w:p>
        </w:tc>
        <w:tc>
          <w:tcPr>
            <w:tcW w:w="1418" w:type="dxa"/>
            <w:tcBorders>
              <w:top w:val="nil"/>
              <w:left w:val="nil"/>
              <w:bottom w:val="single" w:sz="4" w:space="0" w:color="auto"/>
              <w:right w:val="single" w:sz="4" w:space="0" w:color="auto"/>
            </w:tcBorders>
            <w:vAlign w:val="center"/>
            <w:hideMark/>
          </w:tcPr>
          <w:p w14:paraId="48AD2483"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49B7DD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5611B47" w14:textId="77777777" w:rsidR="004C3496" w:rsidRPr="004F5ACF" w:rsidRDefault="004C3496" w:rsidP="004C3496">
            <w:pPr>
              <w:jc w:val="center"/>
              <w:rPr>
                <w:color w:val="000000"/>
                <w:sz w:val="22"/>
                <w:szCs w:val="22"/>
              </w:rPr>
            </w:pPr>
            <w:r w:rsidRPr="004F5ACF">
              <w:rPr>
                <w:color w:val="000000"/>
                <w:sz w:val="22"/>
                <w:szCs w:val="22"/>
              </w:rPr>
              <w:t>289</w:t>
            </w:r>
          </w:p>
        </w:tc>
        <w:tc>
          <w:tcPr>
            <w:tcW w:w="3408" w:type="dxa"/>
            <w:tcBorders>
              <w:top w:val="nil"/>
              <w:left w:val="nil"/>
              <w:bottom w:val="single" w:sz="4" w:space="0" w:color="auto"/>
              <w:right w:val="single" w:sz="4" w:space="0" w:color="auto"/>
            </w:tcBorders>
            <w:vAlign w:val="center"/>
            <w:hideMark/>
          </w:tcPr>
          <w:p w14:paraId="79602AC3" w14:textId="77777777" w:rsidR="004C3496" w:rsidRPr="004F5ACF" w:rsidRDefault="004C3496" w:rsidP="004C3496">
            <w:pPr>
              <w:jc w:val="left"/>
              <w:rPr>
                <w:color w:val="000000"/>
                <w:sz w:val="22"/>
                <w:szCs w:val="22"/>
              </w:rPr>
            </w:pPr>
            <w:r w:rsidRPr="004F5ACF">
              <w:rPr>
                <w:color w:val="000000"/>
                <w:sz w:val="22"/>
                <w:szCs w:val="22"/>
              </w:rPr>
              <w:t>Tháo dỡ cánh cổng cũ</w:t>
            </w:r>
          </w:p>
        </w:tc>
        <w:tc>
          <w:tcPr>
            <w:tcW w:w="2420" w:type="dxa"/>
            <w:tcBorders>
              <w:top w:val="nil"/>
              <w:left w:val="nil"/>
              <w:bottom w:val="single" w:sz="4" w:space="0" w:color="auto"/>
              <w:right w:val="single" w:sz="4" w:space="0" w:color="auto"/>
            </w:tcBorders>
            <w:vAlign w:val="center"/>
            <w:hideMark/>
          </w:tcPr>
          <w:p w14:paraId="79556EF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D8F5BA3" w14:textId="77777777" w:rsidR="004C3496" w:rsidRPr="004F5ACF" w:rsidRDefault="004C3496" w:rsidP="004C3496">
            <w:pPr>
              <w:jc w:val="right"/>
              <w:rPr>
                <w:color w:val="000000"/>
                <w:sz w:val="22"/>
                <w:szCs w:val="22"/>
              </w:rPr>
            </w:pPr>
            <w:r w:rsidRPr="004F5ACF">
              <w:rPr>
                <w:color w:val="000000"/>
                <w:sz w:val="22"/>
                <w:szCs w:val="22"/>
              </w:rPr>
              <w:t>12,4000</w:t>
            </w:r>
          </w:p>
        </w:tc>
        <w:tc>
          <w:tcPr>
            <w:tcW w:w="1418" w:type="dxa"/>
            <w:tcBorders>
              <w:top w:val="nil"/>
              <w:left w:val="nil"/>
              <w:bottom w:val="single" w:sz="4" w:space="0" w:color="auto"/>
              <w:right w:val="single" w:sz="4" w:space="0" w:color="auto"/>
            </w:tcBorders>
            <w:vAlign w:val="center"/>
            <w:hideMark/>
          </w:tcPr>
          <w:p w14:paraId="5FBB6EEE"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0F773AE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C36C791" w14:textId="77777777" w:rsidR="004C3496" w:rsidRPr="004F5ACF" w:rsidRDefault="004C3496" w:rsidP="004C3496">
            <w:pPr>
              <w:jc w:val="center"/>
              <w:rPr>
                <w:color w:val="000000"/>
                <w:sz w:val="22"/>
                <w:szCs w:val="22"/>
              </w:rPr>
            </w:pPr>
            <w:r w:rsidRPr="004F5ACF">
              <w:rPr>
                <w:color w:val="000000"/>
                <w:sz w:val="22"/>
                <w:szCs w:val="22"/>
              </w:rPr>
              <w:t>290</w:t>
            </w:r>
          </w:p>
        </w:tc>
        <w:tc>
          <w:tcPr>
            <w:tcW w:w="3408" w:type="dxa"/>
            <w:tcBorders>
              <w:top w:val="nil"/>
              <w:left w:val="nil"/>
              <w:bottom w:val="single" w:sz="4" w:space="0" w:color="auto"/>
              <w:right w:val="single" w:sz="4" w:space="0" w:color="auto"/>
            </w:tcBorders>
            <w:vAlign w:val="center"/>
            <w:hideMark/>
          </w:tcPr>
          <w:p w14:paraId="6C92DD31" w14:textId="77777777" w:rsidR="004C3496" w:rsidRPr="004F5ACF" w:rsidRDefault="004C3496" w:rsidP="004C3496">
            <w:pPr>
              <w:jc w:val="left"/>
              <w:rPr>
                <w:color w:val="000000"/>
                <w:sz w:val="22"/>
                <w:szCs w:val="22"/>
              </w:rPr>
            </w:pPr>
            <w:r w:rsidRPr="004F5ACF">
              <w:rPr>
                <w:color w:val="000000"/>
                <w:sz w:val="22"/>
                <w:szCs w:val="22"/>
              </w:rPr>
              <w:t>Cung cấp bộ cổng xếp co giãn Inox SUS 304 (Khung chính dùng ống 50x50x0,6mm; thanh đan chéo bên trong dùng hộp 40x36x0,6mm; khoảng cách từ khung chính đến khung chính 350mm; tâm bánh xe đến tâm bánh xe 600mm).</w:t>
            </w:r>
          </w:p>
        </w:tc>
        <w:tc>
          <w:tcPr>
            <w:tcW w:w="2420" w:type="dxa"/>
            <w:tcBorders>
              <w:top w:val="nil"/>
              <w:left w:val="nil"/>
              <w:bottom w:val="single" w:sz="4" w:space="0" w:color="auto"/>
              <w:right w:val="single" w:sz="4" w:space="0" w:color="auto"/>
            </w:tcBorders>
            <w:vAlign w:val="center"/>
            <w:hideMark/>
          </w:tcPr>
          <w:p w14:paraId="593C80A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11FACFC" w14:textId="77777777" w:rsidR="004C3496" w:rsidRPr="004F5ACF" w:rsidRDefault="004C3496" w:rsidP="004C3496">
            <w:pPr>
              <w:jc w:val="right"/>
              <w:rPr>
                <w:color w:val="000000"/>
                <w:sz w:val="22"/>
                <w:szCs w:val="22"/>
              </w:rPr>
            </w:pPr>
            <w:r w:rsidRPr="004F5ACF">
              <w:rPr>
                <w:color w:val="000000"/>
                <w:sz w:val="22"/>
                <w:szCs w:val="22"/>
              </w:rPr>
              <w:t>8,0000</w:t>
            </w:r>
          </w:p>
        </w:tc>
        <w:tc>
          <w:tcPr>
            <w:tcW w:w="1418" w:type="dxa"/>
            <w:tcBorders>
              <w:top w:val="nil"/>
              <w:left w:val="nil"/>
              <w:bottom w:val="single" w:sz="4" w:space="0" w:color="auto"/>
              <w:right w:val="single" w:sz="4" w:space="0" w:color="auto"/>
            </w:tcBorders>
            <w:vAlign w:val="center"/>
            <w:hideMark/>
          </w:tcPr>
          <w:p w14:paraId="373BE2C4" w14:textId="77777777" w:rsidR="004C3496" w:rsidRPr="004F5ACF" w:rsidRDefault="004C3496" w:rsidP="004C3496">
            <w:pPr>
              <w:jc w:val="center"/>
              <w:rPr>
                <w:color w:val="000000"/>
                <w:sz w:val="22"/>
                <w:szCs w:val="22"/>
              </w:rPr>
            </w:pPr>
            <w:r w:rsidRPr="004F5ACF">
              <w:rPr>
                <w:color w:val="000000"/>
                <w:sz w:val="22"/>
                <w:szCs w:val="22"/>
              </w:rPr>
              <w:t>md</w:t>
            </w:r>
          </w:p>
        </w:tc>
      </w:tr>
      <w:tr w:rsidR="004C3496" w:rsidRPr="004F5ACF" w14:paraId="7FAE5F44"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C1C13C6" w14:textId="77777777" w:rsidR="004C3496" w:rsidRPr="004F5ACF" w:rsidRDefault="004C3496" w:rsidP="004C3496">
            <w:pPr>
              <w:jc w:val="center"/>
              <w:rPr>
                <w:color w:val="000000"/>
                <w:sz w:val="22"/>
                <w:szCs w:val="22"/>
              </w:rPr>
            </w:pPr>
            <w:r w:rsidRPr="004F5ACF">
              <w:rPr>
                <w:color w:val="000000"/>
                <w:sz w:val="22"/>
                <w:szCs w:val="22"/>
              </w:rPr>
              <w:t>291</w:t>
            </w:r>
          </w:p>
        </w:tc>
        <w:tc>
          <w:tcPr>
            <w:tcW w:w="3408" w:type="dxa"/>
            <w:tcBorders>
              <w:top w:val="nil"/>
              <w:left w:val="nil"/>
              <w:bottom w:val="single" w:sz="4" w:space="0" w:color="auto"/>
              <w:right w:val="single" w:sz="4" w:space="0" w:color="auto"/>
            </w:tcBorders>
            <w:vAlign w:val="center"/>
            <w:hideMark/>
          </w:tcPr>
          <w:p w14:paraId="0C2F7AEF" w14:textId="77777777" w:rsidR="004C3496" w:rsidRPr="004F5ACF" w:rsidRDefault="004C3496" w:rsidP="004C3496">
            <w:pPr>
              <w:jc w:val="left"/>
              <w:rPr>
                <w:color w:val="000000"/>
                <w:sz w:val="22"/>
                <w:szCs w:val="22"/>
              </w:rPr>
            </w:pPr>
            <w:r w:rsidRPr="004F5ACF">
              <w:rPr>
                <w:color w:val="000000"/>
                <w:sz w:val="22"/>
                <w:szCs w:val="22"/>
              </w:rPr>
              <w:t>Đầu máy chạy từ (dẫn hướng bằng từ)</w:t>
            </w:r>
          </w:p>
        </w:tc>
        <w:tc>
          <w:tcPr>
            <w:tcW w:w="2420" w:type="dxa"/>
            <w:tcBorders>
              <w:top w:val="nil"/>
              <w:left w:val="nil"/>
              <w:bottom w:val="single" w:sz="4" w:space="0" w:color="auto"/>
              <w:right w:val="single" w:sz="4" w:space="0" w:color="auto"/>
            </w:tcBorders>
            <w:vAlign w:val="center"/>
            <w:hideMark/>
          </w:tcPr>
          <w:p w14:paraId="148BDAC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45591E2" w14:textId="77777777" w:rsidR="004C3496" w:rsidRPr="004F5ACF" w:rsidRDefault="004C3496" w:rsidP="004C3496">
            <w:pPr>
              <w:jc w:val="right"/>
              <w:rPr>
                <w:color w:val="000000"/>
                <w:sz w:val="22"/>
                <w:szCs w:val="22"/>
              </w:rPr>
            </w:pPr>
            <w:r w:rsidRPr="004F5ACF">
              <w:rPr>
                <w:color w:val="000000"/>
                <w:sz w:val="22"/>
                <w:szCs w:val="22"/>
              </w:rPr>
              <w:t>1,0000</w:t>
            </w:r>
          </w:p>
        </w:tc>
        <w:tc>
          <w:tcPr>
            <w:tcW w:w="1418" w:type="dxa"/>
            <w:tcBorders>
              <w:top w:val="nil"/>
              <w:left w:val="nil"/>
              <w:bottom w:val="single" w:sz="4" w:space="0" w:color="auto"/>
              <w:right w:val="single" w:sz="4" w:space="0" w:color="auto"/>
            </w:tcBorders>
            <w:vAlign w:val="center"/>
            <w:hideMark/>
          </w:tcPr>
          <w:p w14:paraId="71CA79C5" w14:textId="77777777" w:rsidR="004C3496" w:rsidRPr="004F5ACF" w:rsidRDefault="004C3496" w:rsidP="004C3496">
            <w:pPr>
              <w:jc w:val="center"/>
              <w:rPr>
                <w:color w:val="000000"/>
                <w:sz w:val="22"/>
                <w:szCs w:val="22"/>
              </w:rPr>
            </w:pPr>
            <w:r w:rsidRPr="004F5ACF">
              <w:rPr>
                <w:color w:val="000000"/>
                <w:sz w:val="22"/>
                <w:szCs w:val="22"/>
              </w:rPr>
              <w:t>bộ</w:t>
            </w:r>
          </w:p>
        </w:tc>
      </w:tr>
      <w:tr w:rsidR="004C3496" w:rsidRPr="004F5ACF" w14:paraId="3FD7742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F89B8B3" w14:textId="77777777" w:rsidR="004C3496" w:rsidRPr="004F5ACF" w:rsidRDefault="004C3496" w:rsidP="004C3496">
            <w:pPr>
              <w:jc w:val="center"/>
              <w:rPr>
                <w:color w:val="000000"/>
                <w:sz w:val="22"/>
                <w:szCs w:val="22"/>
              </w:rPr>
            </w:pPr>
            <w:r w:rsidRPr="004F5ACF">
              <w:rPr>
                <w:color w:val="000000"/>
                <w:sz w:val="22"/>
                <w:szCs w:val="22"/>
              </w:rPr>
              <w:lastRenderedPageBreak/>
              <w:t>292</w:t>
            </w:r>
          </w:p>
        </w:tc>
        <w:tc>
          <w:tcPr>
            <w:tcW w:w="3408" w:type="dxa"/>
            <w:tcBorders>
              <w:top w:val="nil"/>
              <w:left w:val="nil"/>
              <w:bottom w:val="single" w:sz="4" w:space="0" w:color="auto"/>
              <w:right w:val="single" w:sz="4" w:space="0" w:color="auto"/>
            </w:tcBorders>
            <w:vAlign w:val="center"/>
            <w:hideMark/>
          </w:tcPr>
          <w:p w14:paraId="417F94C0" w14:textId="77777777" w:rsidR="004C3496" w:rsidRPr="004F5ACF" w:rsidRDefault="004C3496" w:rsidP="004C3496">
            <w:pPr>
              <w:jc w:val="left"/>
              <w:rPr>
                <w:color w:val="000000"/>
                <w:sz w:val="22"/>
                <w:szCs w:val="22"/>
              </w:rPr>
            </w:pPr>
            <w:r w:rsidRPr="004F5ACF">
              <w:rPr>
                <w:color w:val="000000"/>
                <w:sz w:val="22"/>
                <w:szCs w:val="22"/>
              </w:rPr>
              <w:t>Lắp đặt thay thế bánh xe cao su chống mài mòn có độ bền cao, có ốp Inox trang trí</w:t>
            </w:r>
          </w:p>
        </w:tc>
        <w:tc>
          <w:tcPr>
            <w:tcW w:w="2420" w:type="dxa"/>
            <w:tcBorders>
              <w:top w:val="nil"/>
              <w:left w:val="nil"/>
              <w:bottom w:val="single" w:sz="4" w:space="0" w:color="auto"/>
              <w:right w:val="single" w:sz="4" w:space="0" w:color="auto"/>
            </w:tcBorders>
            <w:vAlign w:val="center"/>
            <w:hideMark/>
          </w:tcPr>
          <w:p w14:paraId="567A6EE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1FD7600" w14:textId="77777777" w:rsidR="004C3496" w:rsidRPr="004F5ACF" w:rsidRDefault="004C3496" w:rsidP="004C3496">
            <w:pPr>
              <w:jc w:val="right"/>
              <w:rPr>
                <w:color w:val="000000"/>
                <w:sz w:val="22"/>
                <w:szCs w:val="22"/>
              </w:rPr>
            </w:pPr>
            <w:r w:rsidRPr="004F5ACF">
              <w:rPr>
                <w:color w:val="000000"/>
                <w:sz w:val="22"/>
                <w:szCs w:val="22"/>
              </w:rPr>
              <w:t>1,0000</w:t>
            </w:r>
          </w:p>
        </w:tc>
        <w:tc>
          <w:tcPr>
            <w:tcW w:w="1418" w:type="dxa"/>
            <w:tcBorders>
              <w:top w:val="nil"/>
              <w:left w:val="nil"/>
              <w:bottom w:val="single" w:sz="4" w:space="0" w:color="auto"/>
              <w:right w:val="single" w:sz="4" w:space="0" w:color="auto"/>
            </w:tcBorders>
            <w:vAlign w:val="center"/>
            <w:hideMark/>
          </w:tcPr>
          <w:p w14:paraId="63A4AEEC" w14:textId="77777777" w:rsidR="004C3496" w:rsidRPr="004F5ACF" w:rsidRDefault="004C3496" w:rsidP="004C3496">
            <w:pPr>
              <w:jc w:val="center"/>
              <w:rPr>
                <w:color w:val="000000"/>
                <w:sz w:val="22"/>
                <w:szCs w:val="22"/>
              </w:rPr>
            </w:pPr>
            <w:r w:rsidRPr="004F5ACF">
              <w:rPr>
                <w:color w:val="000000"/>
                <w:sz w:val="22"/>
                <w:szCs w:val="22"/>
              </w:rPr>
              <w:t>bộ</w:t>
            </w:r>
          </w:p>
        </w:tc>
      </w:tr>
      <w:tr w:rsidR="004C3496" w:rsidRPr="004F5ACF" w14:paraId="5165395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79066B2" w14:textId="77777777" w:rsidR="004C3496" w:rsidRPr="004F5ACF" w:rsidRDefault="004C3496" w:rsidP="004C3496">
            <w:pPr>
              <w:jc w:val="center"/>
              <w:rPr>
                <w:color w:val="000000"/>
                <w:sz w:val="22"/>
                <w:szCs w:val="22"/>
              </w:rPr>
            </w:pPr>
            <w:r w:rsidRPr="004F5ACF">
              <w:rPr>
                <w:color w:val="000000"/>
                <w:sz w:val="22"/>
                <w:szCs w:val="22"/>
              </w:rPr>
              <w:t>293</w:t>
            </w:r>
          </w:p>
        </w:tc>
        <w:tc>
          <w:tcPr>
            <w:tcW w:w="3408" w:type="dxa"/>
            <w:tcBorders>
              <w:top w:val="nil"/>
              <w:left w:val="nil"/>
              <w:bottom w:val="single" w:sz="4" w:space="0" w:color="auto"/>
              <w:right w:val="single" w:sz="4" w:space="0" w:color="auto"/>
            </w:tcBorders>
            <w:vAlign w:val="center"/>
            <w:hideMark/>
          </w:tcPr>
          <w:p w14:paraId="09C082AC" w14:textId="77777777" w:rsidR="004C3496" w:rsidRPr="004F5ACF" w:rsidRDefault="004C3496" w:rsidP="004C3496">
            <w:pPr>
              <w:jc w:val="left"/>
              <w:rPr>
                <w:color w:val="000000"/>
                <w:sz w:val="22"/>
                <w:szCs w:val="22"/>
              </w:rPr>
            </w:pPr>
            <w:r w:rsidRPr="004F5ACF">
              <w:rPr>
                <w:color w:val="000000"/>
                <w:sz w:val="22"/>
                <w:szCs w:val="22"/>
              </w:rPr>
              <w:t>Lắp đặt thay thế day cổng bằng sắt vuông đặc 20x20mm (lắp đặt nổi trên mặt nền sân)</w:t>
            </w:r>
          </w:p>
        </w:tc>
        <w:tc>
          <w:tcPr>
            <w:tcW w:w="2420" w:type="dxa"/>
            <w:tcBorders>
              <w:top w:val="nil"/>
              <w:left w:val="nil"/>
              <w:bottom w:val="single" w:sz="4" w:space="0" w:color="auto"/>
              <w:right w:val="single" w:sz="4" w:space="0" w:color="auto"/>
            </w:tcBorders>
            <w:vAlign w:val="center"/>
            <w:hideMark/>
          </w:tcPr>
          <w:p w14:paraId="3961C95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7774F12E" w14:textId="77777777" w:rsidR="004C3496" w:rsidRPr="004F5ACF" w:rsidRDefault="004C3496" w:rsidP="004C3496">
            <w:pPr>
              <w:jc w:val="right"/>
              <w:rPr>
                <w:color w:val="000000"/>
                <w:sz w:val="22"/>
                <w:szCs w:val="22"/>
              </w:rPr>
            </w:pPr>
            <w:r w:rsidRPr="004F5ACF">
              <w:rPr>
                <w:color w:val="000000"/>
                <w:sz w:val="22"/>
                <w:szCs w:val="22"/>
              </w:rPr>
              <w:t>8,8000</w:t>
            </w:r>
          </w:p>
        </w:tc>
        <w:tc>
          <w:tcPr>
            <w:tcW w:w="1418" w:type="dxa"/>
            <w:tcBorders>
              <w:top w:val="nil"/>
              <w:left w:val="nil"/>
              <w:bottom w:val="single" w:sz="4" w:space="0" w:color="auto"/>
              <w:right w:val="single" w:sz="4" w:space="0" w:color="auto"/>
            </w:tcBorders>
            <w:vAlign w:val="center"/>
            <w:hideMark/>
          </w:tcPr>
          <w:p w14:paraId="5C5559DC" w14:textId="77777777" w:rsidR="004C3496" w:rsidRPr="004F5ACF" w:rsidRDefault="004C3496" w:rsidP="004C3496">
            <w:pPr>
              <w:jc w:val="center"/>
              <w:rPr>
                <w:color w:val="000000"/>
                <w:sz w:val="22"/>
                <w:szCs w:val="22"/>
              </w:rPr>
            </w:pPr>
            <w:r w:rsidRPr="004F5ACF">
              <w:rPr>
                <w:color w:val="000000"/>
                <w:sz w:val="22"/>
                <w:szCs w:val="22"/>
              </w:rPr>
              <w:t>m</w:t>
            </w:r>
          </w:p>
        </w:tc>
      </w:tr>
      <w:tr w:rsidR="004C3496" w:rsidRPr="004F5ACF" w14:paraId="119B6799"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355B871" w14:textId="77777777" w:rsidR="004C3496" w:rsidRPr="004F5ACF" w:rsidRDefault="004C3496" w:rsidP="004C3496">
            <w:pPr>
              <w:jc w:val="center"/>
              <w:rPr>
                <w:color w:val="000000"/>
                <w:sz w:val="22"/>
                <w:szCs w:val="22"/>
              </w:rPr>
            </w:pPr>
            <w:r w:rsidRPr="004F5ACF">
              <w:rPr>
                <w:color w:val="000000"/>
                <w:sz w:val="22"/>
                <w:szCs w:val="22"/>
              </w:rPr>
              <w:t>294</w:t>
            </w:r>
          </w:p>
        </w:tc>
        <w:tc>
          <w:tcPr>
            <w:tcW w:w="3408" w:type="dxa"/>
            <w:tcBorders>
              <w:top w:val="nil"/>
              <w:left w:val="nil"/>
              <w:bottom w:val="single" w:sz="4" w:space="0" w:color="auto"/>
              <w:right w:val="single" w:sz="4" w:space="0" w:color="auto"/>
            </w:tcBorders>
            <w:vAlign w:val="center"/>
            <w:hideMark/>
          </w:tcPr>
          <w:p w14:paraId="7A9187DC" w14:textId="77777777" w:rsidR="004C3496" w:rsidRPr="004F5ACF" w:rsidRDefault="004C3496" w:rsidP="004C3496">
            <w:pPr>
              <w:jc w:val="left"/>
              <w:rPr>
                <w:color w:val="000000"/>
                <w:sz w:val="22"/>
                <w:szCs w:val="22"/>
              </w:rPr>
            </w:pPr>
            <w:r w:rsidRPr="004F5ACF">
              <w:rPr>
                <w:color w:val="000000"/>
                <w:sz w:val="22"/>
                <w:szCs w:val="22"/>
              </w:rPr>
              <w:t>Màn hình LED hiển thị nội dung chạy chữ cả mặt trong và mặt ngoài</w:t>
            </w:r>
          </w:p>
        </w:tc>
        <w:tc>
          <w:tcPr>
            <w:tcW w:w="2420" w:type="dxa"/>
            <w:tcBorders>
              <w:top w:val="nil"/>
              <w:left w:val="nil"/>
              <w:bottom w:val="single" w:sz="4" w:space="0" w:color="auto"/>
              <w:right w:val="single" w:sz="4" w:space="0" w:color="auto"/>
            </w:tcBorders>
            <w:vAlign w:val="center"/>
            <w:hideMark/>
          </w:tcPr>
          <w:p w14:paraId="3C1607B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4320C69" w14:textId="77777777" w:rsidR="004C3496" w:rsidRPr="004F5ACF" w:rsidRDefault="004C3496" w:rsidP="004C3496">
            <w:pPr>
              <w:jc w:val="right"/>
              <w:rPr>
                <w:color w:val="000000"/>
                <w:sz w:val="22"/>
                <w:szCs w:val="22"/>
              </w:rPr>
            </w:pPr>
            <w:r w:rsidRPr="004F5ACF">
              <w:rPr>
                <w:color w:val="000000"/>
                <w:sz w:val="22"/>
                <w:szCs w:val="22"/>
              </w:rPr>
              <w:t>2,0000</w:t>
            </w:r>
          </w:p>
        </w:tc>
        <w:tc>
          <w:tcPr>
            <w:tcW w:w="1418" w:type="dxa"/>
            <w:tcBorders>
              <w:top w:val="nil"/>
              <w:left w:val="nil"/>
              <w:bottom w:val="single" w:sz="4" w:space="0" w:color="auto"/>
              <w:right w:val="single" w:sz="4" w:space="0" w:color="auto"/>
            </w:tcBorders>
            <w:vAlign w:val="center"/>
            <w:hideMark/>
          </w:tcPr>
          <w:p w14:paraId="7F12DC53" w14:textId="77777777" w:rsidR="004C3496" w:rsidRPr="004F5ACF" w:rsidRDefault="004C3496" w:rsidP="004C3496">
            <w:pPr>
              <w:jc w:val="center"/>
              <w:rPr>
                <w:color w:val="000000"/>
                <w:sz w:val="22"/>
                <w:szCs w:val="22"/>
              </w:rPr>
            </w:pPr>
            <w:r w:rsidRPr="004F5ACF">
              <w:rPr>
                <w:color w:val="000000"/>
                <w:sz w:val="22"/>
                <w:szCs w:val="22"/>
              </w:rPr>
              <w:t>bộ</w:t>
            </w:r>
          </w:p>
        </w:tc>
      </w:tr>
      <w:tr w:rsidR="004C3496" w:rsidRPr="004F5ACF" w14:paraId="04DED73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1E20D69" w14:textId="77777777" w:rsidR="004C3496" w:rsidRPr="004F5ACF" w:rsidRDefault="004C3496" w:rsidP="004C3496">
            <w:pPr>
              <w:jc w:val="center"/>
              <w:rPr>
                <w:color w:val="000000"/>
                <w:sz w:val="22"/>
                <w:szCs w:val="22"/>
              </w:rPr>
            </w:pPr>
            <w:r w:rsidRPr="004F5ACF">
              <w:rPr>
                <w:color w:val="000000"/>
                <w:sz w:val="22"/>
                <w:szCs w:val="22"/>
              </w:rPr>
              <w:t>295</w:t>
            </w:r>
          </w:p>
        </w:tc>
        <w:tc>
          <w:tcPr>
            <w:tcW w:w="3408" w:type="dxa"/>
            <w:tcBorders>
              <w:top w:val="nil"/>
              <w:left w:val="nil"/>
              <w:bottom w:val="single" w:sz="4" w:space="0" w:color="auto"/>
              <w:right w:val="single" w:sz="4" w:space="0" w:color="auto"/>
            </w:tcBorders>
            <w:vAlign w:val="center"/>
            <w:hideMark/>
          </w:tcPr>
          <w:p w14:paraId="28292ACC" w14:textId="77777777" w:rsidR="004C3496" w:rsidRPr="004F5ACF" w:rsidRDefault="004C3496" w:rsidP="004C3496">
            <w:pPr>
              <w:jc w:val="left"/>
              <w:rPr>
                <w:color w:val="000000"/>
                <w:sz w:val="22"/>
                <w:szCs w:val="22"/>
              </w:rPr>
            </w:pPr>
            <w:r w:rsidRPr="004F5ACF">
              <w:rPr>
                <w:color w:val="000000"/>
                <w:sz w:val="22"/>
                <w:szCs w:val="22"/>
              </w:rPr>
              <w:t>Lắp dựng cửa sắt xếp Inox</w:t>
            </w:r>
          </w:p>
        </w:tc>
        <w:tc>
          <w:tcPr>
            <w:tcW w:w="2420" w:type="dxa"/>
            <w:tcBorders>
              <w:top w:val="nil"/>
              <w:left w:val="nil"/>
              <w:bottom w:val="single" w:sz="4" w:space="0" w:color="auto"/>
              <w:right w:val="single" w:sz="4" w:space="0" w:color="auto"/>
            </w:tcBorders>
            <w:vAlign w:val="center"/>
            <w:hideMark/>
          </w:tcPr>
          <w:p w14:paraId="4E5B89A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8BDD38B" w14:textId="77777777" w:rsidR="004C3496" w:rsidRPr="004F5ACF" w:rsidRDefault="004C3496" w:rsidP="004C3496">
            <w:pPr>
              <w:jc w:val="right"/>
              <w:rPr>
                <w:color w:val="000000"/>
                <w:sz w:val="22"/>
                <w:szCs w:val="22"/>
              </w:rPr>
            </w:pPr>
            <w:r w:rsidRPr="004F5ACF">
              <w:rPr>
                <w:color w:val="000000"/>
                <w:sz w:val="22"/>
                <w:szCs w:val="22"/>
              </w:rPr>
              <w:t>12,4000</w:t>
            </w:r>
          </w:p>
        </w:tc>
        <w:tc>
          <w:tcPr>
            <w:tcW w:w="1418" w:type="dxa"/>
            <w:tcBorders>
              <w:top w:val="nil"/>
              <w:left w:val="nil"/>
              <w:bottom w:val="single" w:sz="4" w:space="0" w:color="auto"/>
              <w:right w:val="single" w:sz="4" w:space="0" w:color="auto"/>
            </w:tcBorders>
            <w:vAlign w:val="center"/>
            <w:hideMark/>
          </w:tcPr>
          <w:p w14:paraId="15695497"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25E596A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3F2E87D" w14:textId="77777777" w:rsidR="004C3496" w:rsidRPr="004F5ACF" w:rsidRDefault="004C3496" w:rsidP="004C3496">
            <w:pPr>
              <w:jc w:val="center"/>
              <w:rPr>
                <w:color w:val="000000"/>
                <w:sz w:val="22"/>
                <w:szCs w:val="22"/>
              </w:rPr>
            </w:pPr>
            <w:r w:rsidRPr="004F5ACF">
              <w:rPr>
                <w:color w:val="000000"/>
                <w:sz w:val="22"/>
                <w:szCs w:val="22"/>
              </w:rPr>
              <w:t>296</w:t>
            </w:r>
          </w:p>
        </w:tc>
        <w:tc>
          <w:tcPr>
            <w:tcW w:w="3408" w:type="dxa"/>
            <w:tcBorders>
              <w:top w:val="nil"/>
              <w:left w:val="nil"/>
              <w:bottom w:val="single" w:sz="4" w:space="0" w:color="auto"/>
              <w:right w:val="single" w:sz="4" w:space="0" w:color="auto"/>
            </w:tcBorders>
            <w:vAlign w:val="center"/>
            <w:hideMark/>
          </w:tcPr>
          <w:p w14:paraId="48CDF441" w14:textId="77777777" w:rsidR="004C3496" w:rsidRPr="004F5ACF" w:rsidRDefault="004C3496" w:rsidP="004C3496">
            <w:pPr>
              <w:jc w:val="left"/>
              <w:rPr>
                <w:color w:val="000000"/>
                <w:sz w:val="22"/>
                <w:szCs w:val="22"/>
              </w:rPr>
            </w:pPr>
            <w:r w:rsidRPr="004F5ACF">
              <w:rPr>
                <w:color w:val="000000"/>
                <w:sz w:val="22"/>
                <w:szCs w:val="22"/>
              </w:rPr>
              <w:t>Hệ thống điều khiển và phụ kiện lắp đặt</w:t>
            </w:r>
          </w:p>
        </w:tc>
        <w:tc>
          <w:tcPr>
            <w:tcW w:w="2420" w:type="dxa"/>
            <w:tcBorders>
              <w:top w:val="nil"/>
              <w:left w:val="nil"/>
              <w:bottom w:val="single" w:sz="4" w:space="0" w:color="auto"/>
              <w:right w:val="single" w:sz="4" w:space="0" w:color="auto"/>
            </w:tcBorders>
            <w:vAlign w:val="center"/>
            <w:hideMark/>
          </w:tcPr>
          <w:p w14:paraId="20202A5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D06404D" w14:textId="77777777" w:rsidR="004C3496" w:rsidRPr="004F5ACF" w:rsidRDefault="004C3496" w:rsidP="004C3496">
            <w:pPr>
              <w:jc w:val="right"/>
              <w:rPr>
                <w:color w:val="000000"/>
                <w:sz w:val="22"/>
                <w:szCs w:val="22"/>
              </w:rPr>
            </w:pPr>
            <w:r w:rsidRPr="004F5ACF">
              <w:rPr>
                <w:color w:val="000000"/>
                <w:sz w:val="22"/>
                <w:szCs w:val="22"/>
              </w:rPr>
              <w:t>1,0000</w:t>
            </w:r>
          </w:p>
        </w:tc>
        <w:tc>
          <w:tcPr>
            <w:tcW w:w="1418" w:type="dxa"/>
            <w:tcBorders>
              <w:top w:val="nil"/>
              <w:left w:val="nil"/>
              <w:bottom w:val="single" w:sz="4" w:space="0" w:color="auto"/>
              <w:right w:val="single" w:sz="4" w:space="0" w:color="auto"/>
            </w:tcBorders>
            <w:vAlign w:val="center"/>
            <w:hideMark/>
          </w:tcPr>
          <w:p w14:paraId="43DD8FE1" w14:textId="77777777" w:rsidR="004C3496" w:rsidRPr="004F5ACF" w:rsidRDefault="004C3496" w:rsidP="004C3496">
            <w:pPr>
              <w:jc w:val="center"/>
              <w:rPr>
                <w:color w:val="000000"/>
                <w:sz w:val="22"/>
                <w:szCs w:val="22"/>
              </w:rPr>
            </w:pPr>
            <w:r w:rsidRPr="004F5ACF">
              <w:rPr>
                <w:color w:val="000000"/>
                <w:sz w:val="22"/>
                <w:szCs w:val="22"/>
              </w:rPr>
              <w:t>bộ</w:t>
            </w:r>
          </w:p>
        </w:tc>
      </w:tr>
      <w:tr w:rsidR="004C3496" w:rsidRPr="004F5ACF" w14:paraId="10FAC05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3D0B444" w14:textId="77777777" w:rsidR="004C3496" w:rsidRPr="004F5ACF" w:rsidRDefault="004C3496" w:rsidP="004C3496">
            <w:pPr>
              <w:jc w:val="center"/>
              <w:rPr>
                <w:color w:val="000000"/>
                <w:sz w:val="22"/>
                <w:szCs w:val="22"/>
              </w:rPr>
            </w:pPr>
            <w:r w:rsidRPr="004F5ACF">
              <w:rPr>
                <w:color w:val="000000"/>
                <w:sz w:val="22"/>
                <w:szCs w:val="22"/>
              </w:rPr>
              <w:t>297</w:t>
            </w:r>
          </w:p>
        </w:tc>
        <w:tc>
          <w:tcPr>
            <w:tcW w:w="3408" w:type="dxa"/>
            <w:tcBorders>
              <w:top w:val="nil"/>
              <w:left w:val="nil"/>
              <w:bottom w:val="single" w:sz="4" w:space="0" w:color="auto"/>
              <w:right w:val="single" w:sz="4" w:space="0" w:color="auto"/>
            </w:tcBorders>
            <w:vAlign w:val="center"/>
            <w:hideMark/>
          </w:tcPr>
          <w:p w14:paraId="28A098BB" w14:textId="77777777" w:rsidR="004C3496" w:rsidRPr="004F5ACF" w:rsidRDefault="004C3496" w:rsidP="004C3496">
            <w:pPr>
              <w:jc w:val="left"/>
              <w:rPr>
                <w:b/>
                <w:bCs/>
                <w:color w:val="000000"/>
                <w:sz w:val="22"/>
                <w:szCs w:val="22"/>
              </w:rPr>
            </w:pPr>
            <w:r w:rsidRPr="004F5ACF">
              <w:rPr>
                <w:b/>
                <w:bCs/>
                <w:color w:val="000000"/>
                <w:sz w:val="22"/>
                <w:szCs w:val="22"/>
              </w:rPr>
              <w:t>SỬA CHỮA TƯỜNG RÀO</w:t>
            </w:r>
          </w:p>
        </w:tc>
        <w:tc>
          <w:tcPr>
            <w:tcW w:w="2420" w:type="dxa"/>
            <w:tcBorders>
              <w:top w:val="nil"/>
              <w:left w:val="nil"/>
              <w:bottom w:val="single" w:sz="4" w:space="0" w:color="auto"/>
              <w:right w:val="single" w:sz="4" w:space="0" w:color="auto"/>
            </w:tcBorders>
            <w:vAlign w:val="center"/>
            <w:hideMark/>
          </w:tcPr>
          <w:p w14:paraId="340FF382"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62FD9732"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359E3241"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4169F48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EB132C0" w14:textId="77777777" w:rsidR="004C3496" w:rsidRPr="004F5ACF" w:rsidRDefault="004C3496" w:rsidP="004C3496">
            <w:pPr>
              <w:jc w:val="center"/>
              <w:rPr>
                <w:color w:val="000000"/>
                <w:sz w:val="22"/>
                <w:szCs w:val="22"/>
              </w:rPr>
            </w:pPr>
            <w:r w:rsidRPr="004F5ACF">
              <w:rPr>
                <w:color w:val="000000"/>
                <w:sz w:val="22"/>
                <w:szCs w:val="22"/>
              </w:rPr>
              <w:t>298</w:t>
            </w:r>
          </w:p>
        </w:tc>
        <w:tc>
          <w:tcPr>
            <w:tcW w:w="3408" w:type="dxa"/>
            <w:tcBorders>
              <w:top w:val="nil"/>
              <w:left w:val="nil"/>
              <w:bottom w:val="single" w:sz="4" w:space="0" w:color="auto"/>
              <w:right w:val="single" w:sz="4" w:space="0" w:color="auto"/>
            </w:tcBorders>
            <w:vAlign w:val="center"/>
            <w:hideMark/>
          </w:tcPr>
          <w:p w14:paraId="6EF4E097" w14:textId="77777777" w:rsidR="004C3496" w:rsidRPr="004F5ACF" w:rsidRDefault="004C3496" w:rsidP="004C3496">
            <w:pPr>
              <w:jc w:val="left"/>
              <w:rPr>
                <w:color w:val="000000"/>
                <w:sz w:val="22"/>
                <w:szCs w:val="22"/>
              </w:rPr>
            </w:pPr>
            <w:r w:rsidRPr="004F5ACF">
              <w:rPr>
                <w:color w:val="000000"/>
                <w:sz w:val="22"/>
                <w:szCs w:val="22"/>
              </w:rPr>
              <w:t>Tháo dỡ các kết cấu thép, rào hoa sắt</w:t>
            </w:r>
          </w:p>
        </w:tc>
        <w:tc>
          <w:tcPr>
            <w:tcW w:w="2420" w:type="dxa"/>
            <w:tcBorders>
              <w:top w:val="nil"/>
              <w:left w:val="nil"/>
              <w:bottom w:val="single" w:sz="4" w:space="0" w:color="auto"/>
              <w:right w:val="single" w:sz="4" w:space="0" w:color="auto"/>
            </w:tcBorders>
            <w:vAlign w:val="center"/>
            <w:hideMark/>
          </w:tcPr>
          <w:p w14:paraId="4358EFF9"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5FB0BAF" w14:textId="77777777" w:rsidR="004C3496" w:rsidRPr="004F5ACF" w:rsidRDefault="004C3496" w:rsidP="004C3496">
            <w:pPr>
              <w:jc w:val="right"/>
              <w:rPr>
                <w:color w:val="000000"/>
                <w:sz w:val="22"/>
                <w:szCs w:val="22"/>
              </w:rPr>
            </w:pPr>
            <w:r w:rsidRPr="004F5ACF">
              <w:rPr>
                <w:color w:val="000000"/>
                <w:sz w:val="22"/>
                <w:szCs w:val="22"/>
              </w:rPr>
              <w:t>1,0220</w:t>
            </w:r>
          </w:p>
        </w:tc>
        <w:tc>
          <w:tcPr>
            <w:tcW w:w="1418" w:type="dxa"/>
            <w:tcBorders>
              <w:top w:val="nil"/>
              <w:left w:val="nil"/>
              <w:bottom w:val="single" w:sz="4" w:space="0" w:color="auto"/>
              <w:right w:val="single" w:sz="4" w:space="0" w:color="auto"/>
            </w:tcBorders>
            <w:vAlign w:val="center"/>
            <w:hideMark/>
          </w:tcPr>
          <w:p w14:paraId="4AFC0573" w14:textId="77777777" w:rsidR="004C3496" w:rsidRPr="004F5ACF" w:rsidRDefault="004C3496" w:rsidP="004C3496">
            <w:pPr>
              <w:jc w:val="center"/>
              <w:rPr>
                <w:color w:val="000000"/>
                <w:sz w:val="22"/>
                <w:szCs w:val="22"/>
              </w:rPr>
            </w:pPr>
            <w:r w:rsidRPr="004F5ACF">
              <w:rPr>
                <w:color w:val="000000"/>
                <w:sz w:val="22"/>
                <w:szCs w:val="22"/>
              </w:rPr>
              <w:t>tấn</w:t>
            </w:r>
          </w:p>
        </w:tc>
      </w:tr>
      <w:tr w:rsidR="004C3496" w:rsidRPr="004F5ACF" w14:paraId="3FB48A6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8D7B505" w14:textId="77777777" w:rsidR="004C3496" w:rsidRPr="004F5ACF" w:rsidRDefault="004C3496" w:rsidP="004C3496">
            <w:pPr>
              <w:jc w:val="center"/>
              <w:rPr>
                <w:color w:val="000000"/>
                <w:sz w:val="22"/>
                <w:szCs w:val="22"/>
              </w:rPr>
            </w:pPr>
            <w:r w:rsidRPr="004F5ACF">
              <w:rPr>
                <w:color w:val="000000"/>
                <w:sz w:val="22"/>
                <w:szCs w:val="22"/>
              </w:rPr>
              <w:t>299</w:t>
            </w:r>
          </w:p>
        </w:tc>
        <w:tc>
          <w:tcPr>
            <w:tcW w:w="3408" w:type="dxa"/>
            <w:tcBorders>
              <w:top w:val="nil"/>
              <w:left w:val="nil"/>
              <w:bottom w:val="single" w:sz="4" w:space="0" w:color="auto"/>
              <w:right w:val="single" w:sz="4" w:space="0" w:color="auto"/>
            </w:tcBorders>
            <w:vAlign w:val="center"/>
            <w:hideMark/>
          </w:tcPr>
          <w:p w14:paraId="26483498" w14:textId="77777777" w:rsidR="004C3496" w:rsidRPr="004F5ACF" w:rsidRDefault="004C3496" w:rsidP="004C3496">
            <w:pPr>
              <w:jc w:val="left"/>
              <w:rPr>
                <w:color w:val="000000"/>
                <w:sz w:val="22"/>
                <w:szCs w:val="22"/>
              </w:rPr>
            </w:pPr>
            <w:r w:rsidRPr="004F5ACF">
              <w:rPr>
                <w:color w:val="000000"/>
                <w:sz w:val="22"/>
                <w:szCs w:val="22"/>
              </w:rPr>
              <w:t>Phá dỡ trụ và tường rào xây gạch đã xuống cấp chiều dày tường &lt;=33cm</w:t>
            </w:r>
          </w:p>
        </w:tc>
        <w:tc>
          <w:tcPr>
            <w:tcW w:w="2420" w:type="dxa"/>
            <w:tcBorders>
              <w:top w:val="nil"/>
              <w:left w:val="nil"/>
              <w:bottom w:val="single" w:sz="4" w:space="0" w:color="auto"/>
              <w:right w:val="single" w:sz="4" w:space="0" w:color="auto"/>
            </w:tcBorders>
            <w:vAlign w:val="center"/>
            <w:hideMark/>
          </w:tcPr>
          <w:p w14:paraId="3B16726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72FA252" w14:textId="77777777" w:rsidR="004C3496" w:rsidRPr="004F5ACF" w:rsidRDefault="004C3496" w:rsidP="004C3496">
            <w:pPr>
              <w:jc w:val="right"/>
              <w:rPr>
                <w:color w:val="000000"/>
                <w:sz w:val="22"/>
                <w:szCs w:val="22"/>
              </w:rPr>
            </w:pPr>
            <w:r w:rsidRPr="004F5ACF">
              <w:rPr>
                <w:color w:val="000000"/>
                <w:sz w:val="22"/>
                <w:szCs w:val="22"/>
              </w:rPr>
              <w:t>8,2450</w:t>
            </w:r>
          </w:p>
        </w:tc>
        <w:tc>
          <w:tcPr>
            <w:tcW w:w="1418" w:type="dxa"/>
            <w:tcBorders>
              <w:top w:val="nil"/>
              <w:left w:val="nil"/>
              <w:bottom w:val="single" w:sz="4" w:space="0" w:color="auto"/>
              <w:right w:val="single" w:sz="4" w:space="0" w:color="auto"/>
            </w:tcBorders>
            <w:vAlign w:val="center"/>
            <w:hideMark/>
          </w:tcPr>
          <w:p w14:paraId="297319E1"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6039529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C2E7E11" w14:textId="77777777" w:rsidR="004C3496" w:rsidRPr="004F5ACF" w:rsidRDefault="004C3496" w:rsidP="004C3496">
            <w:pPr>
              <w:jc w:val="center"/>
              <w:rPr>
                <w:color w:val="000000"/>
                <w:sz w:val="22"/>
                <w:szCs w:val="22"/>
              </w:rPr>
            </w:pPr>
            <w:r w:rsidRPr="004F5ACF">
              <w:rPr>
                <w:color w:val="000000"/>
                <w:sz w:val="22"/>
                <w:szCs w:val="22"/>
              </w:rPr>
              <w:t>300</w:t>
            </w:r>
          </w:p>
        </w:tc>
        <w:tc>
          <w:tcPr>
            <w:tcW w:w="3408" w:type="dxa"/>
            <w:tcBorders>
              <w:top w:val="nil"/>
              <w:left w:val="nil"/>
              <w:bottom w:val="single" w:sz="4" w:space="0" w:color="auto"/>
              <w:right w:val="single" w:sz="4" w:space="0" w:color="auto"/>
            </w:tcBorders>
            <w:vAlign w:val="center"/>
            <w:hideMark/>
          </w:tcPr>
          <w:p w14:paraId="6EA7142F" w14:textId="77777777" w:rsidR="004C3496" w:rsidRPr="004F5ACF" w:rsidRDefault="004C3496" w:rsidP="004C3496">
            <w:pPr>
              <w:jc w:val="left"/>
              <w:rPr>
                <w:color w:val="000000"/>
                <w:sz w:val="22"/>
                <w:szCs w:val="22"/>
              </w:rPr>
            </w:pPr>
            <w:r w:rsidRPr="004F5ACF">
              <w:rPr>
                <w:color w:val="000000"/>
                <w:sz w:val="22"/>
                <w:szCs w:val="22"/>
              </w:rPr>
              <w:t>Phá dỡ giằng bê tông cốt thép</w:t>
            </w:r>
          </w:p>
        </w:tc>
        <w:tc>
          <w:tcPr>
            <w:tcW w:w="2420" w:type="dxa"/>
            <w:tcBorders>
              <w:top w:val="nil"/>
              <w:left w:val="nil"/>
              <w:bottom w:val="single" w:sz="4" w:space="0" w:color="auto"/>
              <w:right w:val="single" w:sz="4" w:space="0" w:color="auto"/>
            </w:tcBorders>
            <w:vAlign w:val="center"/>
            <w:hideMark/>
          </w:tcPr>
          <w:p w14:paraId="1ABE504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21986C9" w14:textId="77777777" w:rsidR="004C3496" w:rsidRPr="004F5ACF" w:rsidRDefault="004C3496" w:rsidP="004C3496">
            <w:pPr>
              <w:jc w:val="right"/>
              <w:rPr>
                <w:color w:val="000000"/>
                <w:sz w:val="22"/>
                <w:szCs w:val="22"/>
              </w:rPr>
            </w:pPr>
            <w:r w:rsidRPr="004F5ACF">
              <w:rPr>
                <w:color w:val="000000"/>
                <w:sz w:val="22"/>
                <w:szCs w:val="22"/>
              </w:rPr>
              <w:t>0,9460</w:t>
            </w:r>
          </w:p>
        </w:tc>
        <w:tc>
          <w:tcPr>
            <w:tcW w:w="1418" w:type="dxa"/>
            <w:tcBorders>
              <w:top w:val="nil"/>
              <w:left w:val="nil"/>
              <w:bottom w:val="single" w:sz="4" w:space="0" w:color="auto"/>
              <w:right w:val="single" w:sz="4" w:space="0" w:color="auto"/>
            </w:tcBorders>
            <w:vAlign w:val="center"/>
            <w:hideMark/>
          </w:tcPr>
          <w:p w14:paraId="78549732"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7140415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223888A" w14:textId="77777777" w:rsidR="004C3496" w:rsidRPr="004F5ACF" w:rsidRDefault="004C3496" w:rsidP="004C3496">
            <w:pPr>
              <w:jc w:val="center"/>
              <w:rPr>
                <w:color w:val="000000"/>
                <w:sz w:val="22"/>
                <w:szCs w:val="22"/>
              </w:rPr>
            </w:pPr>
            <w:r w:rsidRPr="004F5ACF">
              <w:rPr>
                <w:color w:val="000000"/>
                <w:sz w:val="22"/>
                <w:szCs w:val="22"/>
              </w:rPr>
              <w:t>301</w:t>
            </w:r>
          </w:p>
        </w:tc>
        <w:tc>
          <w:tcPr>
            <w:tcW w:w="3408" w:type="dxa"/>
            <w:tcBorders>
              <w:top w:val="nil"/>
              <w:left w:val="nil"/>
              <w:bottom w:val="single" w:sz="4" w:space="0" w:color="auto"/>
              <w:right w:val="single" w:sz="4" w:space="0" w:color="auto"/>
            </w:tcBorders>
            <w:vAlign w:val="center"/>
            <w:hideMark/>
          </w:tcPr>
          <w:p w14:paraId="7839C363" w14:textId="77777777" w:rsidR="004C3496" w:rsidRPr="004F5ACF" w:rsidRDefault="004C3496" w:rsidP="004C3496">
            <w:pPr>
              <w:jc w:val="left"/>
              <w:rPr>
                <w:color w:val="000000"/>
                <w:sz w:val="22"/>
                <w:szCs w:val="22"/>
              </w:rPr>
            </w:pPr>
            <w:r w:rsidRPr="004F5ACF">
              <w:rPr>
                <w:color w:val="000000"/>
                <w:sz w:val="22"/>
                <w:szCs w:val="22"/>
              </w:rPr>
              <w:t>Xây gạch không nung 6,5x10,5x22, xây tường thẳng, chiều dày &lt;= 33cm, chiều cao &lt;= 6m, vữa XM mác 75, xi măng PCB30</w:t>
            </w:r>
          </w:p>
        </w:tc>
        <w:tc>
          <w:tcPr>
            <w:tcW w:w="2420" w:type="dxa"/>
            <w:tcBorders>
              <w:top w:val="nil"/>
              <w:left w:val="nil"/>
              <w:bottom w:val="single" w:sz="4" w:space="0" w:color="auto"/>
              <w:right w:val="single" w:sz="4" w:space="0" w:color="auto"/>
            </w:tcBorders>
            <w:vAlign w:val="center"/>
            <w:hideMark/>
          </w:tcPr>
          <w:p w14:paraId="5B09A214"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B9BAF83" w14:textId="77777777" w:rsidR="004C3496" w:rsidRPr="004F5ACF" w:rsidRDefault="004C3496" w:rsidP="004C3496">
            <w:pPr>
              <w:jc w:val="right"/>
              <w:rPr>
                <w:color w:val="000000"/>
                <w:sz w:val="22"/>
                <w:szCs w:val="22"/>
              </w:rPr>
            </w:pPr>
            <w:r w:rsidRPr="004F5ACF">
              <w:rPr>
                <w:color w:val="000000"/>
                <w:sz w:val="22"/>
                <w:szCs w:val="22"/>
              </w:rPr>
              <w:t>4,6770</w:t>
            </w:r>
          </w:p>
        </w:tc>
        <w:tc>
          <w:tcPr>
            <w:tcW w:w="1418" w:type="dxa"/>
            <w:tcBorders>
              <w:top w:val="nil"/>
              <w:left w:val="nil"/>
              <w:bottom w:val="single" w:sz="4" w:space="0" w:color="auto"/>
              <w:right w:val="single" w:sz="4" w:space="0" w:color="auto"/>
            </w:tcBorders>
            <w:vAlign w:val="center"/>
            <w:hideMark/>
          </w:tcPr>
          <w:p w14:paraId="3EA8EAB0"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20D1A1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4916C965" w14:textId="77777777" w:rsidR="004C3496" w:rsidRPr="004F5ACF" w:rsidRDefault="004C3496" w:rsidP="004C3496">
            <w:pPr>
              <w:jc w:val="center"/>
              <w:rPr>
                <w:color w:val="000000"/>
                <w:sz w:val="22"/>
                <w:szCs w:val="22"/>
              </w:rPr>
            </w:pPr>
            <w:r w:rsidRPr="004F5ACF">
              <w:rPr>
                <w:color w:val="000000"/>
                <w:sz w:val="22"/>
                <w:szCs w:val="22"/>
              </w:rPr>
              <w:t>302</w:t>
            </w:r>
          </w:p>
        </w:tc>
        <w:tc>
          <w:tcPr>
            <w:tcW w:w="3408" w:type="dxa"/>
            <w:tcBorders>
              <w:top w:val="nil"/>
              <w:left w:val="nil"/>
              <w:bottom w:val="single" w:sz="4" w:space="0" w:color="auto"/>
              <w:right w:val="single" w:sz="4" w:space="0" w:color="auto"/>
            </w:tcBorders>
            <w:vAlign w:val="center"/>
            <w:hideMark/>
          </w:tcPr>
          <w:p w14:paraId="0A390308" w14:textId="77777777" w:rsidR="004C3496" w:rsidRPr="004F5ACF" w:rsidRDefault="004C3496" w:rsidP="004C3496">
            <w:pPr>
              <w:jc w:val="left"/>
              <w:rPr>
                <w:color w:val="000000"/>
                <w:sz w:val="22"/>
                <w:szCs w:val="22"/>
              </w:rPr>
            </w:pPr>
            <w:r w:rsidRPr="004F5ACF">
              <w:rPr>
                <w:color w:val="000000"/>
                <w:sz w:val="22"/>
                <w:szCs w:val="22"/>
              </w:rPr>
              <w:t>Xây gạch không nung 6,5x10,5x22, xây cột, trụ, chiều cao &lt;= 6m, vữa XM mác 75, xi măng PCB30</w:t>
            </w:r>
          </w:p>
        </w:tc>
        <w:tc>
          <w:tcPr>
            <w:tcW w:w="2420" w:type="dxa"/>
            <w:tcBorders>
              <w:top w:val="nil"/>
              <w:left w:val="nil"/>
              <w:bottom w:val="single" w:sz="4" w:space="0" w:color="auto"/>
              <w:right w:val="single" w:sz="4" w:space="0" w:color="auto"/>
            </w:tcBorders>
            <w:vAlign w:val="center"/>
            <w:hideMark/>
          </w:tcPr>
          <w:p w14:paraId="48360D7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CB06E78" w14:textId="77777777" w:rsidR="004C3496" w:rsidRPr="004F5ACF" w:rsidRDefault="004C3496" w:rsidP="004C3496">
            <w:pPr>
              <w:jc w:val="right"/>
              <w:rPr>
                <w:color w:val="000000"/>
                <w:sz w:val="22"/>
                <w:szCs w:val="22"/>
              </w:rPr>
            </w:pPr>
            <w:r w:rsidRPr="004F5ACF">
              <w:rPr>
                <w:color w:val="000000"/>
                <w:sz w:val="22"/>
                <w:szCs w:val="22"/>
              </w:rPr>
              <w:t>3,5680</w:t>
            </w:r>
          </w:p>
        </w:tc>
        <w:tc>
          <w:tcPr>
            <w:tcW w:w="1418" w:type="dxa"/>
            <w:tcBorders>
              <w:top w:val="nil"/>
              <w:left w:val="nil"/>
              <w:bottom w:val="single" w:sz="4" w:space="0" w:color="auto"/>
              <w:right w:val="single" w:sz="4" w:space="0" w:color="auto"/>
            </w:tcBorders>
            <w:vAlign w:val="center"/>
            <w:hideMark/>
          </w:tcPr>
          <w:p w14:paraId="778AC74F"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A3ADB0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BAF7A1D" w14:textId="77777777" w:rsidR="004C3496" w:rsidRPr="004F5ACF" w:rsidRDefault="004C3496" w:rsidP="004C3496">
            <w:pPr>
              <w:jc w:val="center"/>
              <w:rPr>
                <w:color w:val="000000"/>
                <w:sz w:val="22"/>
                <w:szCs w:val="22"/>
              </w:rPr>
            </w:pPr>
            <w:r w:rsidRPr="004F5ACF">
              <w:rPr>
                <w:color w:val="000000"/>
                <w:sz w:val="22"/>
                <w:szCs w:val="22"/>
              </w:rPr>
              <w:t>303</w:t>
            </w:r>
          </w:p>
        </w:tc>
        <w:tc>
          <w:tcPr>
            <w:tcW w:w="3408" w:type="dxa"/>
            <w:tcBorders>
              <w:top w:val="nil"/>
              <w:left w:val="nil"/>
              <w:bottom w:val="single" w:sz="4" w:space="0" w:color="auto"/>
              <w:right w:val="single" w:sz="4" w:space="0" w:color="auto"/>
            </w:tcBorders>
            <w:vAlign w:val="center"/>
            <w:hideMark/>
          </w:tcPr>
          <w:p w14:paraId="45EC917D" w14:textId="77777777" w:rsidR="004C3496" w:rsidRPr="004F5ACF" w:rsidRDefault="004C3496" w:rsidP="004C3496">
            <w:pPr>
              <w:jc w:val="left"/>
              <w:rPr>
                <w:color w:val="000000"/>
                <w:sz w:val="22"/>
                <w:szCs w:val="22"/>
              </w:rPr>
            </w:pPr>
            <w:r w:rsidRPr="004F5ACF">
              <w:rPr>
                <w:color w:val="000000"/>
                <w:sz w:val="22"/>
                <w:szCs w:val="22"/>
              </w:rPr>
              <w:t>Ván khuôn gỗ. Ván khuôn xà dầm, giằng</w:t>
            </w:r>
          </w:p>
        </w:tc>
        <w:tc>
          <w:tcPr>
            <w:tcW w:w="2420" w:type="dxa"/>
            <w:tcBorders>
              <w:top w:val="nil"/>
              <w:left w:val="nil"/>
              <w:bottom w:val="single" w:sz="4" w:space="0" w:color="auto"/>
              <w:right w:val="single" w:sz="4" w:space="0" w:color="auto"/>
            </w:tcBorders>
            <w:vAlign w:val="center"/>
            <w:hideMark/>
          </w:tcPr>
          <w:p w14:paraId="1F96321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00B7EDB" w14:textId="77777777" w:rsidR="004C3496" w:rsidRPr="004F5ACF" w:rsidRDefault="004C3496" w:rsidP="004C3496">
            <w:pPr>
              <w:jc w:val="right"/>
              <w:rPr>
                <w:color w:val="000000"/>
                <w:sz w:val="22"/>
                <w:szCs w:val="22"/>
              </w:rPr>
            </w:pPr>
            <w:r w:rsidRPr="004F5ACF">
              <w:rPr>
                <w:color w:val="000000"/>
                <w:sz w:val="22"/>
                <w:szCs w:val="22"/>
              </w:rPr>
              <w:t>0,1030</w:t>
            </w:r>
          </w:p>
        </w:tc>
        <w:tc>
          <w:tcPr>
            <w:tcW w:w="1418" w:type="dxa"/>
            <w:tcBorders>
              <w:top w:val="nil"/>
              <w:left w:val="nil"/>
              <w:bottom w:val="single" w:sz="4" w:space="0" w:color="auto"/>
              <w:right w:val="single" w:sz="4" w:space="0" w:color="auto"/>
            </w:tcBorders>
            <w:vAlign w:val="center"/>
            <w:hideMark/>
          </w:tcPr>
          <w:p w14:paraId="340E78BE" w14:textId="77777777" w:rsidR="004C3496" w:rsidRPr="004F5ACF" w:rsidRDefault="004C3496" w:rsidP="004C3496">
            <w:pPr>
              <w:jc w:val="center"/>
              <w:rPr>
                <w:color w:val="000000"/>
                <w:sz w:val="22"/>
                <w:szCs w:val="22"/>
              </w:rPr>
            </w:pPr>
            <w:r w:rsidRPr="004F5ACF">
              <w:rPr>
                <w:color w:val="000000"/>
                <w:sz w:val="22"/>
                <w:szCs w:val="22"/>
              </w:rPr>
              <w:t>100m2</w:t>
            </w:r>
          </w:p>
        </w:tc>
      </w:tr>
      <w:tr w:rsidR="004C3496" w:rsidRPr="004F5ACF" w14:paraId="591E273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EF26D3F" w14:textId="77777777" w:rsidR="004C3496" w:rsidRPr="004F5ACF" w:rsidRDefault="004C3496" w:rsidP="004C3496">
            <w:pPr>
              <w:jc w:val="center"/>
              <w:rPr>
                <w:color w:val="000000"/>
                <w:sz w:val="22"/>
                <w:szCs w:val="22"/>
              </w:rPr>
            </w:pPr>
            <w:r w:rsidRPr="004F5ACF">
              <w:rPr>
                <w:color w:val="000000"/>
                <w:sz w:val="22"/>
                <w:szCs w:val="22"/>
              </w:rPr>
              <w:t>304</w:t>
            </w:r>
          </w:p>
        </w:tc>
        <w:tc>
          <w:tcPr>
            <w:tcW w:w="3408" w:type="dxa"/>
            <w:tcBorders>
              <w:top w:val="nil"/>
              <w:left w:val="nil"/>
              <w:bottom w:val="single" w:sz="4" w:space="0" w:color="auto"/>
              <w:right w:val="single" w:sz="4" w:space="0" w:color="auto"/>
            </w:tcBorders>
            <w:vAlign w:val="center"/>
            <w:hideMark/>
          </w:tcPr>
          <w:p w14:paraId="2555D677" w14:textId="77777777" w:rsidR="004C3496" w:rsidRPr="004F5ACF" w:rsidRDefault="004C3496" w:rsidP="004C3496">
            <w:pPr>
              <w:jc w:val="left"/>
              <w:rPr>
                <w:color w:val="000000"/>
                <w:sz w:val="22"/>
                <w:szCs w:val="22"/>
              </w:rPr>
            </w:pPr>
            <w:r w:rsidRPr="004F5ACF">
              <w:rPr>
                <w:color w:val="000000"/>
                <w:sz w:val="22"/>
                <w:szCs w:val="22"/>
              </w:rPr>
              <w:t>Công tác gia công lắp dựng cốt thép. Cốt thép xà dầm, giằng, đường kính cốt thép &lt;= 10mm, chiều cao &lt;= 6m</w:t>
            </w:r>
          </w:p>
        </w:tc>
        <w:tc>
          <w:tcPr>
            <w:tcW w:w="2420" w:type="dxa"/>
            <w:tcBorders>
              <w:top w:val="nil"/>
              <w:left w:val="nil"/>
              <w:bottom w:val="single" w:sz="4" w:space="0" w:color="auto"/>
              <w:right w:val="single" w:sz="4" w:space="0" w:color="auto"/>
            </w:tcBorders>
            <w:vAlign w:val="center"/>
            <w:hideMark/>
          </w:tcPr>
          <w:p w14:paraId="69115F21"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A7B7544" w14:textId="77777777" w:rsidR="004C3496" w:rsidRPr="004F5ACF" w:rsidRDefault="004C3496" w:rsidP="004C3496">
            <w:pPr>
              <w:jc w:val="right"/>
              <w:rPr>
                <w:color w:val="000000"/>
                <w:sz w:val="22"/>
                <w:szCs w:val="22"/>
              </w:rPr>
            </w:pPr>
            <w:r w:rsidRPr="004F5ACF">
              <w:rPr>
                <w:color w:val="000000"/>
                <w:sz w:val="22"/>
                <w:szCs w:val="22"/>
              </w:rPr>
              <w:t>0,0230</w:t>
            </w:r>
          </w:p>
        </w:tc>
        <w:tc>
          <w:tcPr>
            <w:tcW w:w="1418" w:type="dxa"/>
            <w:tcBorders>
              <w:top w:val="nil"/>
              <w:left w:val="nil"/>
              <w:bottom w:val="single" w:sz="4" w:space="0" w:color="auto"/>
              <w:right w:val="single" w:sz="4" w:space="0" w:color="auto"/>
            </w:tcBorders>
            <w:vAlign w:val="center"/>
            <w:hideMark/>
          </w:tcPr>
          <w:p w14:paraId="4D4E8A58" w14:textId="77777777" w:rsidR="004C3496" w:rsidRPr="004F5ACF" w:rsidRDefault="004C3496" w:rsidP="004C3496">
            <w:pPr>
              <w:jc w:val="center"/>
              <w:rPr>
                <w:color w:val="000000"/>
                <w:sz w:val="22"/>
                <w:szCs w:val="22"/>
              </w:rPr>
            </w:pPr>
            <w:r w:rsidRPr="004F5ACF">
              <w:rPr>
                <w:color w:val="000000"/>
                <w:sz w:val="22"/>
                <w:szCs w:val="22"/>
              </w:rPr>
              <w:t>tấn</w:t>
            </w:r>
          </w:p>
        </w:tc>
      </w:tr>
      <w:tr w:rsidR="004C3496" w:rsidRPr="004F5ACF" w14:paraId="45F6B60A"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4D41DC2" w14:textId="77777777" w:rsidR="004C3496" w:rsidRPr="004F5ACF" w:rsidRDefault="004C3496" w:rsidP="004C3496">
            <w:pPr>
              <w:jc w:val="center"/>
              <w:rPr>
                <w:color w:val="000000"/>
                <w:sz w:val="22"/>
                <w:szCs w:val="22"/>
              </w:rPr>
            </w:pPr>
            <w:r w:rsidRPr="004F5ACF">
              <w:rPr>
                <w:color w:val="000000"/>
                <w:sz w:val="22"/>
                <w:szCs w:val="22"/>
              </w:rPr>
              <w:t>305</w:t>
            </w:r>
          </w:p>
        </w:tc>
        <w:tc>
          <w:tcPr>
            <w:tcW w:w="3408" w:type="dxa"/>
            <w:tcBorders>
              <w:top w:val="nil"/>
              <w:left w:val="nil"/>
              <w:bottom w:val="single" w:sz="4" w:space="0" w:color="auto"/>
              <w:right w:val="single" w:sz="4" w:space="0" w:color="auto"/>
            </w:tcBorders>
            <w:vAlign w:val="center"/>
            <w:hideMark/>
          </w:tcPr>
          <w:p w14:paraId="08868A13" w14:textId="77777777" w:rsidR="004C3496" w:rsidRPr="004F5ACF" w:rsidRDefault="004C3496" w:rsidP="004C3496">
            <w:pPr>
              <w:jc w:val="left"/>
              <w:rPr>
                <w:color w:val="000000"/>
                <w:sz w:val="22"/>
                <w:szCs w:val="22"/>
              </w:rPr>
            </w:pPr>
            <w:r w:rsidRPr="004F5ACF">
              <w:rPr>
                <w:color w:val="000000"/>
                <w:sz w:val="22"/>
                <w:szCs w:val="22"/>
              </w:rPr>
              <w:t>Công tác gia công lắp dựng cốt thép. Cốt thép xà dầm, giằng, đường kính cốt thép &lt;= 18mm, chiều cao &lt;= 6m</w:t>
            </w:r>
          </w:p>
        </w:tc>
        <w:tc>
          <w:tcPr>
            <w:tcW w:w="2420" w:type="dxa"/>
            <w:tcBorders>
              <w:top w:val="nil"/>
              <w:left w:val="nil"/>
              <w:bottom w:val="single" w:sz="4" w:space="0" w:color="auto"/>
              <w:right w:val="single" w:sz="4" w:space="0" w:color="auto"/>
            </w:tcBorders>
            <w:vAlign w:val="center"/>
            <w:hideMark/>
          </w:tcPr>
          <w:p w14:paraId="2C6BB247"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AA30A30" w14:textId="77777777" w:rsidR="004C3496" w:rsidRPr="004F5ACF" w:rsidRDefault="004C3496" w:rsidP="004C3496">
            <w:pPr>
              <w:jc w:val="right"/>
              <w:rPr>
                <w:color w:val="000000"/>
                <w:sz w:val="22"/>
                <w:szCs w:val="22"/>
              </w:rPr>
            </w:pPr>
            <w:r w:rsidRPr="004F5ACF">
              <w:rPr>
                <w:color w:val="000000"/>
                <w:sz w:val="22"/>
                <w:szCs w:val="22"/>
              </w:rPr>
              <w:t>0,1090</w:t>
            </w:r>
          </w:p>
        </w:tc>
        <w:tc>
          <w:tcPr>
            <w:tcW w:w="1418" w:type="dxa"/>
            <w:tcBorders>
              <w:top w:val="nil"/>
              <w:left w:val="nil"/>
              <w:bottom w:val="single" w:sz="4" w:space="0" w:color="auto"/>
              <w:right w:val="single" w:sz="4" w:space="0" w:color="auto"/>
            </w:tcBorders>
            <w:vAlign w:val="center"/>
            <w:hideMark/>
          </w:tcPr>
          <w:p w14:paraId="1BCA965A" w14:textId="77777777" w:rsidR="004C3496" w:rsidRPr="004F5ACF" w:rsidRDefault="004C3496" w:rsidP="004C3496">
            <w:pPr>
              <w:jc w:val="center"/>
              <w:rPr>
                <w:color w:val="000000"/>
                <w:sz w:val="22"/>
                <w:szCs w:val="22"/>
              </w:rPr>
            </w:pPr>
            <w:r w:rsidRPr="004F5ACF">
              <w:rPr>
                <w:color w:val="000000"/>
                <w:sz w:val="22"/>
                <w:szCs w:val="22"/>
              </w:rPr>
              <w:t>tấn</w:t>
            </w:r>
          </w:p>
        </w:tc>
      </w:tr>
      <w:tr w:rsidR="004C3496" w:rsidRPr="004F5ACF" w14:paraId="651304A6"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4B27214" w14:textId="77777777" w:rsidR="004C3496" w:rsidRPr="004F5ACF" w:rsidRDefault="004C3496" w:rsidP="004C3496">
            <w:pPr>
              <w:jc w:val="center"/>
              <w:rPr>
                <w:color w:val="000000"/>
                <w:sz w:val="22"/>
                <w:szCs w:val="22"/>
              </w:rPr>
            </w:pPr>
            <w:r w:rsidRPr="004F5ACF">
              <w:rPr>
                <w:color w:val="000000"/>
                <w:sz w:val="22"/>
                <w:szCs w:val="22"/>
              </w:rPr>
              <w:t>306</w:t>
            </w:r>
          </w:p>
        </w:tc>
        <w:tc>
          <w:tcPr>
            <w:tcW w:w="3408" w:type="dxa"/>
            <w:tcBorders>
              <w:top w:val="nil"/>
              <w:left w:val="nil"/>
              <w:bottom w:val="single" w:sz="4" w:space="0" w:color="auto"/>
              <w:right w:val="single" w:sz="4" w:space="0" w:color="auto"/>
            </w:tcBorders>
            <w:vAlign w:val="center"/>
            <w:hideMark/>
          </w:tcPr>
          <w:p w14:paraId="6CCF37F0" w14:textId="77777777" w:rsidR="004C3496" w:rsidRPr="004F5ACF" w:rsidRDefault="004C3496" w:rsidP="004C3496">
            <w:pPr>
              <w:jc w:val="left"/>
              <w:rPr>
                <w:color w:val="000000"/>
                <w:sz w:val="22"/>
                <w:szCs w:val="22"/>
              </w:rPr>
            </w:pPr>
            <w:r w:rsidRPr="004F5ACF">
              <w:rPr>
                <w:color w:val="000000"/>
                <w:sz w:val="22"/>
                <w:szCs w:val="22"/>
              </w:rPr>
              <w:t>Bê tông xà dầm, giằng tường rào. Đổ bằng thủ công, vữa bê tông sản xuất bằng máy trộn, đá 1x2, mác 200, xi măng PCB30</w:t>
            </w:r>
          </w:p>
        </w:tc>
        <w:tc>
          <w:tcPr>
            <w:tcW w:w="2420" w:type="dxa"/>
            <w:tcBorders>
              <w:top w:val="nil"/>
              <w:left w:val="nil"/>
              <w:bottom w:val="single" w:sz="4" w:space="0" w:color="auto"/>
              <w:right w:val="single" w:sz="4" w:space="0" w:color="auto"/>
            </w:tcBorders>
            <w:vAlign w:val="center"/>
            <w:hideMark/>
          </w:tcPr>
          <w:p w14:paraId="64A1E7C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2448A71" w14:textId="77777777" w:rsidR="004C3496" w:rsidRPr="004F5ACF" w:rsidRDefault="004C3496" w:rsidP="004C3496">
            <w:pPr>
              <w:jc w:val="right"/>
              <w:rPr>
                <w:color w:val="000000"/>
                <w:sz w:val="22"/>
                <w:szCs w:val="22"/>
              </w:rPr>
            </w:pPr>
            <w:r w:rsidRPr="004F5ACF">
              <w:rPr>
                <w:color w:val="000000"/>
                <w:sz w:val="22"/>
                <w:szCs w:val="22"/>
              </w:rPr>
              <w:t>0,9460</w:t>
            </w:r>
          </w:p>
        </w:tc>
        <w:tc>
          <w:tcPr>
            <w:tcW w:w="1418" w:type="dxa"/>
            <w:tcBorders>
              <w:top w:val="nil"/>
              <w:left w:val="nil"/>
              <w:bottom w:val="single" w:sz="4" w:space="0" w:color="auto"/>
              <w:right w:val="single" w:sz="4" w:space="0" w:color="auto"/>
            </w:tcBorders>
            <w:vAlign w:val="center"/>
            <w:hideMark/>
          </w:tcPr>
          <w:p w14:paraId="0A7FD4CA" w14:textId="77777777" w:rsidR="004C3496" w:rsidRPr="004F5ACF" w:rsidRDefault="004C3496" w:rsidP="004C3496">
            <w:pPr>
              <w:jc w:val="center"/>
              <w:rPr>
                <w:color w:val="000000"/>
                <w:sz w:val="22"/>
                <w:szCs w:val="22"/>
              </w:rPr>
            </w:pPr>
            <w:r w:rsidRPr="004F5ACF">
              <w:rPr>
                <w:color w:val="000000"/>
                <w:sz w:val="22"/>
                <w:szCs w:val="22"/>
              </w:rPr>
              <w:t>m3</w:t>
            </w:r>
          </w:p>
        </w:tc>
      </w:tr>
      <w:tr w:rsidR="004C3496" w:rsidRPr="004F5ACF" w14:paraId="26DA89C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5A64825" w14:textId="77777777" w:rsidR="004C3496" w:rsidRPr="004F5ACF" w:rsidRDefault="004C3496" w:rsidP="004C3496">
            <w:pPr>
              <w:jc w:val="center"/>
              <w:rPr>
                <w:color w:val="000000"/>
                <w:sz w:val="22"/>
                <w:szCs w:val="22"/>
              </w:rPr>
            </w:pPr>
            <w:r w:rsidRPr="004F5ACF">
              <w:rPr>
                <w:color w:val="000000"/>
                <w:sz w:val="22"/>
                <w:szCs w:val="22"/>
              </w:rPr>
              <w:t>307</w:t>
            </w:r>
          </w:p>
        </w:tc>
        <w:tc>
          <w:tcPr>
            <w:tcW w:w="3408" w:type="dxa"/>
            <w:tcBorders>
              <w:top w:val="nil"/>
              <w:left w:val="nil"/>
              <w:bottom w:val="single" w:sz="4" w:space="0" w:color="auto"/>
              <w:right w:val="single" w:sz="4" w:space="0" w:color="auto"/>
            </w:tcBorders>
            <w:vAlign w:val="center"/>
            <w:hideMark/>
          </w:tcPr>
          <w:p w14:paraId="772A863C" w14:textId="77777777" w:rsidR="004C3496" w:rsidRPr="004F5ACF" w:rsidRDefault="004C3496" w:rsidP="004C3496">
            <w:pPr>
              <w:jc w:val="left"/>
              <w:rPr>
                <w:color w:val="000000"/>
                <w:sz w:val="22"/>
                <w:szCs w:val="22"/>
              </w:rPr>
            </w:pPr>
            <w:r w:rsidRPr="004F5ACF">
              <w:rPr>
                <w:color w:val="000000"/>
                <w:sz w:val="22"/>
                <w:szCs w:val="22"/>
              </w:rPr>
              <w:t>Trát tường xây gạch không nung bằng vữa thông thường, trát tường ngoài, chiều dày trát 1,5cm, vữa XMPCB30 cát mịn ML=0,7-1,4, mác 75.</w:t>
            </w:r>
          </w:p>
        </w:tc>
        <w:tc>
          <w:tcPr>
            <w:tcW w:w="2420" w:type="dxa"/>
            <w:tcBorders>
              <w:top w:val="nil"/>
              <w:left w:val="nil"/>
              <w:bottom w:val="single" w:sz="4" w:space="0" w:color="auto"/>
              <w:right w:val="single" w:sz="4" w:space="0" w:color="auto"/>
            </w:tcBorders>
            <w:vAlign w:val="center"/>
            <w:hideMark/>
          </w:tcPr>
          <w:p w14:paraId="356CA0F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368C0AF" w14:textId="77777777" w:rsidR="004C3496" w:rsidRPr="004F5ACF" w:rsidRDefault="004C3496" w:rsidP="004C3496">
            <w:pPr>
              <w:jc w:val="right"/>
              <w:rPr>
                <w:color w:val="000000"/>
                <w:sz w:val="22"/>
                <w:szCs w:val="22"/>
              </w:rPr>
            </w:pPr>
            <w:r w:rsidRPr="004F5ACF">
              <w:rPr>
                <w:color w:val="000000"/>
                <w:sz w:val="22"/>
                <w:szCs w:val="22"/>
              </w:rPr>
              <w:t>35,0500</w:t>
            </w:r>
          </w:p>
        </w:tc>
        <w:tc>
          <w:tcPr>
            <w:tcW w:w="1418" w:type="dxa"/>
            <w:tcBorders>
              <w:top w:val="nil"/>
              <w:left w:val="nil"/>
              <w:bottom w:val="single" w:sz="4" w:space="0" w:color="auto"/>
              <w:right w:val="single" w:sz="4" w:space="0" w:color="auto"/>
            </w:tcBorders>
            <w:vAlign w:val="center"/>
            <w:hideMark/>
          </w:tcPr>
          <w:p w14:paraId="04B4CAF3"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3A4BA92"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8E50F75" w14:textId="77777777" w:rsidR="004C3496" w:rsidRPr="004F5ACF" w:rsidRDefault="004C3496" w:rsidP="004C3496">
            <w:pPr>
              <w:jc w:val="center"/>
              <w:rPr>
                <w:color w:val="000000"/>
                <w:sz w:val="22"/>
                <w:szCs w:val="22"/>
              </w:rPr>
            </w:pPr>
            <w:r w:rsidRPr="004F5ACF">
              <w:rPr>
                <w:color w:val="000000"/>
                <w:sz w:val="22"/>
                <w:szCs w:val="22"/>
              </w:rPr>
              <w:t>308</w:t>
            </w:r>
          </w:p>
        </w:tc>
        <w:tc>
          <w:tcPr>
            <w:tcW w:w="3408" w:type="dxa"/>
            <w:tcBorders>
              <w:top w:val="nil"/>
              <w:left w:val="nil"/>
              <w:bottom w:val="single" w:sz="4" w:space="0" w:color="auto"/>
              <w:right w:val="single" w:sz="4" w:space="0" w:color="auto"/>
            </w:tcBorders>
            <w:vAlign w:val="center"/>
            <w:hideMark/>
          </w:tcPr>
          <w:p w14:paraId="768EC5C1" w14:textId="77777777" w:rsidR="004C3496" w:rsidRPr="004F5ACF" w:rsidRDefault="004C3496" w:rsidP="004C3496">
            <w:pPr>
              <w:jc w:val="left"/>
              <w:rPr>
                <w:color w:val="000000"/>
                <w:sz w:val="22"/>
                <w:szCs w:val="22"/>
              </w:rPr>
            </w:pPr>
            <w:r w:rsidRPr="004F5ACF">
              <w:rPr>
                <w:color w:val="000000"/>
                <w:sz w:val="22"/>
                <w:szCs w:val="22"/>
              </w:rPr>
              <w:t>Trát giằng tường, vữa XMPCB30 cát mịn ML=0,7-1,4, mác 75.</w:t>
            </w:r>
          </w:p>
        </w:tc>
        <w:tc>
          <w:tcPr>
            <w:tcW w:w="2420" w:type="dxa"/>
            <w:tcBorders>
              <w:top w:val="nil"/>
              <w:left w:val="nil"/>
              <w:bottom w:val="single" w:sz="4" w:space="0" w:color="auto"/>
              <w:right w:val="single" w:sz="4" w:space="0" w:color="auto"/>
            </w:tcBorders>
            <w:vAlign w:val="center"/>
            <w:hideMark/>
          </w:tcPr>
          <w:p w14:paraId="5E457D8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AEDFDDC" w14:textId="77777777" w:rsidR="004C3496" w:rsidRPr="004F5ACF" w:rsidRDefault="004C3496" w:rsidP="004C3496">
            <w:pPr>
              <w:jc w:val="right"/>
              <w:rPr>
                <w:color w:val="000000"/>
                <w:sz w:val="22"/>
                <w:szCs w:val="22"/>
              </w:rPr>
            </w:pPr>
            <w:r w:rsidRPr="004F5ACF">
              <w:rPr>
                <w:color w:val="000000"/>
                <w:sz w:val="22"/>
                <w:szCs w:val="22"/>
              </w:rPr>
              <w:t>21,0300</w:t>
            </w:r>
          </w:p>
        </w:tc>
        <w:tc>
          <w:tcPr>
            <w:tcW w:w="1418" w:type="dxa"/>
            <w:tcBorders>
              <w:top w:val="nil"/>
              <w:left w:val="nil"/>
              <w:bottom w:val="single" w:sz="4" w:space="0" w:color="auto"/>
              <w:right w:val="single" w:sz="4" w:space="0" w:color="auto"/>
            </w:tcBorders>
            <w:vAlign w:val="center"/>
            <w:hideMark/>
          </w:tcPr>
          <w:p w14:paraId="0730BBE3"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CFFAE1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11965B58" w14:textId="77777777" w:rsidR="004C3496" w:rsidRPr="004F5ACF" w:rsidRDefault="004C3496" w:rsidP="004C3496">
            <w:pPr>
              <w:jc w:val="center"/>
              <w:rPr>
                <w:color w:val="000000"/>
                <w:sz w:val="22"/>
                <w:szCs w:val="22"/>
              </w:rPr>
            </w:pPr>
            <w:r w:rsidRPr="004F5ACF">
              <w:rPr>
                <w:color w:val="000000"/>
                <w:sz w:val="22"/>
                <w:szCs w:val="22"/>
              </w:rPr>
              <w:t>309</w:t>
            </w:r>
          </w:p>
        </w:tc>
        <w:tc>
          <w:tcPr>
            <w:tcW w:w="3408" w:type="dxa"/>
            <w:tcBorders>
              <w:top w:val="nil"/>
              <w:left w:val="nil"/>
              <w:bottom w:val="single" w:sz="4" w:space="0" w:color="auto"/>
              <w:right w:val="single" w:sz="4" w:space="0" w:color="auto"/>
            </w:tcBorders>
            <w:vAlign w:val="center"/>
            <w:hideMark/>
          </w:tcPr>
          <w:p w14:paraId="503AEC73" w14:textId="77777777" w:rsidR="004C3496" w:rsidRPr="004F5ACF" w:rsidRDefault="004C3496" w:rsidP="004C3496">
            <w:pPr>
              <w:jc w:val="left"/>
              <w:rPr>
                <w:color w:val="000000"/>
                <w:sz w:val="22"/>
                <w:szCs w:val="22"/>
              </w:rPr>
            </w:pPr>
            <w:r w:rsidRPr="004F5ACF">
              <w:rPr>
                <w:color w:val="000000"/>
                <w:sz w:val="22"/>
                <w:szCs w:val="22"/>
              </w:rPr>
              <w:t>Trát trụ, cột chiều dày trát 1,5cm, vữa XMPCB30 cát mịn ML=0,7-1,4, mác 75.</w:t>
            </w:r>
          </w:p>
        </w:tc>
        <w:tc>
          <w:tcPr>
            <w:tcW w:w="2420" w:type="dxa"/>
            <w:tcBorders>
              <w:top w:val="nil"/>
              <w:left w:val="nil"/>
              <w:bottom w:val="single" w:sz="4" w:space="0" w:color="auto"/>
              <w:right w:val="single" w:sz="4" w:space="0" w:color="auto"/>
            </w:tcBorders>
            <w:vAlign w:val="center"/>
            <w:hideMark/>
          </w:tcPr>
          <w:p w14:paraId="7F8DDB6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0027FB22" w14:textId="77777777" w:rsidR="004C3496" w:rsidRPr="004F5ACF" w:rsidRDefault="004C3496" w:rsidP="004C3496">
            <w:pPr>
              <w:jc w:val="right"/>
              <w:rPr>
                <w:color w:val="000000"/>
                <w:sz w:val="22"/>
                <w:szCs w:val="22"/>
              </w:rPr>
            </w:pPr>
            <w:r w:rsidRPr="004F5ACF">
              <w:rPr>
                <w:color w:val="000000"/>
                <w:sz w:val="22"/>
                <w:szCs w:val="22"/>
              </w:rPr>
              <w:t>48,7340</w:t>
            </w:r>
          </w:p>
        </w:tc>
        <w:tc>
          <w:tcPr>
            <w:tcW w:w="1418" w:type="dxa"/>
            <w:tcBorders>
              <w:top w:val="nil"/>
              <w:left w:val="nil"/>
              <w:bottom w:val="single" w:sz="4" w:space="0" w:color="auto"/>
              <w:right w:val="single" w:sz="4" w:space="0" w:color="auto"/>
            </w:tcBorders>
            <w:vAlign w:val="center"/>
            <w:hideMark/>
          </w:tcPr>
          <w:p w14:paraId="18D9F7AF"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533F16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7C7B049" w14:textId="77777777" w:rsidR="004C3496" w:rsidRPr="004F5ACF" w:rsidRDefault="004C3496" w:rsidP="004C3496">
            <w:pPr>
              <w:jc w:val="center"/>
              <w:rPr>
                <w:color w:val="000000"/>
                <w:sz w:val="22"/>
                <w:szCs w:val="22"/>
              </w:rPr>
            </w:pPr>
            <w:r w:rsidRPr="004F5ACF">
              <w:rPr>
                <w:color w:val="000000"/>
                <w:sz w:val="22"/>
                <w:szCs w:val="22"/>
              </w:rPr>
              <w:t>310</w:t>
            </w:r>
          </w:p>
        </w:tc>
        <w:tc>
          <w:tcPr>
            <w:tcW w:w="3408" w:type="dxa"/>
            <w:tcBorders>
              <w:top w:val="nil"/>
              <w:left w:val="nil"/>
              <w:bottom w:val="single" w:sz="4" w:space="0" w:color="auto"/>
              <w:right w:val="single" w:sz="4" w:space="0" w:color="auto"/>
            </w:tcBorders>
            <w:vAlign w:val="center"/>
            <w:hideMark/>
          </w:tcPr>
          <w:p w14:paraId="42C2C872" w14:textId="77777777" w:rsidR="004C3496" w:rsidRPr="004F5ACF" w:rsidRDefault="004C3496" w:rsidP="004C3496">
            <w:pPr>
              <w:jc w:val="left"/>
              <w:rPr>
                <w:color w:val="000000"/>
                <w:sz w:val="22"/>
                <w:szCs w:val="22"/>
              </w:rPr>
            </w:pPr>
            <w:r w:rsidRPr="004F5ACF">
              <w:rPr>
                <w:color w:val="000000"/>
                <w:sz w:val="22"/>
                <w:szCs w:val="22"/>
              </w:rPr>
              <w:t>Trát gờ cạnh trụ, vữa XMPCB30 cát mịn ML=0,7-1,4, mác 75.</w:t>
            </w:r>
          </w:p>
        </w:tc>
        <w:tc>
          <w:tcPr>
            <w:tcW w:w="2420" w:type="dxa"/>
            <w:tcBorders>
              <w:top w:val="nil"/>
              <w:left w:val="nil"/>
              <w:bottom w:val="single" w:sz="4" w:space="0" w:color="auto"/>
              <w:right w:val="single" w:sz="4" w:space="0" w:color="auto"/>
            </w:tcBorders>
            <w:vAlign w:val="center"/>
            <w:hideMark/>
          </w:tcPr>
          <w:p w14:paraId="459094D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6AB6E6C" w14:textId="77777777" w:rsidR="004C3496" w:rsidRPr="004F5ACF" w:rsidRDefault="004C3496" w:rsidP="004C3496">
            <w:pPr>
              <w:jc w:val="right"/>
              <w:rPr>
                <w:color w:val="000000"/>
                <w:sz w:val="22"/>
                <w:szCs w:val="22"/>
              </w:rPr>
            </w:pPr>
            <w:r w:rsidRPr="004F5ACF">
              <w:rPr>
                <w:color w:val="000000"/>
                <w:sz w:val="22"/>
                <w:szCs w:val="22"/>
              </w:rPr>
              <w:t>185,9200</w:t>
            </w:r>
          </w:p>
        </w:tc>
        <w:tc>
          <w:tcPr>
            <w:tcW w:w="1418" w:type="dxa"/>
            <w:tcBorders>
              <w:top w:val="nil"/>
              <w:left w:val="nil"/>
              <w:bottom w:val="single" w:sz="4" w:space="0" w:color="auto"/>
              <w:right w:val="single" w:sz="4" w:space="0" w:color="auto"/>
            </w:tcBorders>
            <w:vAlign w:val="center"/>
            <w:hideMark/>
          </w:tcPr>
          <w:p w14:paraId="09B80F69" w14:textId="77777777" w:rsidR="004C3496" w:rsidRPr="004F5ACF" w:rsidRDefault="004C3496" w:rsidP="004C3496">
            <w:pPr>
              <w:jc w:val="center"/>
              <w:rPr>
                <w:color w:val="000000"/>
                <w:sz w:val="22"/>
                <w:szCs w:val="22"/>
              </w:rPr>
            </w:pPr>
            <w:r w:rsidRPr="004F5ACF">
              <w:rPr>
                <w:color w:val="000000"/>
                <w:sz w:val="22"/>
                <w:szCs w:val="22"/>
              </w:rPr>
              <w:t>m</w:t>
            </w:r>
          </w:p>
        </w:tc>
      </w:tr>
      <w:tr w:rsidR="004C3496" w:rsidRPr="004F5ACF" w14:paraId="743BEF70"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4C005F4" w14:textId="77777777" w:rsidR="004C3496" w:rsidRPr="004F5ACF" w:rsidRDefault="004C3496" w:rsidP="004C3496">
            <w:pPr>
              <w:jc w:val="center"/>
              <w:rPr>
                <w:color w:val="000000"/>
                <w:sz w:val="22"/>
                <w:szCs w:val="22"/>
              </w:rPr>
            </w:pPr>
            <w:r w:rsidRPr="004F5ACF">
              <w:rPr>
                <w:color w:val="000000"/>
                <w:sz w:val="22"/>
                <w:szCs w:val="22"/>
              </w:rPr>
              <w:lastRenderedPageBreak/>
              <w:t>311</w:t>
            </w:r>
          </w:p>
        </w:tc>
        <w:tc>
          <w:tcPr>
            <w:tcW w:w="3408" w:type="dxa"/>
            <w:tcBorders>
              <w:top w:val="nil"/>
              <w:left w:val="nil"/>
              <w:bottom w:val="single" w:sz="4" w:space="0" w:color="auto"/>
              <w:right w:val="single" w:sz="4" w:space="0" w:color="auto"/>
            </w:tcBorders>
            <w:vAlign w:val="center"/>
            <w:hideMark/>
          </w:tcPr>
          <w:p w14:paraId="35B15B40" w14:textId="77777777" w:rsidR="004C3496" w:rsidRPr="004F5ACF" w:rsidRDefault="004C3496" w:rsidP="004C3496">
            <w:pPr>
              <w:jc w:val="left"/>
              <w:rPr>
                <w:color w:val="000000"/>
                <w:sz w:val="22"/>
                <w:szCs w:val="22"/>
              </w:rPr>
            </w:pPr>
            <w:r w:rsidRPr="004F5ACF">
              <w:rPr>
                <w:color w:val="000000"/>
                <w:sz w:val="22"/>
                <w:szCs w:val="22"/>
              </w:rPr>
              <w:t>Sơn trụ, cột, tường ngoài nhà không bả bằng sơn các loại, 1 nước lót, 2 nước phủ</w:t>
            </w:r>
          </w:p>
        </w:tc>
        <w:tc>
          <w:tcPr>
            <w:tcW w:w="2420" w:type="dxa"/>
            <w:tcBorders>
              <w:top w:val="nil"/>
              <w:left w:val="nil"/>
              <w:bottom w:val="single" w:sz="4" w:space="0" w:color="auto"/>
              <w:right w:val="single" w:sz="4" w:space="0" w:color="auto"/>
            </w:tcBorders>
            <w:vAlign w:val="center"/>
            <w:hideMark/>
          </w:tcPr>
          <w:p w14:paraId="7006788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34A7117" w14:textId="77777777" w:rsidR="004C3496" w:rsidRPr="004F5ACF" w:rsidRDefault="004C3496" w:rsidP="004C3496">
            <w:pPr>
              <w:jc w:val="right"/>
              <w:rPr>
                <w:color w:val="000000"/>
                <w:sz w:val="22"/>
                <w:szCs w:val="22"/>
              </w:rPr>
            </w:pPr>
            <w:r w:rsidRPr="004F5ACF">
              <w:rPr>
                <w:color w:val="000000"/>
                <w:sz w:val="22"/>
                <w:szCs w:val="22"/>
              </w:rPr>
              <w:t>104,8140</w:t>
            </w:r>
          </w:p>
        </w:tc>
        <w:tc>
          <w:tcPr>
            <w:tcW w:w="1418" w:type="dxa"/>
            <w:tcBorders>
              <w:top w:val="nil"/>
              <w:left w:val="nil"/>
              <w:bottom w:val="single" w:sz="4" w:space="0" w:color="auto"/>
              <w:right w:val="single" w:sz="4" w:space="0" w:color="auto"/>
            </w:tcBorders>
            <w:vAlign w:val="center"/>
            <w:hideMark/>
          </w:tcPr>
          <w:p w14:paraId="19E1530E"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1A8E602F"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A5D9419" w14:textId="77777777" w:rsidR="004C3496" w:rsidRPr="004F5ACF" w:rsidRDefault="004C3496" w:rsidP="004C3496">
            <w:pPr>
              <w:jc w:val="center"/>
              <w:rPr>
                <w:color w:val="000000"/>
                <w:sz w:val="22"/>
                <w:szCs w:val="22"/>
              </w:rPr>
            </w:pPr>
            <w:r w:rsidRPr="004F5ACF">
              <w:rPr>
                <w:color w:val="000000"/>
                <w:sz w:val="22"/>
                <w:szCs w:val="22"/>
              </w:rPr>
              <w:t>312</w:t>
            </w:r>
          </w:p>
        </w:tc>
        <w:tc>
          <w:tcPr>
            <w:tcW w:w="3408" w:type="dxa"/>
            <w:tcBorders>
              <w:top w:val="nil"/>
              <w:left w:val="nil"/>
              <w:bottom w:val="single" w:sz="4" w:space="0" w:color="auto"/>
              <w:right w:val="single" w:sz="4" w:space="0" w:color="auto"/>
            </w:tcBorders>
            <w:vAlign w:val="center"/>
            <w:hideMark/>
          </w:tcPr>
          <w:p w14:paraId="33075907" w14:textId="77777777" w:rsidR="004C3496" w:rsidRPr="004F5ACF" w:rsidRDefault="004C3496" w:rsidP="004C3496">
            <w:pPr>
              <w:jc w:val="left"/>
              <w:rPr>
                <w:color w:val="000000"/>
                <w:sz w:val="22"/>
                <w:szCs w:val="22"/>
              </w:rPr>
            </w:pPr>
            <w:r w:rsidRPr="004F5ACF">
              <w:rPr>
                <w:color w:val="000000"/>
                <w:sz w:val="22"/>
                <w:szCs w:val="22"/>
              </w:rPr>
              <w:t>Lắp dựng hoa sắt hàng rào</w:t>
            </w:r>
          </w:p>
        </w:tc>
        <w:tc>
          <w:tcPr>
            <w:tcW w:w="2420" w:type="dxa"/>
            <w:tcBorders>
              <w:top w:val="nil"/>
              <w:left w:val="nil"/>
              <w:bottom w:val="single" w:sz="4" w:space="0" w:color="auto"/>
              <w:right w:val="single" w:sz="4" w:space="0" w:color="auto"/>
            </w:tcBorders>
            <w:vAlign w:val="center"/>
            <w:hideMark/>
          </w:tcPr>
          <w:p w14:paraId="3BEF222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FFD3BDB" w14:textId="77777777" w:rsidR="004C3496" w:rsidRPr="004F5ACF" w:rsidRDefault="004C3496" w:rsidP="004C3496">
            <w:pPr>
              <w:jc w:val="right"/>
              <w:rPr>
                <w:color w:val="000000"/>
                <w:sz w:val="22"/>
                <w:szCs w:val="22"/>
              </w:rPr>
            </w:pPr>
            <w:r w:rsidRPr="004F5ACF">
              <w:rPr>
                <w:color w:val="000000"/>
                <w:sz w:val="22"/>
                <w:szCs w:val="22"/>
              </w:rPr>
              <w:t>58,5340</w:t>
            </w:r>
          </w:p>
        </w:tc>
        <w:tc>
          <w:tcPr>
            <w:tcW w:w="1418" w:type="dxa"/>
            <w:tcBorders>
              <w:top w:val="nil"/>
              <w:left w:val="nil"/>
              <w:bottom w:val="single" w:sz="4" w:space="0" w:color="auto"/>
              <w:right w:val="single" w:sz="4" w:space="0" w:color="auto"/>
            </w:tcBorders>
            <w:vAlign w:val="center"/>
            <w:hideMark/>
          </w:tcPr>
          <w:p w14:paraId="10EE21AB"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318E575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30CB45A" w14:textId="77777777" w:rsidR="004C3496" w:rsidRPr="004F5ACF" w:rsidRDefault="004C3496" w:rsidP="004C3496">
            <w:pPr>
              <w:jc w:val="center"/>
              <w:rPr>
                <w:color w:val="000000"/>
                <w:sz w:val="22"/>
                <w:szCs w:val="22"/>
              </w:rPr>
            </w:pPr>
            <w:r w:rsidRPr="004F5ACF">
              <w:rPr>
                <w:color w:val="000000"/>
                <w:sz w:val="22"/>
                <w:szCs w:val="22"/>
              </w:rPr>
              <w:t>313</w:t>
            </w:r>
          </w:p>
        </w:tc>
        <w:tc>
          <w:tcPr>
            <w:tcW w:w="3408" w:type="dxa"/>
            <w:tcBorders>
              <w:top w:val="nil"/>
              <w:left w:val="nil"/>
              <w:bottom w:val="single" w:sz="4" w:space="0" w:color="auto"/>
              <w:right w:val="single" w:sz="4" w:space="0" w:color="auto"/>
            </w:tcBorders>
            <w:vAlign w:val="center"/>
            <w:hideMark/>
          </w:tcPr>
          <w:p w14:paraId="796FD342" w14:textId="77777777" w:rsidR="004C3496" w:rsidRPr="004F5ACF" w:rsidRDefault="004C3496" w:rsidP="004C3496">
            <w:pPr>
              <w:jc w:val="left"/>
              <w:rPr>
                <w:color w:val="000000"/>
                <w:sz w:val="22"/>
                <w:szCs w:val="22"/>
              </w:rPr>
            </w:pPr>
            <w:r w:rsidRPr="004F5ACF">
              <w:rPr>
                <w:color w:val="000000"/>
                <w:sz w:val="22"/>
                <w:szCs w:val="22"/>
              </w:rPr>
              <w:t>Cạo bỏ lớp sơn trên bề mặt kim loại</w:t>
            </w:r>
          </w:p>
        </w:tc>
        <w:tc>
          <w:tcPr>
            <w:tcW w:w="2420" w:type="dxa"/>
            <w:tcBorders>
              <w:top w:val="nil"/>
              <w:left w:val="nil"/>
              <w:bottom w:val="single" w:sz="4" w:space="0" w:color="auto"/>
              <w:right w:val="single" w:sz="4" w:space="0" w:color="auto"/>
            </w:tcBorders>
            <w:vAlign w:val="center"/>
            <w:hideMark/>
          </w:tcPr>
          <w:p w14:paraId="520880C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2B40A75C" w14:textId="77777777" w:rsidR="004C3496" w:rsidRPr="004F5ACF" w:rsidRDefault="004C3496" w:rsidP="004C3496">
            <w:pPr>
              <w:jc w:val="right"/>
              <w:rPr>
                <w:color w:val="000000"/>
                <w:sz w:val="22"/>
                <w:szCs w:val="22"/>
              </w:rPr>
            </w:pPr>
            <w:r w:rsidRPr="004F5ACF">
              <w:rPr>
                <w:color w:val="000000"/>
                <w:sz w:val="22"/>
                <w:szCs w:val="22"/>
              </w:rPr>
              <w:t>35,1200</w:t>
            </w:r>
          </w:p>
        </w:tc>
        <w:tc>
          <w:tcPr>
            <w:tcW w:w="1418" w:type="dxa"/>
            <w:tcBorders>
              <w:top w:val="nil"/>
              <w:left w:val="nil"/>
              <w:bottom w:val="single" w:sz="4" w:space="0" w:color="auto"/>
              <w:right w:val="single" w:sz="4" w:space="0" w:color="auto"/>
            </w:tcBorders>
            <w:vAlign w:val="center"/>
            <w:hideMark/>
          </w:tcPr>
          <w:p w14:paraId="6A614B30"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720F940D"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CB880F6" w14:textId="77777777" w:rsidR="004C3496" w:rsidRPr="004F5ACF" w:rsidRDefault="004C3496" w:rsidP="004C3496">
            <w:pPr>
              <w:jc w:val="center"/>
              <w:rPr>
                <w:color w:val="000000"/>
                <w:sz w:val="22"/>
                <w:szCs w:val="22"/>
              </w:rPr>
            </w:pPr>
            <w:r w:rsidRPr="004F5ACF">
              <w:rPr>
                <w:color w:val="000000"/>
                <w:sz w:val="22"/>
                <w:szCs w:val="22"/>
              </w:rPr>
              <w:t>314</w:t>
            </w:r>
          </w:p>
        </w:tc>
        <w:tc>
          <w:tcPr>
            <w:tcW w:w="3408" w:type="dxa"/>
            <w:tcBorders>
              <w:top w:val="nil"/>
              <w:left w:val="nil"/>
              <w:bottom w:val="single" w:sz="4" w:space="0" w:color="auto"/>
              <w:right w:val="single" w:sz="4" w:space="0" w:color="auto"/>
            </w:tcBorders>
            <w:vAlign w:val="center"/>
            <w:hideMark/>
          </w:tcPr>
          <w:p w14:paraId="0D384299" w14:textId="77777777" w:rsidR="004C3496" w:rsidRPr="004F5ACF" w:rsidRDefault="004C3496" w:rsidP="004C3496">
            <w:pPr>
              <w:jc w:val="left"/>
              <w:rPr>
                <w:color w:val="000000"/>
                <w:sz w:val="22"/>
                <w:szCs w:val="22"/>
              </w:rPr>
            </w:pPr>
            <w:r w:rsidRPr="004F5ACF">
              <w:rPr>
                <w:color w:val="000000"/>
                <w:sz w:val="22"/>
                <w:szCs w:val="22"/>
              </w:rPr>
              <w:t>Sơn sắt thép bằng sơn các loại, 1 nước lót, 2 nước phủ</w:t>
            </w:r>
          </w:p>
        </w:tc>
        <w:tc>
          <w:tcPr>
            <w:tcW w:w="2420" w:type="dxa"/>
            <w:tcBorders>
              <w:top w:val="nil"/>
              <w:left w:val="nil"/>
              <w:bottom w:val="single" w:sz="4" w:space="0" w:color="auto"/>
              <w:right w:val="single" w:sz="4" w:space="0" w:color="auto"/>
            </w:tcBorders>
            <w:vAlign w:val="center"/>
            <w:hideMark/>
          </w:tcPr>
          <w:p w14:paraId="425FAA4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B13E5DE" w14:textId="77777777" w:rsidR="004C3496" w:rsidRPr="004F5ACF" w:rsidRDefault="004C3496" w:rsidP="004C3496">
            <w:pPr>
              <w:jc w:val="right"/>
              <w:rPr>
                <w:color w:val="000000"/>
                <w:sz w:val="22"/>
                <w:szCs w:val="22"/>
              </w:rPr>
            </w:pPr>
            <w:r w:rsidRPr="004F5ACF">
              <w:rPr>
                <w:color w:val="000000"/>
                <w:sz w:val="22"/>
                <w:szCs w:val="22"/>
              </w:rPr>
              <w:t>35,1200</w:t>
            </w:r>
          </w:p>
        </w:tc>
        <w:tc>
          <w:tcPr>
            <w:tcW w:w="1418" w:type="dxa"/>
            <w:tcBorders>
              <w:top w:val="nil"/>
              <w:left w:val="nil"/>
              <w:bottom w:val="single" w:sz="4" w:space="0" w:color="auto"/>
              <w:right w:val="single" w:sz="4" w:space="0" w:color="auto"/>
            </w:tcBorders>
            <w:vAlign w:val="center"/>
            <w:hideMark/>
          </w:tcPr>
          <w:p w14:paraId="75665674" w14:textId="77777777" w:rsidR="004C3496" w:rsidRPr="004F5ACF" w:rsidRDefault="004C3496" w:rsidP="004C3496">
            <w:pPr>
              <w:jc w:val="center"/>
              <w:rPr>
                <w:color w:val="000000"/>
                <w:sz w:val="22"/>
                <w:szCs w:val="22"/>
              </w:rPr>
            </w:pPr>
            <w:r w:rsidRPr="004F5ACF">
              <w:rPr>
                <w:color w:val="000000"/>
                <w:sz w:val="22"/>
                <w:szCs w:val="22"/>
              </w:rPr>
              <w:t>m2</w:t>
            </w:r>
          </w:p>
        </w:tc>
      </w:tr>
      <w:tr w:rsidR="004C3496" w:rsidRPr="004F5ACF" w14:paraId="651531C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AAFB6EC" w14:textId="77777777" w:rsidR="004C3496" w:rsidRPr="004F5ACF" w:rsidRDefault="004C3496" w:rsidP="004C3496">
            <w:pPr>
              <w:jc w:val="center"/>
              <w:rPr>
                <w:color w:val="000000"/>
                <w:sz w:val="22"/>
                <w:szCs w:val="22"/>
              </w:rPr>
            </w:pPr>
            <w:r w:rsidRPr="004F5ACF">
              <w:rPr>
                <w:color w:val="000000"/>
                <w:sz w:val="22"/>
                <w:szCs w:val="22"/>
              </w:rPr>
              <w:t>315</w:t>
            </w:r>
          </w:p>
        </w:tc>
        <w:tc>
          <w:tcPr>
            <w:tcW w:w="3408" w:type="dxa"/>
            <w:tcBorders>
              <w:top w:val="nil"/>
              <w:left w:val="nil"/>
              <w:bottom w:val="single" w:sz="4" w:space="0" w:color="auto"/>
              <w:right w:val="single" w:sz="4" w:space="0" w:color="auto"/>
            </w:tcBorders>
            <w:vAlign w:val="center"/>
            <w:hideMark/>
          </w:tcPr>
          <w:p w14:paraId="220973D9" w14:textId="77777777" w:rsidR="004C3496" w:rsidRPr="004F5ACF" w:rsidRDefault="004C3496" w:rsidP="004C3496">
            <w:pPr>
              <w:jc w:val="left"/>
              <w:rPr>
                <w:color w:val="000000"/>
                <w:sz w:val="22"/>
                <w:szCs w:val="22"/>
              </w:rPr>
            </w:pPr>
            <w:r w:rsidRPr="004F5ACF">
              <w:rPr>
                <w:color w:val="000000"/>
                <w:sz w:val="22"/>
                <w:szCs w:val="22"/>
              </w:rPr>
              <w:t>Vận chuyển phế liệu phá dỡ bằng ô tô tự đổ 5T, phạm vi ≤1000m - Cấp đất III</w:t>
            </w:r>
          </w:p>
        </w:tc>
        <w:tc>
          <w:tcPr>
            <w:tcW w:w="2420" w:type="dxa"/>
            <w:tcBorders>
              <w:top w:val="nil"/>
              <w:left w:val="nil"/>
              <w:bottom w:val="single" w:sz="4" w:space="0" w:color="auto"/>
              <w:right w:val="single" w:sz="4" w:space="0" w:color="auto"/>
            </w:tcBorders>
            <w:vAlign w:val="center"/>
            <w:hideMark/>
          </w:tcPr>
          <w:p w14:paraId="5FAE05D3"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222601F" w14:textId="77777777" w:rsidR="004C3496" w:rsidRPr="004F5ACF" w:rsidRDefault="004C3496" w:rsidP="004C3496">
            <w:pPr>
              <w:jc w:val="right"/>
              <w:rPr>
                <w:color w:val="000000"/>
                <w:sz w:val="22"/>
                <w:szCs w:val="22"/>
              </w:rPr>
            </w:pPr>
            <w:r w:rsidRPr="004F5ACF">
              <w:rPr>
                <w:color w:val="000000"/>
                <w:sz w:val="22"/>
                <w:szCs w:val="22"/>
              </w:rPr>
              <w:t>0,1010</w:t>
            </w:r>
          </w:p>
        </w:tc>
        <w:tc>
          <w:tcPr>
            <w:tcW w:w="1418" w:type="dxa"/>
            <w:tcBorders>
              <w:top w:val="nil"/>
              <w:left w:val="nil"/>
              <w:bottom w:val="single" w:sz="4" w:space="0" w:color="auto"/>
              <w:right w:val="single" w:sz="4" w:space="0" w:color="auto"/>
            </w:tcBorders>
            <w:vAlign w:val="center"/>
            <w:hideMark/>
          </w:tcPr>
          <w:p w14:paraId="6BCE5163"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3F0146EC"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7923B85E" w14:textId="77777777" w:rsidR="004C3496" w:rsidRPr="004F5ACF" w:rsidRDefault="004C3496" w:rsidP="004C3496">
            <w:pPr>
              <w:jc w:val="center"/>
              <w:rPr>
                <w:color w:val="000000"/>
                <w:sz w:val="22"/>
                <w:szCs w:val="22"/>
              </w:rPr>
            </w:pPr>
            <w:r w:rsidRPr="004F5ACF">
              <w:rPr>
                <w:color w:val="000000"/>
                <w:sz w:val="22"/>
                <w:szCs w:val="22"/>
              </w:rPr>
              <w:t>316</w:t>
            </w:r>
          </w:p>
        </w:tc>
        <w:tc>
          <w:tcPr>
            <w:tcW w:w="3408" w:type="dxa"/>
            <w:tcBorders>
              <w:top w:val="nil"/>
              <w:left w:val="nil"/>
              <w:bottom w:val="single" w:sz="4" w:space="0" w:color="auto"/>
              <w:right w:val="single" w:sz="4" w:space="0" w:color="auto"/>
            </w:tcBorders>
            <w:vAlign w:val="center"/>
            <w:hideMark/>
          </w:tcPr>
          <w:p w14:paraId="6A64F1DF" w14:textId="77777777" w:rsidR="004C3496" w:rsidRPr="004F5ACF" w:rsidRDefault="004C3496" w:rsidP="004C3496">
            <w:pPr>
              <w:jc w:val="left"/>
              <w:rPr>
                <w:color w:val="000000"/>
                <w:sz w:val="22"/>
                <w:szCs w:val="22"/>
              </w:rPr>
            </w:pPr>
            <w:r w:rsidRPr="004F5ACF">
              <w:rPr>
                <w:color w:val="000000"/>
                <w:sz w:val="22"/>
                <w:szCs w:val="22"/>
              </w:rPr>
              <w:t>Vận chuyển phế liệu phá dỡ 5km tiếp theo bằng ô tô tự đổ 5T, trong phạm vi ≤5km - Cấp đất III</w:t>
            </w:r>
          </w:p>
        </w:tc>
        <w:tc>
          <w:tcPr>
            <w:tcW w:w="2420" w:type="dxa"/>
            <w:tcBorders>
              <w:top w:val="nil"/>
              <w:left w:val="nil"/>
              <w:bottom w:val="single" w:sz="4" w:space="0" w:color="auto"/>
              <w:right w:val="single" w:sz="4" w:space="0" w:color="auto"/>
            </w:tcBorders>
            <w:vAlign w:val="center"/>
            <w:hideMark/>
          </w:tcPr>
          <w:p w14:paraId="3D9FDE70"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9255424" w14:textId="77777777" w:rsidR="004C3496" w:rsidRPr="004F5ACF" w:rsidRDefault="004C3496" w:rsidP="004C3496">
            <w:pPr>
              <w:jc w:val="right"/>
              <w:rPr>
                <w:color w:val="000000"/>
                <w:sz w:val="22"/>
                <w:szCs w:val="22"/>
              </w:rPr>
            </w:pPr>
            <w:r w:rsidRPr="004F5ACF">
              <w:rPr>
                <w:color w:val="000000"/>
                <w:sz w:val="22"/>
                <w:szCs w:val="22"/>
              </w:rPr>
              <w:t>0,1010</w:t>
            </w:r>
          </w:p>
        </w:tc>
        <w:tc>
          <w:tcPr>
            <w:tcW w:w="1418" w:type="dxa"/>
            <w:tcBorders>
              <w:top w:val="nil"/>
              <w:left w:val="nil"/>
              <w:bottom w:val="single" w:sz="4" w:space="0" w:color="auto"/>
              <w:right w:val="single" w:sz="4" w:space="0" w:color="auto"/>
            </w:tcBorders>
            <w:vAlign w:val="center"/>
            <w:hideMark/>
          </w:tcPr>
          <w:p w14:paraId="6819C0AB" w14:textId="77777777" w:rsidR="004C3496" w:rsidRPr="004F5ACF" w:rsidRDefault="004C3496" w:rsidP="004C3496">
            <w:pPr>
              <w:jc w:val="center"/>
              <w:rPr>
                <w:color w:val="000000"/>
                <w:sz w:val="22"/>
                <w:szCs w:val="22"/>
              </w:rPr>
            </w:pPr>
            <w:r w:rsidRPr="004F5ACF">
              <w:rPr>
                <w:color w:val="000000"/>
                <w:sz w:val="22"/>
                <w:szCs w:val="22"/>
              </w:rPr>
              <w:t>100m3</w:t>
            </w:r>
          </w:p>
        </w:tc>
      </w:tr>
      <w:tr w:rsidR="004C3496" w:rsidRPr="004F5ACF" w14:paraId="23DD6BFE"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2F0AADAB" w14:textId="77777777" w:rsidR="004C3496" w:rsidRPr="004F5ACF" w:rsidRDefault="004C3496" w:rsidP="004C3496">
            <w:pPr>
              <w:jc w:val="center"/>
              <w:rPr>
                <w:color w:val="000000"/>
                <w:sz w:val="22"/>
                <w:szCs w:val="22"/>
              </w:rPr>
            </w:pPr>
            <w:r w:rsidRPr="004F5ACF">
              <w:rPr>
                <w:color w:val="000000"/>
                <w:sz w:val="22"/>
                <w:szCs w:val="22"/>
              </w:rPr>
              <w:t>317</w:t>
            </w:r>
          </w:p>
        </w:tc>
        <w:tc>
          <w:tcPr>
            <w:tcW w:w="3408" w:type="dxa"/>
            <w:tcBorders>
              <w:top w:val="nil"/>
              <w:left w:val="nil"/>
              <w:bottom w:val="single" w:sz="4" w:space="0" w:color="auto"/>
              <w:right w:val="single" w:sz="4" w:space="0" w:color="auto"/>
            </w:tcBorders>
            <w:vAlign w:val="center"/>
            <w:hideMark/>
          </w:tcPr>
          <w:p w14:paraId="47B53C1B" w14:textId="77777777" w:rsidR="004C3496" w:rsidRPr="004F5ACF" w:rsidRDefault="004C3496" w:rsidP="004C3496">
            <w:pPr>
              <w:jc w:val="left"/>
              <w:rPr>
                <w:b/>
                <w:bCs/>
                <w:color w:val="000000"/>
                <w:sz w:val="22"/>
                <w:szCs w:val="22"/>
              </w:rPr>
            </w:pPr>
            <w:r w:rsidRPr="004F5ACF">
              <w:rPr>
                <w:b/>
                <w:bCs/>
                <w:color w:val="000000"/>
                <w:sz w:val="22"/>
                <w:szCs w:val="22"/>
              </w:rPr>
              <w:t>CẤP ĐIỆN CỔNG, TƯỜNG RÀO</w:t>
            </w:r>
          </w:p>
        </w:tc>
        <w:tc>
          <w:tcPr>
            <w:tcW w:w="2420" w:type="dxa"/>
            <w:tcBorders>
              <w:top w:val="nil"/>
              <w:left w:val="nil"/>
              <w:bottom w:val="single" w:sz="4" w:space="0" w:color="auto"/>
              <w:right w:val="single" w:sz="4" w:space="0" w:color="auto"/>
            </w:tcBorders>
            <w:vAlign w:val="center"/>
            <w:hideMark/>
          </w:tcPr>
          <w:p w14:paraId="0ECFC07D" w14:textId="77777777" w:rsidR="004C3496" w:rsidRPr="004F5ACF" w:rsidRDefault="004C3496" w:rsidP="004C3496">
            <w:pPr>
              <w:jc w:val="center"/>
              <w:rPr>
                <w:color w:val="000000"/>
                <w:sz w:val="22"/>
                <w:szCs w:val="22"/>
              </w:rPr>
            </w:pPr>
            <w:r w:rsidRPr="004F5ACF">
              <w:rPr>
                <w:color w:val="000000"/>
                <w:sz w:val="22"/>
                <w:szCs w:val="22"/>
              </w:rPr>
              <w:t>0</w:t>
            </w:r>
          </w:p>
        </w:tc>
        <w:tc>
          <w:tcPr>
            <w:tcW w:w="1633" w:type="dxa"/>
            <w:tcBorders>
              <w:top w:val="nil"/>
              <w:left w:val="nil"/>
              <w:bottom w:val="single" w:sz="4" w:space="0" w:color="auto"/>
              <w:right w:val="single" w:sz="4" w:space="0" w:color="auto"/>
            </w:tcBorders>
            <w:vAlign w:val="center"/>
            <w:hideMark/>
          </w:tcPr>
          <w:p w14:paraId="5318255F" w14:textId="77777777" w:rsidR="004C3496" w:rsidRPr="004F5ACF" w:rsidRDefault="004C3496" w:rsidP="004C3496">
            <w:pPr>
              <w:jc w:val="right"/>
              <w:rPr>
                <w:color w:val="000000"/>
                <w:sz w:val="22"/>
                <w:szCs w:val="22"/>
              </w:rPr>
            </w:pPr>
            <w:r w:rsidRPr="004F5ACF">
              <w:rPr>
                <w:color w:val="000000"/>
                <w:sz w:val="22"/>
                <w:szCs w:val="22"/>
              </w:rPr>
              <w:t>0,0000</w:t>
            </w:r>
          </w:p>
        </w:tc>
        <w:tc>
          <w:tcPr>
            <w:tcW w:w="1418" w:type="dxa"/>
            <w:tcBorders>
              <w:top w:val="nil"/>
              <w:left w:val="nil"/>
              <w:bottom w:val="single" w:sz="4" w:space="0" w:color="auto"/>
              <w:right w:val="single" w:sz="4" w:space="0" w:color="auto"/>
            </w:tcBorders>
            <w:vAlign w:val="center"/>
            <w:hideMark/>
          </w:tcPr>
          <w:p w14:paraId="605E7C8F" w14:textId="77777777" w:rsidR="004C3496" w:rsidRPr="004F5ACF" w:rsidRDefault="004C3496" w:rsidP="004C3496">
            <w:pPr>
              <w:jc w:val="center"/>
              <w:rPr>
                <w:color w:val="000000"/>
                <w:sz w:val="22"/>
                <w:szCs w:val="22"/>
              </w:rPr>
            </w:pPr>
            <w:r w:rsidRPr="004F5ACF">
              <w:rPr>
                <w:color w:val="000000"/>
                <w:sz w:val="22"/>
                <w:szCs w:val="22"/>
              </w:rPr>
              <w:t>0</w:t>
            </w:r>
          </w:p>
        </w:tc>
      </w:tr>
      <w:tr w:rsidR="004C3496" w:rsidRPr="004F5ACF" w14:paraId="1046E5EB"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084B449" w14:textId="77777777" w:rsidR="004C3496" w:rsidRPr="004F5ACF" w:rsidRDefault="004C3496" w:rsidP="004C3496">
            <w:pPr>
              <w:jc w:val="center"/>
              <w:rPr>
                <w:color w:val="000000"/>
                <w:sz w:val="22"/>
                <w:szCs w:val="22"/>
              </w:rPr>
            </w:pPr>
            <w:r w:rsidRPr="004F5ACF">
              <w:rPr>
                <w:color w:val="000000"/>
                <w:sz w:val="22"/>
                <w:szCs w:val="22"/>
              </w:rPr>
              <w:t>318</w:t>
            </w:r>
          </w:p>
        </w:tc>
        <w:tc>
          <w:tcPr>
            <w:tcW w:w="3408" w:type="dxa"/>
            <w:tcBorders>
              <w:top w:val="nil"/>
              <w:left w:val="nil"/>
              <w:bottom w:val="single" w:sz="4" w:space="0" w:color="auto"/>
              <w:right w:val="single" w:sz="4" w:space="0" w:color="auto"/>
            </w:tcBorders>
            <w:vAlign w:val="center"/>
            <w:hideMark/>
          </w:tcPr>
          <w:p w14:paraId="7E051328" w14:textId="77777777" w:rsidR="004C3496" w:rsidRPr="004F5ACF" w:rsidRDefault="004C3496" w:rsidP="004C3496">
            <w:pPr>
              <w:jc w:val="left"/>
              <w:rPr>
                <w:color w:val="000000"/>
                <w:sz w:val="22"/>
                <w:szCs w:val="22"/>
              </w:rPr>
            </w:pPr>
            <w:r w:rsidRPr="004F5ACF">
              <w:rPr>
                <w:color w:val="000000"/>
                <w:sz w:val="22"/>
                <w:szCs w:val="22"/>
              </w:rPr>
              <w:t>Lắp đặt đèn tròn đỉnh trụ cổng D250mm - 40W</w:t>
            </w:r>
          </w:p>
        </w:tc>
        <w:tc>
          <w:tcPr>
            <w:tcW w:w="2420" w:type="dxa"/>
            <w:tcBorders>
              <w:top w:val="nil"/>
              <w:left w:val="nil"/>
              <w:bottom w:val="single" w:sz="4" w:space="0" w:color="auto"/>
              <w:right w:val="single" w:sz="4" w:space="0" w:color="auto"/>
            </w:tcBorders>
            <w:vAlign w:val="center"/>
            <w:hideMark/>
          </w:tcPr>
          <w:p w14:paraId="23BCE00B"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1FEBC46A" w14:textId="77777777" w:rsidR="004C3496" w:rsidRPr="004F5ACF" w:rsidRDefault="004C3496" w:rsidP="004C3496">
            <w:pPr>
              <w:jc w:val="right"/>
              <w:rPr>
                <w:color w:val="000000"/>
                <w:sz w:val="22"/>
                <w:szCs w:val="22"/>
              </w:rPr>
            </w:pPr>
            <w:r w:rsidRPr="004F5ACF">
              <w:rPr>
                <w:color w:val="000000"/>
                <w:sz w:val="22"/>
                <w:szCs w:val="22"/>
              </w:rPr>
              <w:t>2,0000</w:t>
            </w:r>
          </w:p>
        </w:tc>
        <w:tc>
          <w:tcPr>
            <w:tcW w:w="1418" w:type="dxa"/>
            <w:tcBorders>
              <w:top w:val="nil"/>
              <w:left w:val="nil"/>
              <w:bottom w:val="single" w:sz="4" w:space="0" w:color="auto"/>
              <w:right w:val="single" w:sz="4" w:space="0" w:color="auto"/>
            </w:tcBorders>
            <w:vAlign w:val="center"/>
            <w:hideMark/>
          </w:tcPr>
          <w:p w14:paraId="32DAD5C0" w14:textId="77777777" w:rsidR="004C3496" w:rsidRPr="004F5ACF" w:rsidRDefault="004C3496" w:rsidP="004C3496">
            <w:pPr>
              <w:jc w:val="center"/>
              <w:rPr>
                <w:color w:val="000000"/>
                <w:sz w:val="22"/>
                <w:szCs w:val="22"/>
              </w:rPr>
            </w:pPr>
            <w:r w:rsidRPr="004F5ACF">
              <w:rPr>
                <w:color w:val="000000"/>
                <w:sz w:val="22"/>
                <w:szCs w:val="22"/>
              </w:rPr>
              <w:t>bộ</w:t>
            </w:r>
          </w:p>
        </w:tc>
      </w:tr>
      <w:tr w:rsidR="004C3496" w:rsidRPr="004F5ACF" w14:paraId="6CD49001"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0AEF2092" w14:textId="77777777" w:rsidR="004C3496" w:rsidRPr="004F5ACF" w:rsidRDefault="004C3496" w:rsidP="004C3496">
            <w:pPr>
              <w:jc w:val="center"/>
              <w:rPr>
                <w:color w:val="000000"/>
                <w:sz w:val="22"/>
                <w:szCs w:val="22"/>
              </w:rPr>
            </w:pPr>
            <w:r w:rsidRPr="004F5ACF">
              <w:rPr>
                <w:color w:val="000000"/>
                <w:sz w:val="22"/>
                <w:szCs w:val="22"/>
              </w:rPr>
              <w:t>319</w:t>
            </w:r>
          </w:p>
        </w:tc>
        <w:tc>
          <w:tcPr>
            <w:tcW w:w="3408" w:type="dxa"/>
            <w:tcBorders>
              <w:top w:val="nil"/>
              <w:left w:val="nil"/>
              <w:bottom w:val="single" w:sz="4" w:space="0" w:color="auto"/>
              <w:right w:val="single" w:sz="4" w:space="0" w:color="auto"/>
            </w:tcBorders>
            <w:vAlign w:val="center"/>
            <w:hideMark/>
          </w:tcPr>
          <w:p w14:paraId="12C13D5C" w14:textId="77777777" w:rsidR="004C3496" w:rsidRPr="004F5ACF" w:rsidRDefault="004C3496" w:rsidP="004C3496">
            <w:pPr>
              <w:jc w:val="left"/>
              <w:rPr>
                <w:color w:val="000000"/>
                <w:sz w:val="22"/>
                <w:szCs w:val="22"/>
              </w:rPr>
            </w:pPr>
            <w:r w:rsidRPr="004F5ACF">
              <w:rPr>
                <w:color w:val="000000"/>
                <w:sz w:val="22"/>
                <w:szCs w:val="22"/>
              </w:rPr>
              <w:t>Lắp đặt đèn tròn đỉnh trụ cổng D200mm - 24W</w:t>
            </w:r>
          </w:p>
        </w:tc>
        <w:tc>
          <w:tcPr>
            <w:tcW w:w="2420" w:type="dxa"/>
            <w:tcBorders>
              <w:top w:val="nil"/>
              <w:left w:val="nil"/>
              <w:bottom w:val="single" w:sz="4" w:space="0" w:color="auto"/>
              <w:right w:val="single" w:sz="4" w:space="0" w:color="auto"/>
            </w:tcBorders>
            <w:vAlign w:val="center"/>
            <w:hideMark/>
          </w:tcPr>
          <w:p w14:paraId="1A5BAE5E"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4A3D0B9D" w14:textId="77777777" w:rsidR="004C3496" w:rsidRPr="004F5ACF" w:rsidRDefault="004C3496" w:rsidP="004C3496">
            <w:pPr>
              <w:jc w:val="right"/>
              <w:rPr>
                <w:color w:val="000000"/>
                <w:sz w:val="22"/>
                <w:szCs w:val="22"/>
              </w:rPr>
            </w:pPr>
            <w:r w:rsidRPr="004F5ACF">
              <w:rPr>
                <w:color w:val="000000"/>
                <w:sz w:val="22"/>
                <w:szCs w:val="22"/>
              </w:rPr>
              <w:t>14,0000</w:t>
            </w:r>
          </w:p>
        </w:tc>
        <w:tc>
          <w:tcPr>
            <w:tcW w:w="1418" w:type="dxa"/>
            <w:tcBorders>
              <w:top w:val="nil"/>
              <w:left w:val="nil"/>
              <w:bottom w:val="single" w:sz="4" w:space="0" w:color="auto"/>
              <w:right w:val="single" w:sz="4" w:space="0" w:color="auto"/>
            </w:tcBorders>
            <w:vAlign w:val="center"/>
            <w:hideMark/>
          </w:tcPr>
          <w:p w14:paraId="22F35A1B" w14:textId="77777777" w:rsidR="004C3496" w:rsidRPr="004F5ACF" w:rsidRDefault="004C3496" w:rsidP="004C3496">
            <w:pPr>
              <w:jc w:val="center"/>
              <w:rPr>
                <w:color w:val="000000"/>
                <w:sz w:val="22"/>
                <w:szCs w:val="22"/>
              </w:rPr>
            </w:pPr>
            <w:r w:rsidRPr="004F5ACF">
              <w:rPr>
                <w:color w:val="000000"/>
                <w:sz w:val="22"/>
                <w:szCs w:val="22"/>
              </w:rPr>
              <w:t>bộ</w:t>
            </w:r>
          </w:p>
        </w:tc>
      </w:tr>
      <w:tr w:rsidR="004C3496" w:rsidRPr="004F5ACF" w14:paraId="0EC63EB5"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31A55A2B" w14:textId="77777777" w:rsidR="004C3496" w:rsidRPr="004F5ACF" w:rsidRDefault="004C3496" w:rsidP="004C3496">
            <w:pPr>
              <w:jc w:val="center"/>
              <w:rPr>
                <w:color w:val="000000"/>
                <w:sz w:val="22"/>
                <w:szCs w:val="22"/>
              </w:rPr>
            </w:pPr>
            <w:r w:rsidRPr="004F5ACF">
              <w:rPr>
                <w:color w:val="000000"/>
                <w:sz w:val="22"/>
                <w:szCs w:val="22"/>
              </w:rPr>
              <w:t>320</w:t>
            </w:r>
          </w:p>
        </w:tc>
        <w:tc>
          <w:tcPr>
            <w:tcW w:w="3408" w:type="dxa"/>
            <w:tcBorders>
              <w:top w:val="nil"/>
              <w:left w:val="nil"/>
              <w:bottom w:val="single" w:sz="4" w:space="0" w:color="auto"/>
              <w:right w:val="single" w:sz="4" w:space="0" w:color="auto"/>
            </w:tcBorders>
            <w:vAlign w:val="center"/>
            <w:hideMark/>
          </w:tcPr>
          <w:p w14:paraId="2F80FB5D" w14:textId="77777777" w:rsidR="004C3496" w:rsidRPr="004F5ACF" w:rsidRDefault="004C3496" w:rsidP="004C3496">
            <w:pPr>
              <w:jc w:val="left"/>
              <w:rPr>
                <w:color w:val="000000"/>
                <w:sz w:val="22"/>
                <w:szCs w:val="22"/>
              </w:rPr>
            </w:pPr>
            <w:r w:rsidRPr="004F5ACF">
              <w:rPr>
                <w:color w:val="000000"/>
                <w:sz w:val="22"/>
                <w:szCs w:val="22"/>
              </w:rPr>
              <w:t>Lắp đặt dây dẫn 2 ruột 2x4mm2</w:t>
            </w:r>
          </w:p>
        </w:tc>
        <w:tc>
          <w:tcPr>
            <w:tcW w:w="2420" w:type="dxa"/>
            <w:tcBorders>
              <w:top w:val="nil"/>
              <w:left w:val="nil"/>
              <w:bottom w:val="single" w:sz="4" w:space="0" w:color="auto"/>
              <w:right w:val="single" w:sz="4" w:space="0" w:color="auto"/>
            </w:tcBorders>
            <w:vAlign w:val="center"/>
            <w:hideMark/>
          </w:tcPr>
          <w:p w14:paraId="0237ED2A"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36921796" w14:textId="77777777" w:rsidR="004C3496" w:rsidRPr="004F5ACF" w:rsidRDefault="004C3496" w:rsidP="004C3496">
            <w:pPr>
              <w:jc w:val="right"/>
              <w:rPr>
                <w:color w:val="000000"/>
                <w:sz w:val="22"/>
                <w:szCs w:val="22"/>
              </w:rPr>
            </w:pPr>
            <w:r w:rsidRPr="004F5ACF">
              <w:rPr>
                <w:color w:val="000000"/>
                <w:sz w:val="22"/>
                <w:szCs w:val="22"/>
              </w:rPr>
              <w:t>50,0000</w:t>
            </w:r>
          </w:p>
        </w:tc>
        <w:tc>
          <w:tcPr>
            <w:tcW w:w="1418" w:type="dxa"/>
            <w:tcBorders>
              <w:top w:val="nil"/>
              <w:left w:val="nil"/>
              <w:bottom w:val="single" w:sz="4" w:space="0" w:color="auto"/>
              <w:right w:val="single" w:sz="4" w:space="0" w:color="auto"/>
            </w:tcBorders>
            <w:vAlign w:val="center"/>
            <w:hideMark/>
          </w:tcPr>
          <w:p w14:paraId="1D9F993B" w14:textId="77777777" w:rsidR="004C3496" w:rsidRPr="004F5ACF" w:rsidRDefault="004C3496" w:rsidP="004C3496">
            <w:pPr>
              <w:jc w:val="center"/>
              <w:rPr>
                <w:color w:val="000000"/>
                <w:sz w:val="22"/>
                <w:szCs w:val="22"/>
              </w:rPr>
            </w:pPr>
            <w:r w:rsidRPr="004F5ACF">
              <w:rPr>
                <w:color w:val="000000"/>
                <w:sz w:val="22"/>
                <w:szCs w:val="22"/>
              </w:rPr>
              <w:t>m</w:t>
            </w:r>
          </w:p>
        </w:tc>
      </w:tr>
      <w:tr w:rsidR="004C3496" w:rsidRPr="004F5ACF" w14:paraId="717CB538"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66606A29" w14:textId="77777777" w:rsidR="004C3496" w:rsidRPr="004F5ACF" w:rsidRDefault="004C3496" w:rsidP="004C3496">
            <w:pPr>
              <w:jc w:val="center"/>
              <w:rPr>
                <w:color w:val="000000"/>
                <w:sz w:val="22"/>
                <w:szCs w:val="22"/>
              </w:rPr>
            </w:pPr>
            <w:r w:rsidRPr="004F5ACF">
              <w:rPr>
                <w:color w:val="000000"/>
                <w:sz w:val="22"/>
                <w:szCs w:val="22"/>
              </w:rPr>
              <w:t>321</w:t>
            </w:r>
          </w:p>
        </w:tc>
        <w:tc>
          <w:tcPr>
            <w:tcW w:w="3408" w:type="dxa"/>
            <w:tcBorders>
              <w:top w:val="nil"/>
              <w:left w:val="nil"/>
              <w:bottom w:val="single" w:sz="4" w:space="0" w:color="auto"/>
              <w:right w:val="single" w:sz="4" w:space="0" w:color="auto"/>
            </w:tcBorders>
            <w:vAlign w:val="center"/>
            <w:hideMark/>
          </w:tcPr>
          <w:p w14:paraId="1BD5A0E1" w14:textId="77777777" w:rsidR="004C3496" w:rsidRPr="004F5ACF" w:rsidRDefault="004C3496" w:rsidP="004C3496">
            <w:pPr>
              <w:jc w:val="left"/>
              <w:rPr>
                <w:color w:val="000000"/>
                <w:sz w:val="22"/>
                <w:szCs w:val="22"/>
              </w:rPr>
            </w:pPr>
            <w:r w:rsidRPr="004F5ACF">
              <w:rPr>
                <w:color w:val="000000"/>
                <w:sz w:val="22"/>
                <w:szCs w:val="22"/>
              </w:rPr>
              <w:t>Lắp đặt dây dẫn 2 ruột 2x2,5mm2</w:t>
            </w:r>
          </w:p>
        </w:tc>
        <w:tc>
          <w:tcPr>
            <w:tcW w:w="2420" w:type="dxa"/>
            <w:tcBorders>
              <w:top w:val="nil"/>
              <w:left w:val="nil"/>
              <w:bottom w:val="single" w:sz="4" w:space="0" w:color="auto"/>
              <w:right w:val="single" w:sz="4" w:space="0" w:color="auto"/>
            </w:tcBorders>
            <w:vAlign w:val="center"/>
            <w:hideMark/>
          </w:tcPr>
          <w:p w14:paraId="6D89A67C"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4C4DF94" w14:textId="77777777" w:rsidR="004C3496" w:rsidRPr="004F5ACF" w:rsidRDefault="004C3496" w:rsidP="004C3496">
            <w:pPr>
              <w:jc w:val="right"/>
              <w:rPr>
                <w:color w:val="000000"/>
                <w:sz w:val="22"/>
                <w:szCs w:val="22"/>
              </w:rPr>
            </w:pPr>
            <w:r w:rsidRPr="004F5ACF">
              <w:rPr>
                <w:color w:val="000000"/>
                <w:sz w:val="22"/>
                <w:szCs w:val="22"/>
              </w:rPr>
              <w:t>40,0000</w:t>
            </w:r>
          </w:p>
        </w:tc>
        <w:tc>
          <w:tcPr>
            <w:tcW w:w="1418" w:type="dxa"/>
            <w:tcBorders>
              <w:top w:val="nil"/>
              <w:left w:val="nil"/>
              <w:bottom w:val="single" w:sz="4" w:space="0" w:color="auto"/>
              <w:right w:val="single" w:sz="4" w:space="0" w:color="auto"/>
            </w:tcBorders>
            <w:vAlign w:val="center"/>
            <w:hideMark/>
          </w:tcPr>
          <w:p w14:paraId="1FC20669" w14:textId="77777777" w:rsidR="004C3496" w:rsidRPr="004F5ACF" w:rsidRDefault="004C3496" w:rsidP="004C3496">
            <w:pPr>
              <w:jc w:val="center"/>
              <w:rPr>
                <w:color w:val="000000"/>
                <w:sz w:val="22"/>
                <w:szCs w:val="22"/>
              </w:rPr>
            </w:pPr>
            <w:r w:rsidRPr="004F5ACF">
              <w:rPr>
                <w:color w:val="000000"/>
                <w:sz w:val="22"/>
                <w:szCs w:val="22"/>
              </w:rPr>
              <w:t>m</w:t>
            </w:r>
          </w:p>
        </w:tc>
      </w:tr>
      <w:tr w:rsidR="004C3496" w:rsidRPr="004F5ACF" w14:paraId="11D3E4F3" w14:textId="77777777" w:rsidTr="004F5ACF">
        <w:trPr>
          <w:trHeight w:val="20"/>
        </w:trPr>
        <w:tc>
          <w:tcPr>
            <w:tcW w:w="846" w:type="dxa"/>
            <w:tcBorders>
              <w:top w:val="nil"/>
              <w:left w:val="single" w:sz="4" w:space="0" w:color="auto"/>
              <w:bottom w:val="single" w:sz="4" w:space="0" w:color="auto"/>
              <w:right w:val="single" w:sz="4" w:space="0" w:color="auto"/>
            </w:tcBorders>
            <w:vAlign w:val="center"/>
            <w:hideMark/>
          </w:tcPr>
          <w:p w14:paraId="584125B2" w14:textId="77777777" w:rsidR="004C3496" w:rsidRPr="004F5ACF" w:rsidRDefault="004C3496" w:rsidP="004C3496">
            <w:pPr>
              <w:jc w:val="center"/>
              <w:rPr>
                <w:color w:val="000000"/>
                <w:sz w:val="22"/>
                <w:szCs w:val="22"/>
              </w:rPr>
            </w:pPr>
            <w:r w:rsidRPr="004F5ACF">
              <w:rPr>
                <w:color w:val="000000"/>
                <w:sz w:val="22"/>
                <w:szCs w:val="22"/>
              </w:rPr>
              <w:t>322</w:t>
            </w:r>
          </w:p>
        </w:tc>
        <w:tc>
          <w:tcPr>
            <w:tcW w:w="3408" w:type="dxa"/>
            <w:tcBorders>
              <w:top w:val="nil"/>
              <w:left w:val="nil"/>
              <w:bottom w:val="single" w:sz="4" w:space="0" w:color="auto"/>
              <w:right w:val="single" w:sz="4" w:space="0" w:color="auto"/>
            </w:tcBorders>
            <w:vAlign w:val="center"/>
            <w:hideMark/>
          </w:tcPr>
          <w:p w14:paraId="564FFD59" w14:textId="77777777" w:rsidR="004C3496" w:rsidRPr="004F5ACF" w:rsidRDefault="004C3496" w:rsidP="004C3496">
            <w:pPr>
              <w:jc w:val="left"/>
              <w:rPr>
                <w:color w:val="000000"/>
                <w:sz w:val="22"/>
                <w:szCs w:val="22"/>
              </w:rPr>
            </w:pPr>
            <w:r w:rsidRPr="004F5ACF">
              <w:rPr>
                <w:color w:val="000000"/>
                <w:sz w:val="22"/>
                <w:szCs w:val="22"/>
              </w:rPr>
              <w:t>Lắp đặt dây dẫn 2 ruột 2x1,5mm2</w:t>
            </w:r>
          </w:p>
        </w:tc>
        <w:tc>
          <w:tcPr>
            <w:tcW w:w="2420" w:type="dxa"/>
            <w:tcBorders>
              <w:top w:val="nil"/>
              <w:left w:val="nil"/>
              <w:bottom w:val="single" w:sz="4" w:space="0" w:color="auto"/>
              <w:right w:val="single" w:sz="4" w:space="0" w:color="auto"/>
            </w:tcBorders>
            <w:vAlign w:val="center"/>
            <w:hideMark/>
          </w:tcPr>
          <w:p w14:paraId="55B71772"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6C0B61A1" w14:textId="77777777" w:rsidR="004C3496" w:rsidRPr="004F5ACF" w:rsidRDefault="004C3496" w:rsidP="004C3496">
            <w:pPr>
              <w:jc w:val="right"/>
              <w:rPr>
                <w:color w:val="000000"/>
                <w:sz w:val="22"/>
                <w:szCs w:val="22"/>
              </w:rPr>
            </w:pPr>
            <w:r w:rsidRPr="004F5ACF">
              <w:rPr>
                <w:color w:val="000000"/>
                <w:sz w:val="22"/>
                <w:szCs w:val="22"/>
              </w:rPr>
              <w:t>150,0000</w:t>
            </w:r>
          </w:p>
        </w:tc>
        <w:tc>
          <w:tcPr>
            <w:tcW w:w="1418" w:type="dxa"/>
            <w:tcBorders>
              <w:top w:val="nil"/>
              <w:left w:val="nil"/>
              <w:bottom w:val="single" w:sz="4" w:space="0" w:color="auto"/>
              <w:right w:val="single" w:sz="4" w:space="0" w:color="auto"/>
            </w:tcBorders>
            <w:vAlign w:val="center"/>
            <w:hideMark/>
          </w:tcPr>
          <w:p w14:paraId="0BAD48F0" w14:textId="77777777" w:rsidR="004C3496" w:rsidRPr="004F5ACF" w:rsidRDefault="004C3496" w:rsidP="004C3496">
            <w:pPr>
              <w:jc w:val="center"/>
              <w:rPr>
                <w:color w:val="000000"/>
                <w:sz w:val="22"/>
                <w:szCs w:val="22"/>
              </w:rPr>
            </w:pPr>
            <w:r w:rsidRPr="004F5ACF">
              <w:rPr>
                <w:color w:val="000000"/>
                <w:sz w:val="22"/>
                <w:szCs w:val="22"/>
              </w:rPr>
              <w:t>m</w:t>
            </w:r>
          </w:p>
        </w:tc>
      </w:tr>
      <w:tr w:rsidR="004C3496" w:rsidRPr="004F5ACF" w14:paraId="3EC5E089" w14:textId="77777777" w:rsidTr="004C3496">
        <w:trPr>
          <w:trHeight w:val="20"/>
        </w:trPr>
        <w:tc>
          <w:tcPr>
            <w:tcW w:w="846" w:type="dxa"/>
            <w:tcBorders>
              <w:top w:val="nil"/>
              <w:left w:val="single" w:sz="4" w:space="0" w:color="auto"/>
              <w:bottom w:val="single" w:sz="4" w:space="0" w:color="auto"/>
              <w:right w:val="single" w:sz="4" w:space="0" w:color="auto"/>
            </w:tcBorders>
            <w:vAlign w:val="center"/>
            <w:hideMark/>
          </w:tcPr>
          <w:p w14:paraId="0902F5E1" w14:textId="77777777" w:rsidR="004C3496" w:rsidRPr="004F5ACF" w:rsidRDefault="004C3496" w:rsidP="004C3496">
            <w:pPr>
              <w:jc w:val="center"/>
              <w:rPr>
                <w:color w:val="000000"/>
                <w:sz w:val="22"/>
                <w:szCs w:val="22"/>
              </w:rPr>
            </w:pPr>
            <w:r w:rsidRPr="004F5ACF">
              <w:rPr>
                <w:color w:val="000000"/>
                <w:sz w:val="22"/>
                <w:szCs w:val="22"/>
              </w:rPr>
              <w:t>323</w:t>
            </w:r>
          </w:p>
        </w:tc>
        <w:tc>
          <w:tcPr>
            <w:tcW w:w="3408" w:type="dxa"/>
            <w:tcBorders>
              <w:top w:val="nil"/>
              <w:left w:val="nil"/>
              <w:bottom w:val="single" w:sz="4" w:space="0" w:color="auto"/>
              <w:right w:val="single" w:sz="4" w:space="0" w:color="auto"/>
            </w:tcBorders>
            <w:vAlign w:val="center"/>
            <w:hideMark/>
          </w:tcPr>
          <w:p w14:paraId="519F63AC" w14:textId="77777777" w:rsidR="004C3496" w:rsidRPr="004F5ACF" w:rsidRDefault="004C3496" w:rsidP="004C3496">
            <w:pPr>
              <w:jc w:val="left"/>
              <w:rPr>
                <w:color w:val="000000"/>
                <w:sz w:val="22"/>
                <w:szCs w:val="22"/>
              </w:rPr>
            </w:pPr>
            <w:r w:rsidRPr="004F5ACF">
              <w:rPr>
                <w:color w:val="000000"/>
                <w:sz w:val="22"/>
                <w:szCs w:val="22"/>
              </w:rPr>
              <w:t>Lắp đặt ống nhựa đặt chìm bảo hộ dây dẫn, đường kính D27mm</w:t>
            </w:r>
          </w:p>
        </w:tc>
        <w:tc>
          <w:tcPr>
            <w:tcW w:w="2420" w:type="dxa"/>
            <w:tcBorders>
              <w:top w:val="nil"/>
              <w:left w:val="nil"/>
              <w:bottom w:val="single" w:sz="4" w:space="0" w:color="auto"/>
              <w:right w:val="single" w:sz="4" w:space="0" w:color="auto"/>
            </w:tcBorders>
            <w:vAlign w:val="center"/>
            <w:hideMark/>
          </w:tcPr>
          <w:p w14:paraId="6ABF9A65"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nil"/>
              <w:left w:val="nil"/>
              <w:bottom w:val="single" w:sz="4" w:space="0" w:color="auto"/>
              <w:right w:val="single" w:sz="4" w:space="0" w:color="auto"/>
            </w:tcBorders>
            <w:vAlign w:val="center"/>
            <w:hideMark/>
          </w:tcPr>
          <w:p w14:paraId="5392F785" w14:textId="77777777" w:rsidR="004C3496" w:rsidRPr="004F5ACF" w:rsidRDefault="004C3496" w:rsidP="004C3496">
            <w:pPr>
              <w:jc w:val="right"/>
              <w:rPr>
                <w:color w:val="000000"/>
                <w:sz w:val="22"/>
                <w:szCs w:val="22"/>
              </w:rPr>
            </w:pPr>
            <w:r w:rsidRPr="004F5ACF">
              <w:rPr>
                <w:color w:val="000000"/>
                <w:sz w:val="22"/>
                <w:szCs w:val="22"/>
              </w:rPr>
              <w:t>90,0000</w:t>
            </w:r>
          </w:p>
        </w:tc>
        <w:tc>
          <w:tcPr>
            <w:tcW w:w="1418" w:type="dxa"/>
            <w:tcBorders>
              <w:top w:val="nil"/>
              <w:left w:val="nil"/>
              <w:bottom w:val="single" w:sz="4" w:space="0" w:color="auto"/>
              <w:right w:val="single" w:sz="4" w:space="0" w:color="auto"/>
            </w:tcBorders>
            <w:vAlign w:val="center"/>
            <w:hideMark/>
          </w:tcPr>
          <w:p w14:paraId="482E998F" w14:textId="77777777" w:rsidR="004C3496" w:rsidRPr="004F5ACF" w:rsidRDefault="004C3496" w:rsidP="004C3496">
            <w:pPr>
              <w:jc w:val="center"/>
              <w:rPr>
                <w:color w:val="000000"/>
                <w:sz w:val="22"/>
                <w:szCs w:val="22"/>
              </w:rPr>
            </w:pPr>
            <w:r w:rsidRPr="004F5ACF">
              <w:rPr>
                <w:color w:val="000000"/>
                <w:sz w:val="22"/>
                <w:szCs w:val="22"/>
              </w:rPr>
              <w:t>m</w:t>
            </w:r>
          </w:p>
        </w:tc>
      </w:tr>
      <w:tr w:rsidR="004C3496" w:rsidRPr="004F5ACF" w14:paraId="47893FB2" w14:textId="77777777" w:rsidTr="004C3496">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4843BC97" w14:textId="77777777" w:rsidR="004C3496" w:rsidRPr="004F5ACF" w:rsidRDefault="004C3496" w:rsidP="004C3496">
            <w:pPr>
              <w:jc w:val="center"/>
              <w:rPr>
                <w:color w:val="000000"/>
                <w:sz w:val="22"/>
                <w:szCs w:val="22"/>
              </w:rPr>
            </w:pPr>
            <w:r w:rsidRPr="004F5ACF">
              <w:rPr>
                <w:color w:val="000000"/>
                <w:sz w:val="22"/>
                <w:szCs w:val="22"/>
              </w:rPr>
              <w:t>324</w:t>
            </w:r>
          </w:p>
        </w:tc>
        <w:tc>
          <w:tcPr>
            <w:tcW w:w="3408" w:type="dxa"/>
            <w:tcBorders>
              <w:top w:val="single" w:sz="4" w:space="0" w:color="auto"/>
              <w:left w:val="nil"/>
              <w:bottom w:val="single" w:sz="4" w:space="0" w:color="auto"/>
              <w:right w:val="single" w:sz="4" w:space="0" w:color="auto"/>
            </w:tcBorders>
            <w:vAlign w:val="center"/>
            <w:hideMark/>
          </w:tcPr>
          <w:p w14:paraId="69A6B802" w14:textId="77777777" w:rsidR="004C3496" w:rsidRPr="004F5ACF" w:rsidRDefault="004C3496" w:rsidP="004C3496">
            <w:pPr>
              <w:jc w:val="left"/>
              <w:rPr>
                <w:color w:val="000000"/>
                <w:sz w:val="22"/>
                <w:szCs w:val="22"/>
              </w:rPr>
            </w:pPr>
            <w:r w:rsidRPr="004F5ACF">
              <w:rPr>
                <w:color w:val="000000"/>
                <w:sz w:val="22"/>
                <w:szCs w:val="22"/>
              </w:rPr>
              <w:t>Lắp đặt ống nhựa đặt chìm bảo hộ dây dẫn, đường kính D21mm</w:t>
            </w:r>
          </w:p>
        </w:tc>
        <w:tc>
          <w:tcPr>
            <w:tcW w:w="2420" w:type="dxa"/>
            <w:tcBorders>
              <w:top w:val="single" w:sz="4" w:space="0" w:color="auto"/>
              <w:left w:val="nil"/>
              <w:bottom w:val="single" w:sz="4" w:space="0" w:color="auto"/>
              <w:right w:val="single" w:sz="4" w:space="0" w:color="auto"/>
            </w:tcBorders>
            <w:vAlign w:val="center"/>
            <w:hideMark/>
          </w:tcPr>
          <w:p w14:paraId="3BEE05AF" w14:textId="77777777" w:rsidR="004C3496" w:rsidRPr="004F5ACF" w:rsidRDefault="004C3496" w:rsidP="004C3496">
            <w:pPr>
              <w:jc w:val="center"/>
              <w:rPr>
                <w:color w:val="000000"/>
                <w:sz w:val="22"/>
                <w:szCs w:val="22"/>
              </w:rPr>
            </w:pPr>
            <w:r w:rsidRPr="004F5ACF">
              <w:rPr>
                <w:color w:val="000000"/>
                <w:sz w:val="22"/>
                <w:szCs w:val="22"/>
              </w:rPr>
              <w:t>Mô tả kỹ thuật tại Chương V</w:t>
            </w:r>
          </w:p>
        </w:tc>
        <w:tc>
          <w:tcPr>
            <w:tcW w:w="1633" w:type="dxa"/>
            <w:tcBorders>
              <w:top w:val="single" w:sz="4" w:space="0" w:color="auto"/>
              <w:left w:val="nil"/>
              <w:bottom w:val="single" w:sz="4" w:space="0" w:color="auto"/>
              <w:right w:val="single" w:sz="4" w:space="0" w:color="auto"/>
            </w:tcBorders>
            <w:vAlign w:val="center"/>
            <w:hideMark/>
          </w:tcPr>
          <w:p w14:paraId="355CE610" w14:textId="77777777" w:rsidR="004C3496" w:rsidRPr="004F5ACF" w:rsidRDefault="004C3496" w:rsidP="004C3496">
            <w:pPr>
              <w:jc w:val="right"/>
              <w:rPr>
                <w:color w:val="000000"/>
                <w:sz w:val="22"/>
                <w:szCs w:val="22"/>
              </w:rPr>
            </w:pPr>
            <w:r w:rsidRPr="004F5ACF">
              <w:rPr>
                <w:color w:val="000000"/>
                <w:sz w:val="22"/>
                <w:szCs w:val="22"/>
              </w:rPr>
              <w:t>150,0000</w:t>
            </w:r>
          </w:p>
        </w:tc>
        <w:tc>
          <w:tcPr>
            <w:tcW w:w="1418" w:type="dxa"/>
            <w:tcBorders>
              <w:top w:val="single" w:sz="4" w:space="0" w:color="auto"/>
              <w:left w:val="nil"/>
              <w:bottom w:val="single" w:sz="4" w:space="0" w:color="auto"/>
              <w:right w:val="single" w:sz="4" w:space="0" w:color="auto"/>
            </w:tcBorders>
            <w:vAlign w:val="center"/>
            <w:hideMark/>
          </w:tcPr>
          <w:p w14:paraId="47F2C556" w14:textId="77777777" w:rsidR="004C3496" w:rsidRPr="004F5ACF" w:rsidRDefault="004C3496" w:rsidP="004C3496">
            <w:pPr>
              <w:jc w:val="center"/>
              <w:rPr>
                <w:color w:val="000000"/>
                <w:sz w:val="22"/>
                <w:szCs w:val="22"/>
              </w:rPr>
            </w:pPr>
            <w:r w:rsidRPr="004F5ACF">
              <w:rPr>
                <w:color w:val="000000"/>
                <w:sz w:val="22"/>
                <w:szCs w:val="22"/>
              </w:rPr>
              <w:t>m</w:t>
            </w:r>
          </w:p>
        </w:tc>
      </w:tr>
      <w:tr w:rsidR="004C3496" w:rsidRPr="004F5ACF" w14:paraId="7A37AEE2" w14:textId="77777777" w:rsidTr="004C3496">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6856953D" w14:textId="481369DD" w:rsidR="004C3496" w:rsidRPr="00033AE7" w:rsidRDefault="004C3496" w:rsidP="004C3496">
            <w:pPr>
              <w:jc w:val="center"/>
              <w:rPr>
                <w:color w:val="0000FF"/>
                <w:sz w:val="22"/>
                <w:szCs w:val="22"/>
              </w:rPr>
            </w:pPr>
            <w:r w:rsidRPr="00033AE7">
              <w:rPr>
                <w:b/>
                <w:bCs/>
                <w:color w:val="0000FF"/>
                <w:sz w:val="22"/>
                <w:szCs w:val="22"/>
              </w:rPr>
              <w:t>II</w:t>
            </w:r>
          </w:p>
        </w:tc>
        <w:tc>
          <w:tcPr>
            <w:tcW w:w="3408" w:type="dxa"/>
            <w:tcBorders>
              <w:top w:val="single" w:sz="4" w:space="0" w:color="auto"/>
              <w:left w:val="nil"/>
              <w:bottom w:val="single" w:sz="4" w:space="0" w:color="auto"/>
              <w:right w:val="single" w:sz="4" w:space="0" w:color="auto"/>
            </w:tcBorders>
            <w:vAlign w:val="center"/>
          </w:tcPr>
          <w:p w14:paraId="5CA830E8" w14:textId="2BD11A21" w:rsidR="004C3496" w:rsidRPr="00033AE7" w:rsidRDefault="004C3496" w:rsidP="004C3496">
            <w:pPr>
              <w:jc w:val="left"/>
              <w:rPr>
                <w:color w:val="0000FF"/>
                <w:sz w:val="22"/>
                <w:szCs w:val="22"/>
              </w:rPr>
            </w:pPr>
            <w:r w:rsidRPr="00033AE7">
              <w:rPr>
                <w:b/>
                <w:bCs/>
                <w:color w:val="0000FF"/>
                <w:sz w:val="22"/>
                <w:szCs w:val="22"/>
              </w:rPr>
              <w:t xml:space="preserve">Chí phí dự </w:t>
            </w:r>
            <w:proofErr w:type="gramStart"/>
            <w:r w:rsidRPr="00033AE7">
              <w:rPr>
                <w:b/>
                <w:bCs/>
                <w:color w:val="0000FF"/>
                <w:sz w:val="22"/>
                <w:szCs w:val="22"/>
              </w:rPr>
              <w:t>phòng(</w:t>
            </w:r>
            <w:proofErr w:type="gramEnd"/>
            <w:r w:rsidRPr="00033AE7">
              <w:rPr>
                <w:b/>
                <w:bCs/>
                <w:color w:val="0000FF"/>
                <w:sz w:val="22"/>
                <w:szCs w:val="22"/>
              </w:rPr>
              <w:t>*)</w:t>
            </w:r>
          </w:p>
        </w:tc>
        <w:tc>
          <w:tcPr>
            <w:tcW w:w="2420" w:type="dxa"/>
            <w:tcBorders>
              <w:top w:val="single" w:sz="4" w:space="0" w:color="auto"/>
              <w:left w:val="nil"/>
              <w:bottom w:val="single" w:sz="4" w:space="0" w:color="auto"/>
              <w:right w:val="single" w:sz="4" w:space="0" w:color="auto"/>
            </w:tcBorders>
            <w:vAlign w:val="center"/>
          </w:tcPr>
          <w:p w14:paraId="3B6915C3" w14:textId="0FE42B79" w:rsidR="004C3496" w:rsidRPr="004F5ACF" w:rsidRDefault="004C3496" w:rsidP="004C3496">
            <w:pPr>
              <w:jc w:val="center"/>
              <w:rPr>
                <w:color w:val="000000"/>
                <w:sz w:val="22"/>
                <w:szCs w:val="22"/>
              </w:rPr>
            </w:pPr>
            <w:r w:rsidRPr="0008244C">
              <w:rPr>
                <w:rFonts w:ascii="Calibri" w:hAnsi="Calibri" w:cs="Calibri"/>
                <w:color w:val="000000"/>
                <w:sz w:val="22"/>
                <w:szCs w:val="22"/>
              </w:rPr>
              <w:t> </w:t>
            </w:r>
          </w:p>
        </w:tc>
        <w:tc>
          <w:tcPr>
            <w:tcW w:w="1633" w:type="dxa"/>
            <w:tcBorders>
              <w:top w:val="single" w:sz="4" w:space="0" w:color="auto"/>
              <w:left w:val="nil"/>
              <w:bottom w:val="single" w:sz="4" w:space="0" w:color="auto"/>
              <w:right w:val="single" w:sz="4" w:space="0" w:color="auto"/>
            </w:tcBorders>
            <w:vAlign w:val="center"/>
          </w:tcPr>
          <w:p w14:paraId="4974BFBE" w14:textId="3F647F5F" w:rsidR="004C3496" w:rsidRPr="004F5ACF" w:rsidRDefault="004C3496" w:rsidP="004C3496">
            <w:pPr>
              <w:jc w:val="right"/>
              <w:rPr>
                <w:color w:val="000000"/>
                <w:sz w:val="22"/>
                <w:szCs w:val="22"/>
              </w:rPr>
            </w:pPr>
            <w:r w:rsidRPr="0008244C">
              <w:rPr>
                <w:rFonts w:ascii="Calibri" w:hAnsi="Calibri" w:cs="Calibri"/>
                <w:color w:val="000000"/>
                <w:sz w:val="22"/>
                <w:szCs w:val="22"/>
              </w:rPr>
              <w:t> </w:t>
            </w:r>
          </w:p>
        </w:tc>
        <w:tc>
          <w:tcPr>
            <w:tcW w:w="1418" w:type="dxa"/>
            <w:tcBorders>
              <w:top w:val="single" w:sz="4" w:space="0" w:color="auto"/>
              <w:left w:val="nil"/>
              <w:bottom w:val="single" w:sz="4" w:space="0" w:color="auto"/>
              <w:right w:val="single" w:sz="4" w:space="0" w:color="auto"/>
            </w:tcBorders>
            <w:vAlign w:val="center"/>
          </w:tcPr>
          <w:p w14:paraId="1EECB710" w14:textId="77777777" w:rsidR="004C3496" w:rsidRPr="004F5ACF" w:rsidRDefault="004C3496" w:rsidP="004C3496">
            <w:pPr>
              <w:jc w:val="center"/>
              <w:rPr>
                <w:color w:val="000000"/>
                <w:sz w:val="22"/>
                <w:szCs w:val="22"/>
              </w:rPr>
            </w:pPr>
          </w:p>
        </w:tc>
      </w:tr>
      <w:tr w:rsidR="004C3496" w:rsidRPr="004F5ACF" w14:paraId="31B83CA9" w14:textId="77777777" w:rsidTr="004C3496">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269F4A87" w14:textId="0D77451E" w:rsidR="004C3496" w:rsidRPr="00033AE7" w:rsidRDefault="004C3496" w:rsidP="004C3496">
            <w:pPr>
              <w:jc w:val="center"/>
              <w:rPr>
                <w:color w:val="0000FF"/>
                <w:sz w:val="22"/>
                <w:szCs w:val="22"/>
              </w:rPr>
            </w:pPr>
            <w:r w:rsidRPr="00033AE7">
              <w:rPr>
                <w:color w:val="0000FF"/>
                <w:sz w:val="22"/>
                <w:szCs w:val="22"/>
              </w:rPr>
              <w:t> </w:t>
            </w:r>
          </w:p>
        </w:tc>
        <w:tc>
          <w:tcPr>
            <w:tcW w:w="3408" w:type="dxa"/>
            <w:tcBorders>
              <w:top w:val="single" w:sz="4" w:space="0" w:color="auto"/>
              <w:left w:val="nil"/>
              <w:bottom w:val="single" w:sz="4" w:space="0" w:color="auto"/>
              <w:right w:val="single" w:sz="4" w:space="0" w:color="auto"/>
            </w:tcBorders>
            <w:vAlign w:val="center"/>
          </w:tcPr>
          <w:p w14:paraId="47FAE965" w14:textId="33A34F10" w:rsidR="004C3496" w:rsidRPr="00033AE7" w:rsidRDefault="004C3496" w:rsidP="004C3496">
            <w:pPr>
              <w:jc w:val="left"/>
              <w:rPr>
                <w:color w:val="0000FF"/>
                <w:sz w:val="22"/>
                <w:szCs w:val="22"/>
              </w:rPr>
            </w:pPr>
            <w:r w:rsidRPr="00033AE7">
              <w:rPr>
                <w:color w:val="0000FF"/>
                <w:sz w:val="22"/>
                <w:szCs w:val="22"/>
              </w:rPr>
              <w:t xml:space="preserve">Chi phí dự phòng cho khối lượng phát sinh: </w:t>
            </w:r>
          </w:p>
        </w:tc>
        <w:tc>
          <w:tcPr>
            <w:tcW w:w="2420" w:type="dxa"/>
            <w:tcBorders>
              <w:top w:val="single" w:sz="4" w:space="0" w:color="auto"/>
              <w:left w:val="nil"/>
              <w:bottom w:val="single" w:sz="4" w:space="0" w:color="auto"/>
              <w:right w:val="single" w:sz="4" w:space="0" w:color="auto"/>
            </w:tcBorders>
            <w:vAlign w:val="center"/>
          </w:tcPr>
          <w:p w14:paraId="7FD8A50C" w14:textId="1B1CF760" w:rsidR="004C3496" w:rsidRPr="004F5ACF" w:rsidRDefault="004C3496" w:rsidP="004C3496">
            <w:pPr>
              <w:jc w:val="center"/>
              <w:rPr>
                <w:color w:val="000000"/>
                <w:sz w:val="22"/>
                <w:szCs w:val="22"/>
              </w:rPr>
            </w:pPr>
            <w:r w:rsidRPr="0008244C">
              <w:rPr>
                <w:rFonts w:ascii="Calibri" w:hAnsi="Calibri" w:cs="Calibri"/>
                <w:color w:val="000000"/>
                <w:sz w:val="22"/>
                <w:szCs w:val="22"/>
              </w:rPr>
              <w:t> </w:t>
            </w:r>
          </w:p>
        </w:tc>
        <w:tc>
          <w:tcPr>
            <w:tcW w:w="1633" w:type="dxa"/>
            <w:tcBorders>
              <w:top w:val="single" w:sz="4" w:space="0" w:color="auto"/>
              <w:left w:val="nil"/>
              <w:bottom w:val="single" w:sz="4" w:space="0" w:color="auto"/>
              <w:right w:val="single" w:sz="4" w:space="0" w:color="auto"/>
            </w:tcBorders>
            <w:vAlign w:val="center"/>
          </w:tcPr>
          <w:p w14:paraId="3540CA00" w14:textId="414ADA31" w:rsidR="004C3496" w:rsidRPr="004F5ACF" w:rsidRDefault="004C3496" w:rsidP="004C3496">
            <w:pPr>
              <w:jc w:val="right"/>
              <w:rPr>
                <w:color w:val="000000"/>
                <w:sz w:val="22"/>
                <w:szCs w:val="22"/>
              </w:rPr>
            </w:pPr>
            <w:r w:rsidRPr="0008244C">
              <w:rPr>
                <w:color w:val="000000"/>
                <w:sz w:val="22"/>
                <w:szCs w:val="22"/>
              </w:rPr>
              <w:t>5%</w:t>
            </w:r>
          </w:p>
        </w:tc>
        <w:tc>
          <w:tcPr>
            <w:tcW w:w="1418" w:type="dxa"/>
            <w:tcBorders>
              <w:top w:val="single" w:sz="4" w:space="0" w:color="auto"/>
              <w:left w:val="nil"/>
              <w:bottom w:val="single" w:sz="4" w:space="0" w:color="auto"/>
              <w:right w:val="single" w:sz="4" w:space="0" w:color="auto"/>
            </w:tcBorders>
            <w:vAlign w:val="center"/>
          </w:tcPr>
          <w:p w14:paraId="11923998" w14:textId="77777777" w:rsidR="004C3496" w:rsidRPr="004F5ACF" w:rsidRDefault="004C3496" w:rsidP="004C3496">
            <w:pPr>
              <w:jc w:val="center"/>
              <w:rPr>
                <w:color w:val="000000"/>
                <w:sz w:val="22"/>
                <w:szCs w:val="22"/>
              </w:rPr>
            </w:pPr>
          </w:p>
        </w:tc>
      </w:tr>
    </w:tbl>
    <w:p w14:paraId="66BBF5FC" w14:textId="77777777" w:rsidR="00D85251" w:rsidRDefault="00D85251" w:rsidP="001C5BD4">
      <w:pPr>
        <w:tabs>
          <w:tab w:val="left" w:pos="1418"/>
        </w:tabs>
        <w:spacing w:before="120" w:after="120" w:line="264" w:lineRule="auto"/>
        <w:ind w:firstLine="567"/>
        <w:rPr>
          <w:sz w:val="28"/>
          <w:szCs w:val="28"/>
          <w:lang w:val="nl-NL"/>
        </w:rPr>
      </w:pPr>
    </w:p>
    <w:p w14:paraId="6C8D883B" w14:textId="3FF9A1AB"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 xml:space="preserve">hối lượng công việc mời thầu không bao gồm nội dung công việc Thiết </w:t>
      </w:r>
      <w:r w:rsidRPr="0001130A">
        <w:rPr>
          <w:i/>
          <w:iCs/>
          <w:sz w:val="27"/>
          <w:szCs w:val="27"/>
          <w:lang w:val="nl-NL"/>
        </w:rPr>
        <w:lastRenderedPageBreak/>
        <w:t>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w:t>
            </w:r>
            <w:proofErr w:type="gramStart"/>
            <w:r w:rsidRPr="00F5142B">
              <w:rPr>
                <w:b/>
                <w:bCs/>
                <w:szCs w:val="24"/>
              </w:rPr>
              <w:t>phòng</w:t>
            </w:r>
            <w:r w:rsidR="001920B1" w:rsidRPr="00F5142B">
              <w:rPr>
                <w:b/>
                <w:bCs/>
                <w:szCs w:val="24"/>
              </w:rPr>
              <w:t>(</w:t>
            </w:r>
            <w:proofErr w:type="gramEnd"/>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 xml:space="preserve">Khối lượng tham </w:t>
            </w:r>
            <w:proofErr w:type="gramStart"/>
            <w:r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 xml:space="preserve">phí dự </w:t>
            </w:r>
            <w:proofErr w:type="gramStart"/>
            <w:r w:rsidR="00D52C20" w:rsidRPr="00F5142B">
              <w:rPr>
                <w:b/>
                <w:bCs/>
                <w:szCs w:val="24"/>
              </w:rPr>
              <w:t>phòng</w:t>
            </w:r>
            <w:r w:rsidR="00D52C20" w:rsidRPr="00F5142B">
              <w:rPr>
                <w:b/>
                <w:bCs/>
                <w:szCs w:val="24"/>
                <w:vertAlign w:val="superscript"/>
              </w:rPr>
              <w:t>(</w:t>
            </w:r>
            <w:proofErr w:type="gramEnd"/>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w:t>
            </w:r>
            <w:proofErr w:type="gramStart"/>
            <w:r w:rsidRPr="00F5142B">
              <w:rPr>
                <w:b/>
                <w:bCs/>
                <w:szCs w:val="24"/>
              </w:rPr>
              <w:t>phòng</w:t>
            </w:r>
            <w:r w:rsidRPr="00F5142B">
              <w:rPr>
                <w:b/>
                <w:bCs/>
                <w:szCs w:val="24"/>
                <w:vertAlign w:val="superscript"/>
              </w:rPr>
              <w:t>(</w:t>
            </w:r>
            <w:proofErr w:type="gramEnd"/>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0"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1"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1"/>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F5142B">
        <w:rPr>
          <w:sz w:val="28"/>
          <w:szCs w:val="28"/>
          <w:lang w:val="nl-NL"/>
        </w:rPr>
        <w:t xml:space="preserve">3. Đã thực hiện </w:t>
      </w:r>
      <w:bookmarkStart w:id="143"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3"/>
      <w:r w:rsidRPr="00F5142B">
        <w:rPr>
          <w:sz w:val="28"/>
          <w:szCs w:val="28"/>
          <w:lang w:val="nl-NL"/>
        </w:rPr>
        <w:t>của năm tài chính gần nhất so với thời điểm đóng thầu.</w:t>
      </w:r>
      <w:bookmarkEnd w:id="142"/>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4"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4"/>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xml:space="preserve">. Có đủ năng lực, kinh nghiệm để thực hiện gói </w:t>
      </w:r>
      <w:proofErr w:type="gramStart"/>
      <w:r w:rsidRPr="00F5142B">
        <w:rPr>
          <w:sz w:val="28"/>
          <w:szCs w:val="28"/>
        </w:rPr>
        <w:t>thầu</w:t>
      </w:r>
      <w:r w:rsidR="007708E5" w:rsidRPr="00F5142B">
        <w:rPr>
          <w:sz w:val="28"/>
          <w:szCs w:val="28"/>
          <w:vertAlign w:val="superscript"/>
        </w:rPr>
        <w:t>(</w:t>
      </w:r>
      <w:proofErr w:type="gramEnd"/>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5"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0"/>
    <w:bookmarkEnd w:id="145"/>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6"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7"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7"/>
      <w:r w:rsidR="00B441F8" w:rsidRPr="00F5142B">
        <w:rPr>
          <w:sz w:val="28"/>
          <w:szCs w:val="28"/>
          <w:lang w:val="pl-PL"/>
        </w:rPr>
        <w:t>gia</w:t>
      </w:r>
      <w:r w:rsidR="001067CB" w:rsidRPr="00F5142B">
        <w:rPr>
          <w:sz w:val="28"/>
          <w:szCs w:val="28"/>
          <w:lang w:val="pl-PL"/>
        </w:rPr>
        <w:t>, trừ trường hợp bất khả kháng</w:t>
      </w:r>
      <w:bookmarkEnd w:id="146"/>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8"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49"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8"/>
      <w:bookmarkEnd w:id="149"/>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0"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w:t>
      </w:r>
      <w:proofErr w:type="gramStart"/>
      <w:r w:rsidRPr="00F5142B">
        <w:rPr>
          <w:sz w:val="28"/>
          <w:szCs w:val="28"/>
        </w:rPr>
        <w:t>HSMT;</w:t>
      </w:r>
      <w:proofErr w:type="gramEnd"/>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w:t>
      </w:r>
      <w:proofErr w:type="gramStart"/>
      <w:r w:rsidRPr="00F5142B">
        <w:rPr>
          <w:sz w:val="28"/>
          <w:szCs w:val="28"/>
        </w:rPr>
        <w:t>thầu;</w:t>
      </w:r>
      <w:proofErr w:type="gramEnd"/>
      <w:r w:rsidRPr="00F5142B">
        <w:rPr>
          <w:sz w:val="28"/>
          <w:szCs w:val="28"/>
        </w:rPr>
        <w:t xml:space="preserve">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thực hiện biện pháp bảo đảm thực hiện hợp đồng theo quy định tại Điều 68 của Luật Đấu </w:t>
      </w:r>
      <w:proofErr w:type="gramStart"/>
      <w:r w:rsidRPr="00F5142B">
        <w:rPr>
          <w:sz w:val="28"/>
          <w:szCs w:val="28"/>
        </w:rPr>
        <w:t>thầu</w:t>
      </w:r>
      <w:r w:rsidR="00462ADC" w:rsidRPr="00F5142B">
        <w:rPr>
          <w:sz w:val="28"/>
          <w:szCs w:val="28"/>
        </w:rPr>
        <w:t>;</w:t>
      </w:r>
      <w:proofErr w:type="gramEnd"/>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w:t>
      </w:r>
      <w:proofErr w:type="gramStart"/>
      <w:r w:rsidRPr="00F5142B">
        <w:rPr>
          <w:sz w:val="28"/>
          <w:szCs w:val="28"/>
        </w:rPr>
        <w:t>kháng;</w:t>
      </w:r>
      <w:proofErr w:type="gramEnd"/>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 xml:space="preserve">hoặc trường hợp bất khả </w:t>
      </w:r>
      <w:proofErr w:type="gramStart"/>
      <w:r w:rsidRPr="00F5142B">
        <w:rPr>
          <w:sz w:val="28"/>
          <w:szCs w:val="28"/>
        </w:rPr>
        <w:t>kháng;</w:t>
      </w:r>
      <w:proofErr w:type="gramEnd"/>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0"/>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1" w:name="_Hlk154318717"/>
      <w:r w:rsidR="00C849FC" w:rsidRPr="00F5142B">
        <w:rPr>
          <w:sz w:val="28"/>
          <w:szCs w:val="28"/>
          <w:lang w:val="it-IT"/>
        </w:rPr>
        <w:t>/</w:t>
      </w:r>
      <w:bookmarkStart w:id="152" w:name="_Hlk154064646"/>
      <w:r w:rsidR="00C849FC" w:rsidRPr="00F5142B">
        <w:rPr>
          <w:sz w:val="28"/>
          <w:szCs w:val="28"/>
          <w:lang w:val="it-IT"/>
        </w:rPr>
        <w:t>dự toán mua sắm</w:t>
      </w:r>
      <w:bookmarkEnd w:id="151"/>
      <w:bookmarkEnd w:id="152"/>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3"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3"/>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4"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4"/>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5" w:name="_Hlk205294834"/>
      <w:r w:rsidR="00460FE2" w:rsidRPr="00F5142B">
        <w:rPr>
          <w:sz w:val="28"/>
          <w:szCs w:val="28"/>
          <w:lang w:val="nl-NL"/>
        </w:rPr>
        <w:t>214/2025/NĐ-CP</w:t>
      </w:r>
      <w:r w:rsidR="00460FE2" w:rsidRPr="00F5142B" w:rsidDel="00460FE2">
        <w:rPr>
          <w:sz w:val="28"/>
          <w:szCs w:val="28"/>
          <w:lang w:val="it-IT"/>
        </w:rPr>
        <w:t xml:space="preserve"> </w:t>
      </w:r>
      <w:bookmarkEnd w:id="155"/>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6" w:name="_Hlk203051048"/>
      <w:r w:rsidR="00270799" w:rsidRPr="00F5142B">
        <w:rPr>
          <w:sz w:val="28"/>
          <w:szCs w:val="28"/>
          <w:lang w:val="it-IT"/>
        </w:rPr>
        <w:t>trừ trường hợp</w:t>
      </w:r>
      <w:bookmarkStart w:id="157" w:name="_Hlk202141808"/>
      <w:r w:rsidR="00651204" w:rsidRPr="00F5142B">
        <w:rPr>
          <w:sz w:val="28"/>
          <w:szCs w:val="28"/>
          <w:lang w:val="it-IT"/>
        </w:rPr>
        <w:t xml:space="preserve"> </w:t>
      </w:r>
      <w:bookmarkStart w:id="158"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7"/>
      <w:r w:rsidR="004D377B" w:rsidRPr="00F5142B">
        <w:rPr>
          <w:sz w:val="28"/>
          <w:szCs w:val="28"/>
          <w:lang w:val="it-IT"/>
        </w:rPr>
        <w:t>hoặc trường hợp bất khả kháng</w:t>
      </w:r>
      <w:bookmarkEnd w:id="156"/>
      <w:bookmarkEnd w:id="158"/>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9" w:name="_Hlk105275854"/>
      <w:r w:rsidRPr="00F5142B">
        <w:rPr>
          <w:sz w:val="28"/>
          <w:szCs w:val="28"/>
          <w:lang w:val="nl-NL"/>
        </w:rPr>
        <w:t>Thông tin về từng hợp đồng, mỗi hợp đồng cần bảo đảm các thông tin sau đây</w:t>
      </w:r>
      <w:bookmarkEnd w:id="159"/>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0"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0"/>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1" w:name="_Hlk203051116"/>
      <w:bookmarkStart w:id="162" w:name="_Hlk202142102"/>
      <w:bookmarkStart w:id="163"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1"/>
          <w:bookmarkEnd w:id="162"/>
          <w:bookmarkEnd w:id="163"/>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4" w:name="_Hlk179812111"/>
      <w:r w:rsidR="00D96FD0" w:rsidRPr="00F5142B">
        <w:rPr>
          <w:sz w:val="28"/>
          <w:szCs w:val="28"/>
        </w:rPr>
        <w:t>kinh nghiệm chuyên môn kê khai tại Mẫu số 6C Chương IV</w:t>
      </w:r>
      <w:bookmarkEnd w:id="164"/>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5"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6"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7" w:name="_Hlk202142301"/>
            <w:bookmarkEnd w:id="166"/>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7"/>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5"/>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8" w:name="_Hlk154318810"/>
      <w:r w:rsidR="00C849FC" w:rsidRPr="00F5142B">
        <w:rPr>
          <w:b/>
          <w:sz w:val="26"/>
          <w:szCs w:val="26"/>
          <w:lang w:val="nl-NL"/>
        </w:rPr>
        <w:t xml:space="preserve">XÂY LẮP, EPC, EC, PC, CHÌA KHÓA TRAO TAY </w:t>
      </w:r>
      <w:bookmarkEnd w:id="168"/>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w:t>
            </w:r>
            <w:proofErr w:type="gramStart"/>
            <w:r w:rsidRPr="00F5142B">
              <w:rPr>
                <w:rFonts w:eastAsia="Calibri"/>
                <w:spacing w:val="-4"/>
                <w:szCs w:val="24"/>
              </w:rPr>
              <w:t>đồng:_</w:t>
            </w:r>
            <w:proofErr w:type="gramEnd"/>
            <w:r w:rsidRPr="00F5142B">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 xml:space="preserve">năm (không bao gồm thuế </w:t>
            </w:r>
            <w:proofErr w:type="gramStart"/>
            <w:r w:rsidRPr="00F5142B">
              <w:rPr>
                <w:rFonts w:eastAsia="Calibri"/>
                <w:b/>
                <w:szCs w:val="24"/>
              </w:rPr>
              <w:t>VAT)</w:t>
            </w:r>
            <w:r w:rsidRPr="00F5142B">
              <w:rPr>
                <w:rFonts w:eastAsia="Calibri"/>
                <w:szCs w:val="24"/>
                <w:vertAlign w:val="superscript"/>
              </w:rPr>
              <w:t>(</w:t>
            </w:r>
            <w:proofErr w:type="gramEnd"/>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9"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9"/>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740"/>
      <w:bookmarkEnd w:id="170"/>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1"/>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2"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2"/>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NLTC là nguồn lực tài chính mà nhà thầu dự kiến huy động để thực hiện gói </w:t>
      </w:r>
      <w:proofErr w:type="gramStart"/>
      <w:r w:rsidRPr="00F5142B">
        <w:rPr>
          <w:spacing w:val="-2"/>
          <w:sz w:val="28"/>
          <w:szCs w:val="28"/>
        </w:rPr>
        <w:t>thầu;</w:t>
      </w:r>
      <w:proofErr w:type="gramEnd"/>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roofErr w:type="gramStart"/>
      <w:r w:rsidRPr="00F5142B">
        <w:rPr>
          <w:spacing w:val="-2"/>
          <w:sz w:val="28"/>
          <w:szCs w:val="28"/>
        </w:rPr>
        <w:t>);</w:t>
      </w:r>
      <w:proofErr w:type="gramEnd"/>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3"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3"/>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Tên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4" w:name="_Hlk179812423"/>
      <w:r w:rsidR="000516A1" w:rsidRPr="00F5142B">
        <w:rPr>
          <w:sz w:val="28"/>
          <w:szCs w:val="28"/>
        </w:rPr>
        <w:t>Trường hợp khi tham dự thầu chưa xác định được nhà thầu phụ thì để trống cột này.</w:t>
      </w:r>
      <w:bookmarkEnd w:id="174"/>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nhà thầu phụ đặc </w:t>
            </w:r>
            <w:proofErr w:type="gramStart"/>
            <w:r w:rsidRPr="00F5142B">
              <w:rPr>
                <w:b/>
                <w:szCs w:val="24"/>
              </w:rPr>
              <w:t>biệt</w:t>
            </w:r>
            <w:r w:rsidRPr="00F5142B">
              <w:rPr>
                <w:b/>
                <w:szCs w:val="24"/>
                <w:vertAlign w:val="superscript"/>
              </w:rPr>
              <w:t>(</w:t>
            </w:r>
            <w:proofErr w:type="gramEnd"/>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phụ đặc </w:t>
            </w:r>
            <w:proofErr w:type="gramStart"/>
            <w:r w:rsidRPr="00F5142B">
              <w:rPr>
                <w:b/>
                <w:szCs w:val="24"/>
                <w:lang w:val="fr-FR"/>
              </w:rPr>
              <w:t>biệt</w:t>
            </w:r>
            <w:r w:rsidRPr="00F5142B">
              <w:rPr>
                <w:b/>
                <w:szCs w:val="24"/>
                <w:vertAlign w:val="superscript"/>
                <w:lang w:val="fr-FR"/>
              </w:rPr>
              <w:t>(</w:t>
            </w:r>
            <w:proofErr w:type="gramEnd"/>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 xml:space="preserve">ĐẢM NHẬN PHẦN CÔNG VIỆC CỦA GÓI </w:t>
      </w:r>
      <w:proofErr w:type="gramStart"/>
      <w:r w:rsidRPr="00F5142B">
        <w:rPr>
          <w:b/>
          <w:sz w:val="28"/>
          <w:szCs w:val="28"/>
        </w:rPr>
        <w:t>THẦU</w:t>
      </w:r>
      <w:r w:rsidR="001A1C8F" w:rsidRPr="00F5142B">
        <w:rPr>
          <w:b/>
          <w:bCs/>
          <w:sz w:val="28"/>
          <w:szCs w:val="28"/>
          <w:vertAlign w:val="superscript"/>
          <w:lang w:val="x-none" w:eastAsia="x-none"/>
        </w:rPr>
        <w:t>(</w:t>
      </w:r>
      <w:proofErr w:type="gramEnd"/>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công ty con, công ty thành </w:t>
            </w:r>
            <w:proofErr w:type="gramStart"/>
            <w:r w:rsidRPr="00F5142B">
              <w:rPr>
                <w:b/>
                <w:szCs w:val="24"/>
              </w:rPr>
              <w:t>viên</w:t>
            </w:r>
            <w:r w:rsidRPr="00F5142B">
              <w:rPr>
                <w:b/>
                <w:szCs w:val="24"/>
                <w:vertAlign w:val="superscript"/>
              </w:rPr>
              <w:t>(</w:t>
            </w:r>
            <w:proofErr w:type="gramEnd"/>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Công việc đảm nhận trong gói </w:t>
            </w:r>
            <w:proofErr w:type="gramStart"/>
            <w:r w:rsidRPr="00F5142B">
              <w:rPr>
                <w:b/>
                <w:szCs w:val="24"/>
              </w:rPr>
              <w:t>thầu</w:t>
            </w:r>
            <w:r w:rsidRPr="00F5142B">
              <w:rPr>
                <w:b/>
                <w:szCs w:val="24"/>
                <w:vertAlign w:val="superscript"/>
              </w:rPr>
              <w:t>(</w:t>
            </w:r>
            <w:proofErr w:type="gramEnd"/>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Giá trị % so với giá dự </w:t>
            </w:r>
            <w:proofErr w:type="gramStart"/>
            <w:r w:rsidRPr="00F5142B">
              <w:rPr>
                <w:b/>
                <w:szCs w:val="24"/>
              </w:rPr>
              <w:t>thầu</w:t>
            </w:r>
            <w:r w:rsidRPr="00F5142B">
              <w:rPr>
                <w:b/>
                <w:szCs w:val="24"/>
                <w:vertAlign w:val="superscript"/>
              </w:rPr>
              <w:t>(</w:t>
            </w:r>
            <w:proofErr w:type="gramEnd"/>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5"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5"/>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 xml:space="preserve">ạng </w:t>
            </w:r>
            <w:proofErr w:type="gramStart"/>
            <w:r w:rsidRPr="00F5142B">
              <w:rPr>
                <w:b/>
                <w:bCs/>
                <w:szCs w:val="24"/>
              </w:rPr>
              <w:t>mục</w:t>
            </w:r>
            <w:r w:rsidRPr="00F5142B">
              <w:rPr>
                <w:b/>
                <w:bCs/>
                <w:szCs w:val="24"/>
                <w:vertAlign w:val="superscript"/>
              </w:rPr>
              <w:t>(</w:t>
            </w:r>
            <w:proofErr w:type="gramEnd"/>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 xml:space="preserve">Chi phí dự phòng cho khối lượng phát </w:t>
            </w:r>
            <w:proofErr w:type="gramStart"/>
            <w:r w:rsidRPr="00F5142B">
              <w:rPr>
                <w:bCs/>
                <w:i/>
                <w:iCs/>
                <w:szCs w:val="24"/>
              </w:rPr>
              <w:t>sinh</w:t>
            </w:r>
            <w:r w:rsidRPr="00F5142B">
              <w:rPr>
                <w:bCs/>
                <w:i/>
                <w:iCs/>
                <w:szCs w:val="24"/>
                <w:vertAlign w:val="superscript"/>
              </w:rPr>
              <w:t>(</w:t>
            </w:r>
            <w:proofErr w:type="gramEnd"/>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 xml:space="preserve">Chi phí dự phòng cho khối lượng phát </w:t>
            </w:r>
            <w:proofErr w:type="gramStart"/>
            <w:r w:rsidRPr="00F5142B">
              <w:rPr>
                <w:b/>
                <w:bCs/>
                <w:i/>
                <w:iCs/>
                <w:szCs w:val="24"/>
              </w:rPr>
              <w:t>sinh</w:t>
            </w:r>
            <w:r w:rsidRPr="00F5142B">
              <w:rPr>
                <w:b/>
                <w:bCs/>
                <w:i/>
                <w:iCs/>
                <w:szCs w:val="24"/>
                <w:vertAlign w:val="superscript"/>
              </w:rPr>
              <w:t>(</w:t>
            </w:r>
            <w:proofErr w:type="gramEnd"/>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w:t>
      </w:r>
      <w:proofErr w:type="gramStart"/>
      <w:r w:rsidRPr="00F5142B">
        <w:rPr>
          <w:sz w:val="28"/>
          <w:szCs w:val="28"/>
        </w:rPr>
        <w:t>động;</w:t>
      </w:r>
      <w:proofErr w:type="gramEnd"/>
      <w:r w:rsidRPr="00F5142B">
        <w:rPr>
          <w:sz w:val="28"/>
          <w:szCs w:val="28"/>
        </w:rPr>
        <w:t xml:space="preserve">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 lại, làm thêm giờ, sinh hoạt </w:t>
      </w:r>
      <w:proofErr w:type="gramStart"/>
      <w:r w:rsidRPr="00F5142B">
        <w:rPr>
          <w:sz w:val="28"/>
          <w:szCs w:val="28"/>
        </w:rPr>
        <w:t>phí;</w:t>
      </w:r>
      <w:proofErr w:type="gramEnd"/>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Các chi phí về phúc lợi xã hội liên </w:t>
      </w:r>
      <w:proofErr w:type="gramStart"/>
      <w:r w:rsidRPr="00F5142B">
        <w:rPr>
          <w:sz w:val="28"/>
          <w:szCs w:val="28"/>
        </w:rPr>
        <w:t>quan;</w:t>
      </w:r>
      <w:proofErr w:type="gramEnd"/>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Lợi nhuận của nhà thầu, chi phí quản lý, giám sát, bảo </w:t>
      </w:r>
      <w:proofErr w:type="gramStart"/>
      <w:r w:rsidRPr="00F5142B">
        <w:rPr>
          <w:sz w:val="28"/>
          <w:szCs w:val="28"/>
        </w:rPr>
        <w:t>hiểm;</w:t>
      </w:r>
      <w:proofErr w:type="gramEnd"/>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điện, nước, </w:t>
      </w:r>
      <w:proofErr w:type="gramStart"/>
      <w:r w:rsidRPr="00F5142B">
        <w:rPr>
          <w:sz w:val="28"/>
          <w:szCs w:val="28"/>
        </w:rPr>
        <w:t>an</w:t>
      </w:r>
      <w:proofErr w:type="gramEnd"/>
      <w:r w:rsidRPr="00F5142B">
        <w:rPr>
          <w:sz w:val="28"/>
          <w:szCs w:val="28"/>
        </w:rPr>
        <w:t xml:space="preserve">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a) Đơn giá vật liệu sẽ được tính trên cơ sở giá ghi trên hóa đơn cộng với các chi phí để giao vật liệu đến kho tại Công trường bao gồm chi phí vận chuyển, bảo hiểm, chi phí bốc dỡ, thiệt hại, tổn thất</w:t>
      </w:r>
      <w:proofErr w:type="gramStart"/>
      <w:r w:rsidRPr="00F5142B">
        <w:rPr>
          <w:rFonts w:ascii="Times New Roman" w:hAnsi="Times New Roman"/>
          <w:sz w:val="28"/>
          <w:szCs w:val="28"/>
        </w:rPr>
        <w:t>…;</w:t>
      </w:r>
      <w:proofErr w:type="gramEnd"/>
      <w:r w:rsidRPr="00F5142B">
        <w:rPr>
          <w:rFonts w:ascii="Times New Roman" w:hAnsi="Times New Roman"/>
          <w:sz w:val="28"/>
          <w:szCs w:val="28"/>
        </w:rPr>
        <w:t xml:space="preserve">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khấu hao thiết </w:t>
      </w:r>
      <w:proofErr w:type="gramStart"/>
      <w:r w:rsidR="00C849FC" w:rsidRPr="00F5142B">
        <w:rPr>
          <w:sz w:val="28"/>
          <w:szCs w:val="28"/>
        </w:rPr>
        <w:t>bị;</w:t>
      </w:r>
      <w:proofErr w:type="gramEnd"/>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lãi suất, tiền bồi thường, tiền bảo hiểm, sửa chữa, bảo trì, vật tư, nhiên liệu, dầu nhờn và vật tư tiêu hao </w:t>
      </w:r>
      <w:proofErr w:type="gramStart"/>
      <w:r w:rsidR="00C849FC" w:rsidRPr="00F5142B">
        <w:rPr>
          <w:sz w:val="28"/>
          <w:szCs w:val="28"/>
        </w:rPr>
        <w:t>khác;</w:t>
      </w:r>
      <w:proofErr w:type="gramEnd"/>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6" w:name="OLE_LINK84"/>
            <w:bookmarkStart w:id="177" w:name="OLE_LINK85"/>
            <w:r w:rsidRPr="00F5142B">
              <w:rPr>
                <w:b/>
                <w:szCs w:val="24"/>
              </w:rPr>
              <w:t>Công nhật</w:t>
            </w:r>
            <w:bookmarkEnd w:id="176"/>
            <w:bookmarkEnd w:id="177"/>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8" w:name="OLE_LINK86"/>
            <w:bookmarkStart w:id="179" w:name="OLE_LINK87"/>
            <w:r w:rsidRPr="00F5142B">
              <w:rPr>
                <w:szCs w:val="24"/>
              </w:rPr>
              <w:t xml:space="preserve">cột “số tiền” của Chi phí công nhật trong Bảng </w:t>
            </w:r>
            <w:bookmarkEnd w:id="178"/>
            <w:bookmarkEnd w:id="179"/>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proofErr w:type="gramStart"/>
            <w:r w:rsidRPr="00F5142B">
              <w:rPr>
                <w:b/>
                <w:szCs w:val="24"/>
              </w:rPr>
              <w:t>)</w:t>
            </w:r>
            <w:r w:rsidRPr="00F5142B">
              <w:rPr>
                <w:b/>
                <w:szCs w:val="24"/>
                <w:vertAlign w:val="superscript"/>
              </w:rPr>
              <w:t>(</w:t>
            </w:r>
            <w:proofErr w:type="gramEnd"/>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042D52" w:rsidRPr="00BB271F" w:rsidRDefault="00042D52"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042D52" w:rsidRPr="00BB271F" w:rsidRDefault="00042D52"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042D52" w:rsidRPr="00BB271F" w:rsidRDefault="00042D52"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042D52" w:rsidRPr="00BB271F" w:rsidRDefault="00042D52"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proofErr w:type="gramStart"/>
            <w:r w:rsidRPr="00F5142B">
              <w:rPr>
                <w:b/>
                <w:szCs w:val="24"/>
              </w:rPr>
              <w:t>Mã</w:t>
            </w:r>
            <w:proofErr w:type="gramEnd"/>
            <w:r w:rsidRPr="00F5142B">
              <w:rPr>
                <w:b/>
                <w:szCs w:val="24"/>
              </w:rPr>
              <w:t xml:space="preserve">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a</w:t>
            </w:r>
            <w:proofErr w:type="gramStart"/>
            <w:r w:rsidRPr="00F5142B">
              <w:rPr>
                <w:szCs w:val="24"/>
              </w:rPr>
              <w:t xml:space="preserve">:  </w:t>
            </w:r>
            <w:r w:rsidRPr="00F5142B">
              <w:rPr>
                <w:szCs w:val="24"/>
                <w:u w:val="single"/>
              </w:rPr>
              <w:t>0.10</w:t>
            </w:r>
            <w:proofErr w:type="gramEnd"/>
            <w:r w:rsidRPr="00F5142B">
              <w:rPr>
                <w:szCs w:val="24"/>
                <w:u w:val="single"/>
              </w:rPr>
              <w:t xml:space="preserve">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B525B6">
      <w:pPr>
        <w:rPr>
          <w:b/>
          <w:sz w:val="27"/>
          <w:szCs w:val="27"/>
        </w:rPr>
      </w:pPr>
      <w:r w:rsidRPr="00097664">
        <w:rPr>
          <w:b/>
          <w:sz w:val="27"/>
          <w:szCs w:val="27"/>
        </w:rPr>
        <w:t>1. Phạm vi công việc của gói thầu.</w:t>
      </w:r>
    </w:p>
    <w:p w14:paraId="32F63227" w14:textId="77777777" w:rsidR="005A6C1C" w:rsidRPr="005A6C1C" w:rsidRDefault="005A6C1C" w:rsidP="005A6C1C">
      <w:pPr>
        <w:widowControl w:val="0"/>
        <w:spacing w:line="360" w:lineRule="exact"/>
        <w:ind w:firstLine="720"/>
        <w:rPr>
          <w:color w:val="FF0000"/>
          <w:sz w:val="27"/>
          <w:szCs w:val="27"/>
        </w:rPr>
      </w:pPr>
      <w:r w:rsidRPr="005A6C1C">
        <w:rPr>
          <w:color w:val="FF0000"/>
          <w:sz w:val="27"/>
          <w:szCs w:val="27"/>
        </w:rPr>
        <w:t>* Phần sửa chữa sân đường nội bộ, bồn cây:</w:t>
      </w:r>
    </w:p>
    <w:p w14:paraId="29EED976" w14:textId="77777777" w:rsidR="005A6C1C" w:rsidRPr="005A6C1C" w:rsidRDefault="005A6C1C" w:rsidP="005A6C1C">
      <w:pPr>
        <w:widowControl w:val="0"/>
        <w:spacing w:line="360" w:lineRule="exact"/>
        <w:ind w:firstLine="720"/>
        <w:rPr>
          <w:color w:val="FF0000"/>
          <w:sz w:val="27"/>
          <w:szCs w:val="27"/>
        </w:rPr>
      </w:pPr>
      <w:r w:rsidRPr="005A6C1C">
        <w:rPr>
          <w:color w:val="FF0000"/>
          <w:sz w:val="27"/>
          <w:szCs w:val="27"/>
        </w:rPr>
        <w:t>- Sửa chữa sân đường nội bộ hiện trạng đã hư hỏng, sụt lún không đảm bảo vận hành với diện tích 1.876,4 m2. Đào bỏ nền đất, cát cũ dưới lớp bê tông xi măng không đủ khả năng chịu tải trọng. Đắp nền cát, đổ bê tông xi măng để khôi phục cốt nền sân đường hiện trạng.</w:t>
      </w:r>
    </w:p>
    <w:p w14:paraId="4B194ECC" w14:textId="77777777" w:rsidR="005A6C1C" w:rsidRPr="005A6C1C" w:rsidRDefault="005A6C1C" w:rsidP="005A6C1C">
      <w:pPr>
        <w:widowControl w:val="0"/>
        <w:spacing w:line="360" w:lineRule="exact"/>
        <w:ind w:firstLine="720"/>
        <w:rPr>
          <w:color w:val="FF0000"/>
          <w:sz w:val="27"/>
          <w:szCs w:val="27"/>
        </w:rPr>
      </w:pPr>
      <w:r w:rsidRPr="005A6C1C">
        <w:rPr>
          <w:color w:val="FF0000"/>
          <w:sz w:val="27"/>
          <w:szCs w:val="27"/>
        </w:rPr>
        <w:t>- Sửa chữa bồn cây hiện trạng bị vỡ hỏng, cong nghiêng không đảm bảo an toàn mỹ quan với chiều dài 95,95m, cụ thể: Phá dỡ tường xây bồn cây đã hư hỏng. Phá dỡ lớp bê tông lót móng bồn cây. Đổ bê tông lót bồn cây bằng vữa xi măng mác 150 dày 10cm. Xây thay thế tường thành bồn cây bằng gạch không nung và vữa xi măng mác 75 dày 11cm. Trát bồn cây bằng vữa xi măng mác 75 dày 1,5cm và ốp gạch thẻ đỏ mặt ngoài tường bồn cây.</w:t>
      </w:r>
    </w:p>
    <w:p w14:paraId="24F0B42A" w14:textId="77777777" w:rsidR="005A6C1C" w:rsidRPr="005A6C1C" w:rsidRDefault="005A6C1C" w:rsidP="005A6C1C">
      <w:pPr>
        <w:widowControl w:val="0"/>
        <w:spacing w:line="360" w:lineRule="exact"/>
        <w:ind w:firstLine="720"/>
        <w:rPr>
          <w:color w:val="FF0000"/>
          <w:sz w:val="27"/>
          <w:szCs w:val="27"/>
        </w:rPr>
      </w:pPr>
      <w:r w:rsidRPr="005A6C1C">
        <w:rPr>
          <w:color w:val="FF0000"/>
          <w:sz w:val="27"/>
          <w:szCs w:val="27"/>
        </w:rPr>
        <w:t>- Sữa chữa các rãnh thoát nước và hố ga thu nước hiện trạng đã xuống cấp và thay thế các tấm đan hố ga đã bị vỡ hỏng, không còn đủ khả năng chịu tải gây mất an toàn trong khai thác sử dụng.</w:t>
      </w:r>
    </w:p>
    <w:p w14:paraId="413C70BF" w14:textId="77777777" w:rsidR="005A6C1C" w:rsidRPr="005A6C1C" w:rsidRDefault="005A6C1C" w:rsidP="005A6C1C">
      <w:pPr>
        <w:widowControl w:val="0"/>
        <w:spacing w:line="360" w:lineRule="exact"/>
        <w:ind w:firstLine="720"/>
        <w:rPr>
          <w:color w:val="FF0000"/>
          <w:sz w:val="27"/>
          <w:szCs w:val="27"/>
        </w:rPr>
      </w:pPr>
      <w:r w:rsidRPr="005A6C1C">
        <w:rPr>
          <w:color w:val="FF0000"/>
          <w:sz w:val="27"/>
          <w:szCs w:val="27"/>
        </w:rPr>
        <w:t xml:space="preserve">* Phần cổng, tường rào: </w:t>
      </w:r>
    </w:p>
    <w:p w14:paraId="46BE1FC9" w14:textId="77777777" w:rsidR="005A6C1C" w:rsidRPr="005A6C1C" w:rsidRDefault="005A6C1C" w:rsidP="005A6C1C">
      <w:pPr>
        <w:widowControl w:val="0"/>
        <w:spacing w:line="360" w:lineRule="exact"/>
        <w:ind w:firstLine="720"/>
        <w:rPr>
          <w:color w:val="FF0000"/>
          <w:sz w:val="27"/>
          <w:szCs w:val="27"/>
        </w:rPr>
      </w:pPr>
      <w:r w:rsidRPr="005A6C1C">
        <w:rPr>
          <w:color w:val="FF0000"/>
          <w:sz w:val="27"/>
          <w:szCs w:val="27"/>
        </w:rPr>
        <w:t>- Phần cổng chính: Tiến hành phá dỡ trụ cổng đã vỡ hỏng và xây lại trụ cổng bằng gạch không nung, trát lót trụ cổng bằng vữa xi măng mác 75. Thay thế cổng xếp Inox hiện trạng đã cũ hỏng, mô tơ đầu máy chuyển động đã xuống cấp không sử dụng được bằng bộ cổng xếp Inox và đầu máy mới cùng các phụ kiện cổng xếp đồng bộ.</w:t>
      </w:r>
    </w:p>
    <w:p w14:paraId="6FD027BA" w14:textId="06D6380B" w:rsidR="00D85251" w:rsidRPr="00D85251" w:rsidRDefault="005A6C1C" w:rsidP="005A6C1C">
      <w:pPr>
        <w:widowControl w:val="0"/>
        <w:spacing w:line="360" w:lineRule="exact"/>
        <w:ind w:firstLine="720"/>
        <w:rPr>
          <w:color w:val="FF0000"/>
          <w:sz w:val="27"/>
          <w:szCs w:val="27"/>
        </w:rPr>
      </w:pPr>
      <w:r w:rsidRPr="005A6C1C">
        <w:rPr>
          <w:color w:val="FF0000"/>
          <w:sz w:val="27"/>
          <w:szCs w:val="27"/>
        </w:rPr>
        <w:t>- Phần tường rào phía trước: Tháo dỡ rào hoa sắt hộp và sắt vuông đặc hiện trạng đã xuống cấp. Phá dỡ chân tường, trụ tường rào đã vỡ hỏng. Xây lại chân tường rào, trụ tường rào, trụ cổng bằng gạch không nung và vữa xi măng mác 75. Đổ lại giằng chân tường rào bê tông cốt thép và trát lại chân tường, trụ tường rào bằng vữa xi măng mác 75 dày 2cm. Lăn sơn bề mặt trát 3 nước, 1 nước lót 2 nước phủ</w:t>
      </w:r>
      <w:r w:rsidR="00D85251" w:rsidRPr="00D85251">
        <w:rPr>
          <w:color w:val="FF0000"/>
          <w:sz w:val="27"/>
          <w:szCs w:val="27"/>
        </w:rPr>
        <w:t>.</w:t>
      </w:r>
    </w:p>
    <w:p w14:paraId="00E4E3D8" w14:textId="1F910F6C" w:rsidR="00D10A4A" w:rsidRPr="00097664" w:rsidRDefault="00D85251" w:rsidP="00D85251">
      <w:pPr>
        <w:widowControl w:val="0"/>
        <w:spacing w:line="360" w:lineRule="exact"/>
        <w:ind w:firstLine="720"/>
        <w:rPr>
          <w:sz w:val="27"/>
          <w:szCs w:val="27"/>
        </w:rPr>
      </w:pPr>
      <w:r w:rsidRPr="00D85251">
        <w:rPr>
          <w:color w:val="FF0000"/>
          <w:sz w:val="27"/>
          <w:szCs w:val="27"/>
        </w:rPr>
        <w:t>- Thu hồi vật tư thiết bị cũ theo quy định</w:t>
      </w:r>
      <w:r w:rsidR="00D10A4A" w:rsidRPr="00097664">
        <w:rPr>
          <w:sz w:val="27"/>
          <w:szCs w:val="27"/>
        </w:rPr>
        <w:t xml:space="preserve">.  </w:t>
      </w:r>
    </w:p>
    <w:p w14:paraId="50AF4D64" w14:textId="77777777" w:rsidR="00B525B6" w:rsidRPr="00097664" w:rsidRDefault="00B525B6" w:rsidP="00B525B6">
      <w:pPr>
        <w:rPr>
          <w:sz w:val="27"/>
          <w:szCs w:val="27"/>
        </w:rPr>
      </w:pPr>
      <w:r w:rsidRPr="00097664">
        <w:rPr>
          <w:b/>
          <w:sz w:val="27"/>
          <w:szCs w:val="27"/>
        </w:rPr>
        <w:t>2. Thời hạn hoàn thành</w:t>
      </w:r>
      <w:r w:rsidRPr="00097664">
        <w:rPr>
          <w:sz w:val="27"/>
          <w:szCs w:val="27"/>
        </w:rPr>
        <w:t>: Trong vòng 45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lastRenderedPageBreak/>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233506C9" w:rsidR="00B525B6" w:rsidRPr="000422F6" w:rsidRDefault="00042D52" w:rsidP="0037284E">
            <w:pPr>
              <w:rPr>
                <w:sz w:val="28"/>
                <w:szCs w:val="28"/>
              </w:rPr>
            </w:pPr>
            <w:r>
              <w:rPr>
                <w:sz w:val="26"/>
                <w:szCs w:val="26"/>
              </w:rPr>
              <w:t>Sửa chữa sân đường nội bộ Điện lực Yên Mỹ</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77777777" w:rsidR="00B525B6" w:rsidRPr="003C7FCD" w:rsidRDefault="00B525B6" w:rsidP="0037284E">
            <w:pPr>
              <w:jc w:val="center"/>
              <w:rPr>
                <w:sz w:val="28"/>
                <w:szCs w:val="28"/>
              </w:rPr>
            </w:pPr>
            <w:r w:rsidRPr="003C7FCD">
              <w:rPr>
                <w:sz w:val="28"/>
                <w:szCs w:val="28"/>
              </w:rPr>
              <w:t>45 ngày</w:t>
            </w:r>
          </w:p>
        </w:tc>
      </w:tr>
    </w:tbl>
    <w:p w14:paraId="03EE4572" w14:textId="77777777" w:rsidR="000422F6" w:rsidRDefault="000422F6" w:rsidP="00B525B6">
      <w:pPr>
        <w:rPr>
          <w:b/>
          <w:sz w:val="28"/>
          <w:szCs w:val="28"/>
        </w:rPr>
      </w:pPr>
    </w:p>
    <w:p w14:paraId="0EC5ACEA" w14:textId="77777777" w:rsidR="005A6C1C" w:rsidRPr="008E0198" w:rsidRDefault="005A6C1C" w:rsidP="005A6C1C">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14:paraId="50875730" w14:textId="77777777" w:rsidR="005A6C1C" w:rsidRPr="00CC0BE1" w:rsidRDefault="005A6C1C" w:rsidP="005A6C1C">
      <w:pPr>
        <w:spacing w:before="60" w:after="60"/>
        <w:ind w:firstLine="567"/>
        <w:rPr>
          <w:i/>
          <w:sz w:val="28"/>
          <w:szCs w:val="28"/>
        </w:rPr>
      </w:pPr>
      <w:r w:rsidRPr="00CC0BE1">
        <w:rPr>
          <w:b/>
          <w:bCs/>
          <w:sz w:val="27"/>
          <w:szCs w:val="27"/>
        </w:rPr>
        <w:t>1. Tiêu chuẩn áp dụng</w:t>
      </w:r>
    </w:p>
    <w:p w14:paraId="73289F88" w14:textId="77777777" w:rsidR="005A6C1C" w:rsidRPr="007079C2" w:rsidRDefault="005A6C1C" w:rsidP="005A6C1C">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787D0F1A" w14:textId="77777777" w:rsidR="005A6C1C" w:rsidRPr="007079C2" w:rsidRDefault="005A6C1C" w:rsidP="005A6C1C">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5A6C1C" w:rsidRPr="007079C2" w14:paraId="3F41C866" w14:textId="77777777" w:rsidTr="007C174C">
        <w:trPr>
          <w:trHeight w:val="20"/>
          <w:jc w:val="center"/>
        </w:trPr>
        <w:tc>
          <w:tcPr>
            <w:tcW w:w="5812" w:type="dxa"/>
            <w:vAlign w:val="center"/>
          </w:tcPr>
          <w:p w14:paraId="70B94B75" w14:textId="77777777" w:rsidR="005A6C1C" w:rsidRPr="007079C2" w:rsidRDefault="005A6C1C" w:rsidP="007C174C">
            <w:pPr>
              <w:spacing w:before="40" w:line="320" w:lineRule="atLeast"/>
              <w:rPr>
                <w:sz w:val="26"/>
                <w:szCs w:val="26"/>
              </w:rPr>
            </w:pPr>
            <w:r w:rsidRPr="007079C2">
              <w:rPr>
                <w:sz w:val="26"/>
                <w:szCs w:val="26"/>
              </w:rPr>
              <w:t xml:space="preserve">- Tổ chức thi công </w:t>
            </w:r>
          </w:p>
        </w:tc>
        <w:tc>
          <w:tcPr>
            <w:tcW w:w="2849" w:type="dxa"/>
          </w:tcPr>
          <w:p w14:paraId="0F90C0D1" w14:textId="77777777" w:rsidR="005A6C1C" w:rsidRPr="007079C2" w:rsidRDefault="005A6C1C" w:rsidP="007C174C">
            <w:pPr>
              <w:spacing w:line="320" w:lineRule="atLeast"/>
              <w:jc w:val="right"/>
              <w:rPr>
                <w:sz w:val="26"/>
                <w:szCs w:val="26"/>
              </w:rPr>
            </w:pPr>
            <w:r w:rsidRPr="007079C2">
              <w:rPr>
                <w:sz w:val="26"/>
                <w:szCs w:val="26"/>
              </w:rPr>
              <w:t xml:space="preserve">TCVN-4055-85 </w:t>
            </w:r>
          </w:p>
        </w:tc>
      </w:tr>
      <w:tr w:rsidR="005A6C1C" w:rsidRPr="007079C2" w14:paraId="008016BA" w14:textId="77777777" w:rsidTr="007C174C">
        <w:trPr>
          <w:trHeight w:val="20"/>
          <w:jc w:val="center"/>
        </w:trPr>
        <w:tc>
          <w:tcPr>
            <w:tcW w:w="5812" w:type="dxa"/>
            <w:vAlign w:val="center"/>
          </w:tcPr>
          <w:p w14:paraId="59B1CCEA" w14:textId="77777777" w:rsidR="005A6C1C" w:rsidRPr="007079C2" w:rsidRDefault="005A6C1C" w:rsidP="007C174C">
            <w:pPr>
              <w:spacing w:before="40" w:line="320" w:lineRule="atLeast"/>
              <w:rPr>
                <w:sz w:val="26"/>
                <w:szCs w:val="26"/>
              </w:rPr>
            </w:pPr>
            <w:r w:rsidRPr="007079C2">
              <w:rPr>
                <w:sz w:val="26"/>
                <w:szCs w:val="26"/>
              </w:rPr>
              <w:t>- Qui phạm kỹ thuật an toàn trong xây dựng</w:t>
            </w:r>
          </w:p>
        </w:tc>
        <w:tc>
          <w:tcPr>
            <w:tcW w:w="2849" w:type="dxa"/>
          </w:tcPr>
          <w:p w14:paraId="150F2160" w14:textId="77777777" w:rsidR="005A6C1C" w:rsidRPr="007079C2" w:rsidRDefault="005A6C1C" w:rsidP="007C174C">
            <w:pPr>
              <w:spacing w:line="320" w:lineRule="atLeast"/>
              <w:jc w:val="right"/>
              <w:rPr>
                <w:sz w:val="26"/>
                <w:szCs w:val="26"/>
              </w:rPr>
            </w:pPr>
            <w:r w:rsidRPr="007079C2">
              <w:rPr>
                <w:sz w:val="26"/>
                <w:szCs w:val="26"/>
              </w:rPr>
              <w:t>TCVN-5308-91</w:t>
            </w:r>
          </w:p>
        </w:tc>
      </w:tr>
    </w:tbl>
    <w:p w14:paraId="4CF48F8C" w14:textId="77777777" w:rsidR="005A6C1C" w:rsidRPr="00CC0BE1" w:rsidRDefault="005A6C1C" w:rsidP="005A6C1C">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5D33CD9E" w14:textId="77777777" w:rsidR="005A6C1C" w:rsidRPr="00CC0BE1" w:rsidRDefault="005A6C1C" w:rsidP="005A6C1C">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276410F3" w14:textId="77777777" w:rsidR="005A6C1C" w:rsidRPr="00CC0BE1" w:rsidRDefault="005A6C1C" w:rsidP="005A6C1C">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44EAF8FE" w14:textId="77777777" w:rsidR="005A6C1C" w:rsidRPr="00CC0BE1" w:rsidRDefault="005A6C1C" w:rsidP="005A6C1C">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55F0364" w14:textId="77777777" w:rsidR="005A6C1C" w:rsidRPr="00CC0BE1" w:rsidRDefault="005A6C1C" w:rsidP="005A6C1C">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2911C203" w14:textId="77777777" w:rsidR="005A6C1C" w:rsidRPr="00CC0BE1" w:rsidRDefault="005A6C1C" w:rsidP="005A6C1C">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294CA6C9" w14:textId="77777777" w:rsidR="005A6C1C" w:rsidRPr="00CC0BE1" w:rsidRDefault="005A6C1C" w:rsidP="005A6C1C">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7CA7419C" w14:textId="77777777" w:rsidR="005A6C1C" w:rsidRPr="00CC0BE1" w:rsidRDefault="005A6C1C" w:rsidP="005A6C1C">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378D00A6" w14:textId="77777777" w:rsidR="005A6C1C" w:rsidRPr="00CC0BE1" w:rsidRDefault="005A6C1C" w:rsidP="005A6C1C">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375EA743" w14:textId="77777777" w:rsidR="005A6C1C" w:rsidRPr="00CC0BE1" w:rsidRDefault="005A6C1C" w:rsidP="005A6C1C">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45438FB4" w14:textId="77777777" w:rsidR="005A6C1C" w:rsidRPr="00CC0BE1" w:rsidRDefault="005A6C1C" w:rsidP="005A6C1C">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4BECC87A" w14:textId="77777777" w:rsidR="005A6C1C" w:rsidRPr="00CC0BE1" w:rsidRDefault="005A6C1C" w:rsidP="005A6C1C">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5D3D33A" w14:textId="77777777" w:rsidR="005A6C1C" w:rsidRPr="00CC0BE1" w:rsidRDefault="005A6C1C" w:rsidP="005A6C1C">
      <w:pPr>
        <w:tabs>
          <w:tab w:val="left" w:pos="0"/>
          <w:tab w:val="left" w:pos="980"/>
        </w:tabs>
        <w:spacing w:line="360" w:lineRule="exact"/>
        <w:rPr>
          <w:sz w:val="26"/>
          <w:szCs w:val="26"/>
          <w:lang w:val="nl-NL"/>
        </w:rPr>
      </w:pPr>
      <w:r w:rsidRPr="00CC0BE1">
        <w:rPr>
          <w:sz w:val="26"/>
          <w:szCs w:val="26"/>
          <w:lang w:val="nl-NL"/>
        </w:rPr>
        <w:lastRenderedPageBreak/>
        <w:tab/>
        <w:t xml:space="preserve">+ Tập hợp tài liệu, hướng dẫn, tổ chức nghiệm thu: Vật liệu, bán thành phẩm đầu vào; công việc xây dựng; giai đoạn xây lắp hoàn thành và nghiệm thu hoàn thành công trình xây dựng. </w:t>
      </w:r>
    </w:p>
    <w:p w14:paraId="3A5B28EB" w14:textId="77777777" w:rsidR="005A6C1C" w:rsidRPr="00CC0BE1" w:rsidRDefault="005A6C1C" w:rsidP="005A6C1C">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63D98D6" w14:textId="77777777" w:rsidR="005A6C1C" w:rsidRPr="00CC0BE1" w:rsidRDefault="005A6C1C" w:rsidP="005A6C1C">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141D1EF0" w14:textId="77777777" w:rsidR="005A6C1C" w:rsidRPr="00CC0BE1" w:rsidRDefault="005A6C1C" w:rsidP="005A6C1C">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3C38A4D2" w14:textId="77777777" w:rsidR="005A6C1C" w:rsidRPr="00CC0BE1" w:rsidRDefault="005A6C1C" w:rsidP="005A6C1C">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417D8A4" w14:textId="77777777" w:rsidR="005A6C1C" w:rsidRPr="00CC0BE1" w:rsidRDefault="005A6C1C" w:rsidP="005A6C1C">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01DEE8F1" w14:textId="77777777" w:rsidR="005A6C1C" w:rsidRPr="00CC0BE1" w:rsidRDefault="005A6C1C" w:rsidP="005A6C1C">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5F9B2577" w14:textId="77777777" w:rsidR="005A6C1C" w:rsidRPr="00CC0BE1" w:rsidRDefault="005A6C1C" w:rsidP="005A6C1C">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5DF91DBF" w14:textId="77777777" w:rsidR="005A6C1C" w:rsidRPr="00CC0BE1" w:rsidRDefault="005A6C1C" w:rsidP="005A6C1C">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38F71F39" w14:textId="77777777" w:rsidR="005A6C1C" w:rsidRPr="00CC0BE1" w:rsidRDefault="005A6C1C" w:rsidP="005A6C1C">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7B75AAB1" w14:textId="77777777" w:rsidR="005A6C1C" w:rsidRDefault="005A6C1C" w:rsidP="005A6C1C">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214" w:type="dxa"/>
        <w:tblInd w:w="108" w:type="dxa"/>
        <w:tblLook w:val="04A0" w:firstRow="1" w:lastRow="0" w:firstColumn="1" w:lastColumn="0" w:noHBand="0" w:noVBand="1"/>
      </w:tblPr>
      <w:tblGrid>
        <w:gridCol w:w="632"/>
        <w:gridCol w:w="2196"/>
        <w:gridCol w:w="5252"/>
        <w:gridCol w:w="1134"/>
      </w:tblGrid>
      <w:tr w:rsidR="005A6C1C" w:rsidRPr="009A3CFE" w14:paraId="4C8B2572" w14:textId="77777777" w:rsidTr="007C174C">
        <w:trPr>
          <w:trHeight w:val="20"/>
          <w:tblHeader/>
        </w:trPr>
        <w:tc>
          <w:tcPr>
            <w:tcW w:w="632"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6C223219" w14:textId="77777777" w:rsidR="005A6C1C" w:rsidRPr="009A3CFE" w:rsidRDefault="005A6C1C" w:rsidP="007C174C">
            <w:pPr>
              <w:jc w:val="center"/>
              <w:rPr>
                <w:b/>
                <w:bCs/>
                <w:color w:val="000000"/>
                <w:sz w:val="22"/>
                <w:szCs w:val="22"/>
              </w:rPr>
            </w:pPr>
            <w:r w:rsidRPr="009A3CFE">
              <w:rPr>
                <w:b/>
                <w:bCs/>
                <w:color w:val="000000"/>
                <w:sz w:val="22"/>
                <w:szCs w:val="22"/>
              </w:rPr>
              <w:t>STT</w:t>
            </w:r>
          </w:p>
        </w:tc>
        <w:tc>
          <w:tcPr>
            <w:tcW w:w="2196" w:type="dxa"/>
            <w:tcBorders>
              <w:top w:val="single" w:sz="4" w:space="0" w:color="auto"/>
              <w:left w:val="nil"/>
              <w:bottom w:val="single" w:sz="4" w:space="0" w:color="auto"/>
              <w:right w:val="single" w:sz="4" w:space="0" w:color="auto"/>
            </w:tcBorders>
            <w:shd w:val="clear" w:color="000000" w:fill="EFEFF2"/>
            <w:vAlign w:val="center"/>
            <w:hideMark/>
          </w:tcPr>
          <w:p w14:paraId="76E8D533" w14:textId="77777777" w:rsidR="005A6C1C" w:rsidRPr="009A3CFE" w:rsidRDefault="005A6C1C" w:rsidP="007C174C">
            <w:pPr>
              <w:jc w:val="center"/>
              <w:rPr>
                <w:b/>
                <w:bCs/>
                <w:color w:val="000000"/>
                <w:sz w:val="22"/>
                <w:szCs w:val="22"/>
              </w:rPr>
            </w:pPr>
            <w:r w:rsidRPr="009A3CFE">
              <w:rPr>
                <w:b/>
                <w:bCs/>
                <w:color w:val="000000"/>
                <w:sz w:val="22"/>
                <w:szCs w:val="22"/>
              </w:rPr>
              <w:t>Tên vật tư</w:t>
            </w:r>
          </w:p>
        </w:tc>
        <w:tc>
          <w:tcPr>
            <w:tcW w:w="5252" w:type="dxa"/>
            <w:tcBorders>
              <w:top w:val="single" w:sz="4" w:space="0" w:color="auto"/>
              <w:left w:val="nil"/>
              <w:bottom w:val="single" w:sz="4" w:space="0" w:color="auto"/>
              <w:right w:val="single" w:sz="4" w:space="0" w:color="auto"/>
            </w:tcBorders>
            <w:shd w:val="clear" w:color="000000" w:fill="EFEFF2"/>
            <w:vAlign w:val="center"/>
            <w:hideMark/>
          </w:tcPr>
          <w:p w14:paraId="5D4809ED" w14:textId="77777777" w:rsidR="005A6C1C" w:rsidRPr="009A3CFE" w:rsidRDefault="005A6C1C" w:rsidP="007C174C">
            <w:pPr>
              <w:jc w:val="center"/>
              <w:rPr>
                <w:b/>
                <w:bCs/>
                <w:color w:val="000000"/>
                <w:sz w:val="22"/>
                <w:szCs w:val="22"/>
              </w:rPr>
            </w:pPr>
            <w:r w:rsidRPr="009A3CFE">
              <w:rPr>
                <w:b/>
                <w:bCs/>
                <w:color w:val="000000"/>
                <w:sz w:val="22"/>
                <w:szCs w:val="22"/>
              </w:rPr>
              <w:t>Đặc điểm kỹ thuật - Tiêu chuẩn phương pháp thử</w:t>
            </w:r>
          </w:p>
        </w:tc>
        <w:tc>
          <w:tcPr>
            <w:tcW w:w="1134" w:type="dxa"/>
            <w:tcBorders>
              <w:top w:val="single" w:sz="4" w:space="0" w:color="auto"/>
              <w:left w:val="nil"/>
              <w:bottom w:val="single" w:sz="4" w:space="0" w:color="auto"/>
              <w:right w:val="single" w:sz="4" w:space="0" w:color="auto"/>
            </w:tcBorders>
            <w:shd w:val="clear" w:color="000000" w:fill="EFEFF2"/>
            <w:vAlign w:val="center"/>
            <w:hideMark/>
          </w:tcPr>
          <w:p w14:paraId="2FB1A170" w14:textId="77777777" w:rsidR="005A6C1C" w:rsidRPr="009A3CFE" w:rsidRDefault="005A6C1C" w:rsidP="007C174C">
            <w:pPr>
              <w:jc w:val="center"/>
              <w:rPr>
                <w:b/>
                <w:bCs/>
                <w:color w:val="000000"/>
                <w:sz w:val="22"/>
                <w:szCs w:val="22"/>
              </w:rPr>
            </w:pPr>
            <w:r w:rsidRPr="009A3CFE">
              <w:rPr>
                <w:b/>
                <w:bCs/>
                <w:color w:val="000000"/>
                <w:sz w:val="22"/>
                <w:szCs w:val="22"/>
              </w:rPr>
              <w:t>Ghi chú</w:t>
            </w:r>
          </w:p>
        </w:tc>
      </w:tr>
      <w:tr w:rsidR="004F5ACF" w:rsidRPr="009A3CFE" w14:paraId="719FEE97" w14:textId="77777777" w:rsidTr="00BD54D8">
        <w:trPr>
          <w:trHeight w:val="20"/>
        </w:trPr>
        <w:tc>
          <w:tcPr>
            <w:tcW w:w="632" w:type="dxa"/>
            <w:tcBorders>
              <w:top w:val="nil"/>
              <w:left w:val="single" w:sz="4" w:space="0" w:color="auto"/>
              <w:bottom w:val="single" w:sz="4" w:space="0" w:color="auto"/>
              <w:right w:val="single" w:sz="4" w:space="0" w:color="auto"/>
            </w:tcBorders>
            <w:vAlign w:val="center"/>
            <w:hideMark/>
          </w:tcPr>
          <w:p w14:paraId="11286580" w14:textId="77777777" w:rsidR="004F5ACF" w:rsidRPr="009A3CFE" w:rsidRDefault="004F5ACF" w:rsidP="004F5ACF">
            <w:pPr>
              <w:jc w:val="center"/>
              <w:rPr>
                <w:color w:val="000000"/>
                <w:sz w:val="22"/>
                <w:szCs w:val="22"/>
              </w:rPr>
            </w:pPr>
            <w:r>
              <w:rPr>
                <w:color w:val="000000"/>
                <w:sz w:val="22"/>
                <w:szCs w:val="22"/>
              </w:rPr>
              <w:t>1</w:t>
            </w:r>
            <w:r w:rsidRPr="009A3CFE">
              <w:rPr>
                <w:color w:val="000000"/>
                <w:sz w:val="22"/>
                <w:szCs w:val="22"/>
              </w:rPr>
              <w:t> </w:t>
            </w:r>
          </w:p>
        </w:tc>
        <w:tc>
          <w:tcPr>
            <w:tcW w:w="2196" w:type="dxa"/>
            <w:tcBorders>
              <w:top w:val="nil"/>
              <w:left w:val="nil"/>
              <w:bottom w:val="single" w:sz="4" w:space="0" w:color="auto"/>
              <w:right w:val="single" w:sz="4" w:space="0" w:color="auto"/>
            </w:tcBorders>
            <w:hideMark/>
          </w:tcPr>
          <w:p w14:paraId="44F0013B" w14:textId="2C35BE84" w:rsidR="004F5ACF" w:rsidRPr="00CC09B4" w:rsidRDefault="004F5ACF" w:rsidP="004F5ACF">
            <w:r w:rsidRPr="00CC09B4">
              <w:rPr>
                <w:sz w:val="22"/>
                <w:szCs w:val="22"/>
              </w:rPr>
              <w:t>Cổng xếp co giãn Inox SUS 304</w:t>
            </w:r>
            <w:r w:rsidR="00D20F9F">
              <w:rPr>
                <w:sz w:val="22"/>
                <w:szCs w:val="22"/>
              </w:rPr>
              <w:t xml:space="preserve"> </w:t>
            </w:r>
            <w:r w:rsidR="00D20F9F" w:rsidRPr="004F5ACF">
              <w:rPr>
                <w:color w:val="00B0F0"/>
                <w:sz w:val="22"/>
                <w:szCs w:val="22"/>
              </w:rPr>
              <w:t>hoặc tương đương</w:t>
            </w:r>
            <w:r w:rsidRPr="00CC09B4">
              <w:rPr>
                <w:sz w:val="22"/>
                <w:szCs w:val="22"/>
              </w:rPr>
              <w:t>.</w:t>
            </w:r>
          </w:p>
          <w:p w14:paraId="55CAA63B" w14:textId="2C5E9E6A" w:rsidR="004F5ACF" w:rsidRPr="009A3CFE" w:rsidRDefault="004F5ACF" w:rsidP="004F5ACF">
            <w:pPr>
              <w:jc w:val="left"/>
              <w:rPr>
                <w:color w:val="000000"/>
                <w:sz w:val="22"/>
                <w:szCs w:val="22"/>
              </w:rPr>
            </w:pPr>
          </w:p>
        </w:tc>
        <w:tc>
          <w:tcPr>
            <w:tcW w:w="5252" w:type="dxa"/>
            <w:tcBorders>
              <w:top w:val="nil"/>
              <w:left w:val="nil"/>
              <w:bottom w:val="single" w:sz="4" w:space="0" w:color="auto"/>
              <w:right w:val="single" w:sz="4" w:space="0" w:color="auto"/>
            </w:tcBorders>
            <w:hideMark/>
          </w:tcPr>
          <w:p w14:paraId="5A581141" w14:textId="3D27AC73" w:rsidR="004F5ACF" w:rsidRPr="009A3CFE" w:rsidRDefault="004F5ACF" w:rsidP="004F5ACF">
            <w:pPr>
              <w:jc w:val="left"/>
              <w:rPr>
                <w:color w:val="000000"/>
                <w:sz w:val="22"/>
                <w:szCs w:val="22"/>
              </w:rPr>
            </w:pPr>
            <w:r w:rsidRPr="00CC09B4">
              <w:rPr>
                <w:sz w:val="22"/>
                <w:szCs w:val="22"/>
              </w:rPr>
              <w:t>(Khung chính dùng ống 50x50x0,6mm; thanh đan chéo bên trong dùng hộp 40x36x0,6mm; khoảng cách từ khung chính đến khung chính 350mm; tâm bánh xe đến tâm bánh xe 600mm).</w:t>
            </w:r>
            <w:r w:rsidRPr="00CC09B4">
              <w:rPr>
                <w:sz w:val="22"/>
                <w:szCs w:val="22"/>
              </w:rPr>
              <w:br/>
              <w:t>Chất liệu: Inox SUS 304</w:t>
            </w:r>
            <w:r>
              <w:rPr>
                <w:sz w:val="22"/>
                <w:szCs w:val="22"/>
              </w:rPr>
              <w:t xml:space="preserve"> </w:t>
            </w:r>
            <w:r w:rsidRPr="004F5ACF">
              <w:rPr>
                <w:color w:val="00B0F0"/>
                <w:sz w:val="22"/>
                <w:szCs w:val="22"/>
              </w:rPr>
              <w:t>hoặc tương đương</w:t>
            </w:r>
            <w:r w:rsidRPr="00CC09B4">
              <w:rPr>
                <w:sz w:val="22"/>
                <w:szCs w:val="22"/>
              </w:rPr>
              <w:t>.</w:t>
            </w:r>
          </w:p>
        </w:tc>
        <w:tc>
          <w:tcPr>
            <w:tcW w:w="1134" w:type="dxa"/>
            <w:tcBorders>
              <w:top w:val="nil"/>
              <w:left w:val="nil"/>
              <w:bottom w:val="single" w:sz="4" w:space="0" w:color="auto"/>
              <w:right w:val="single" w:sz="4" w:space="0" w:color="auto"/>
            </w:tcBorders>
            <w:vAlign w:val="center"/>
            <w:hideMark/>
          </w:tcPr>
          <w:p w14:paraId="7F9AD30F" w14:textId="77777777" w:rsidR="004F5ACF" w:rsidRPr="009A3CFE" w:rsidRDefault="004F5ACF" w:rsidP="004F5ACF">
            <w:pPr>
              <w:jc w:val="left"/>
              <w:rPr>
                <w:color w:val="000000"/>
                <w:sz w:val="22"/>
                <w:szCs w:val="22"/>
              </w:rPr>
            </w:pPr>
            <w:r w:rsidRPr="009A3CFE">
              <w:rPr>
                <w:color w:val="000000"/>
                <w:sz w:val="22"/>
                <w:szCs w:val="22"/>
              </w:rPr>
              <w:t> </w:t>
            </w:r>
          </w:p>
        </w:tc>
      </w:tr>
      <w:tr w:rsidR="004F5ACF" w:rsidRPr="009A3CFE" w14:paraId="2C8DFD44" w14:textId="77777777" w:rsidTr="00BD54D8">
        <w:trPr>
          <w:trHeight w:val="20"/>
        </w:trPr>
        <w:tc>
          <w:tcPr>
            <w:tcW w:w="632" w:type="dxa"/>
            <w:tcBorders>
              <w:top w:val="nil"/>
              <w:left w:val="single" w:sz="4" w:space="0" w:color="auto"/>
              <w:bottom w:val="single" w:sz="4" w:space="0" w:color="auto"/>
              <w:right w:val="single" w:sz="4" w:space="0" w:color="auto"/>
            </w:tcBorders>
            <w:vAlign w:val="center"/>
            <w:hideMark/>
          </w:tcPr>
          <w:p w14:paraId="1F9118B5" w14:textId="77777777" w:rsidR="004F5ACF" w:rsidRPr="009A3CFE" w:rsidRDefault="004F5ACF" w:rsidP="004F5ACF">
            <w:pPr>
              <w:jc w:val="center"/>
              <w:rPr>
                <w:color w:val="000000"/>
                <w:sz w:val="22"/>
                <w:szCs w:val="22"/>
              </w:rPr>
            </w:pPr>
            <w:r w:rsidRPr="009A3CFE">
              <w:rPr>
                <w:color w:val="000000"/>
                <w:sz w:val="22"/>
                <w:szCs w:val="22"/>
              </w:rPr>
              <w:t> </w:t>
            </w:r>
            <w:r>
              <w:rPr>
                <w:color w:val="000000"/>
                <w:sz w:val="22"/>
                <w:szCs w:val="22"/>
              </w:rPr>
              <w:t>2</w:t>
            </w:r>
          </w:p>
        </w:tc>
        <w:tc>
          <w:tcPr>
            <w:tcW w:w="2196" w:type="dxa"/>
            <w:tcBorders>
              <w:top w:val="nil"/>
              <w:left w:val="nil"/>
              <w:bottom w:val="single" w:sz="4" w:space="0" w:color="auto"/>
              <w:right w:val="single" w:sz="4" w:space="0" w:color="auto"/>
            </w:tcBorders>
            <w:hideMark/>
          </w:tcPr>
          <w:p w14:paraId="1C6DA95A" w14:textId="68028080" w:rsidR="004F5ACF" w:rsidRPr="009A3CFE" w:rsidRDefault="004F5ACF" w:rsidP="00D20F9F">
            <w:pPr>
              <w:jc w:val="left"/>
              <w:rPr>
                <w:color w:val="000000"/>
                <w:sz w:val="22"/>
                <w:szCs w:val="22"/>
              </w:rPr>
            </w:pPr>
            <w:r w:rsidRPr="00CC09B4">
              <w:rPr>
                <w:sz w:val="22"/>
                <w:szCs w:val="22"/>
              </w:rPr>
              <w:t xml:space="preserve">Đầu máy chạy từ </w:t>
            </w:r>
          </w:p>
        </w:tc>
        <w:tc>
          <w:tcPr>
            <w:tcW w:w="5252" w:type="dxa"/>
            <w:tcBorders>
              <w:top w:val="nil"/>
              <w:left w:val="nil"/>
              <w:bottom w:val="single" w:sz="4" w:space="0" w:color="auto"/>
              <w:right w:val="single" w:sz="4" w:space="0" w:color="auto"/>
            </w:tcBorders>
            <w:hideMark/>
          </w:tcPr>
          <w:p w14:paraId="09DBFB63" w14:textId="77777777" w:rsidR="004F5ACF" w:rsidRDefault="00D20F9F" w:rsidP="004F5ACF">
            <w:pPr>
              <w:jc w:val="left"/>
              <w:rPr>
                <w:sz w:val="22"/>
                <w:szCs w:val="22"/>
              </w:rPr>
            </w:pPr>
            <w:r>
              <w:rPr>
                <w:sz w:val="22"/>
                <w:szCs w:val="22"/>
              </w:rPr>
              <w:t>Nguồn điện 1 pha 220V</w:t>
            </w:r>
          </w:p>
          <w:p w14:paraId="3606B41E" w14:textId="6D67C9EA" w:rsidR="00D20F9F" w:rsidRPr="009A3CFE" w:rsidRDefault="00D20F9F" w:rsidP="004F5ACF">
            <w:pPr>
              <w:jc w:val="left"/>
              <w:rPr>
                <w:color w:val="000000"/>
                <w:sz w:val="22"/>
                <w:szCs w:val="22"/>
              </w:rPr>
            </w:pPr>
            <w:r w:rsidRPr="00CC09B4">
              <w:rPr>
                <w:sz w:val="22"/>
                <w:szCs w:val="22"/>
              </w:rPr>
              <w:t>Hướng dẫn bằng từ</w:t>
            </w:r>
          </w:p>
        </w:tc>
        <w:tc>
          <w:tcPr>
            <w:tcW w:w="1134" w:type="dxa"/>
            <w:tcBorders>
              <w:top w:val="nil"/>
              <w:left w:val="nil"/>
              <w:bottom w:val="single" w:sz="4" w:space="0" w:color="auto"/>
              <w:right w:val="single" w:sz="4" w:space="0" w:color="auto"/>
            </w:tcBorders>
            <w:vAlign w:val="center"/>
            <w:hideMark/>
          </w:tcPr>
          <w:p w14:paraId="3A38B53F" w14:textId="77777777" w:rsidR="004F5ACF" w:rsidRPr="009A3CFE" w:rsidRDefault="004F5ACF" w:rsidP="004F5ACF">
            <w:pPr>
              <w:jc w:val="left"/>
              <w:rPr>
                <w:color w:val="000000"/>
                <w:sz w:val="22"/>
                <w:szCs w:val="22"/>
              </w:rPr>
            </w:pPr>
            <w:r w:rsidRPr="009A3CFE">
              <w:rPr>
                <w:color w:val="000000"/>
                <w:sz w:val="22"/>
                <w:szCs w:val="22"/>
              </w:rPr>
              <w:t> </w:t>
            </w:r>
          </w:p>
        </w:tc>
      </w:tr>
      <w:tr w:rsidR="004F5ACF" w:rsidRPr="009A3CFE" w14:paraId="0ACFD722" w14:textId="77777777" w:rsidTr="00BD54D8">
        <w:trPr>
          <w:trHeight w:val="20"/>
        </w:trPr>
        <w:tc>
          <w:tcPr>
            <w:tcW w:w="632" w:type="dxa"/>
            <w:tcBorders>
              <w:top w:val="nil"/>
              <w:left w:val="single" w:sz="4" w:space="0" w:color="auto"/>
              <w:bottom w:val="single" w:sz="4" w:space="0" w:color="auto"/>
              <w:right w:val="single" w:sz="4" w:space="0" w:color="auto"/>
            </w:tcBorders>
            <w:vAlign w:val="center"/>
            <w:hideMark/>
          </w:tcPr>
          <w:p w14:paraId="5E39E933" w14:textId="77777777" w:rsidR="004F5ACF" w:rsidRPr="009A3CFE" w:rsidRDefault="004F5ACF" w:rsidP="004F5ACF">
            <w:pPr>
              <w:jc w:val="center"/>
              <w:rPr>
                <w:color w:val="000000"/>
                <w:sz w:val="22"/>
                <w:szCs w:val="22"/>
              </w:rPr>
            </w:pPr>
            <w:r w:rsidRPr="009A3CFE">
              <w:rPr>
                <w:color w:val="000000"/>
                <w:sz w:val="22"/>
                <w:szCs w:val="22"/>
              </w:rPr>
              <w:t> </w:t>
            </w:r>
            <w:r>
              <w:rPr>
                <w:color w:val="000000"/>
                <w:sz w:val="22"/>
                <w:szCs w:val="22"/>
              </w:rPr>
              <w:t>3</w:t>
            </w:r>
          </w:p>
        </w:tc>
        <w:tc>
          <w:tcPr>
            <w:tcW w:w="2196" w:type="dxa"/>
            <w:tcBorders>
              <w:top w:val="nil"/>
              <w:left w:val="nil"/>
              <w:bottom w:val="single" w:sz="4" w:space="0" w:color="auto"/>
              <w:right w:val="single" w:sz="4" w:space="0" w:color="auto"/>
            </w:tcBorders>
            <w:hideMark/>
          </w:tcPr>
          <w:p w14:paraId="6EB43F03" w14:textId="1B24705A" w:rsidR="004F5ACF" w:rsidRPr="009A3CFE" w:rsidRDefault="00D20F9F" w:rsidP="004F5ACF">
            <w:pPr>
              <w:jc w:val="left"/>
              <w:rPr>
                <w:color w:val="000000"/>
                <w:sz w:val="22"/>
                <w:szCs w:val="22"/>
              </w:rPr>
            </w:pPr>
            <w:r>
              <w:rPr>
                <w:sz w:val="22"/>
                <w:szCs w:val="22"/>
              </w:rPr>
              <w:t>B</w:t>
            </w:r>
            <w:r w:rsidR="004F5ACF" w:rsidRPr="00CC09B4">
              <w:rPr>
                <w:sz w:val="22"/>
                <w:szCs w:val="22"/>
              </w:rPr>
              <w:t>ánh xe cao su chống mài mòn có độ bền cao, có ốp Inox trang trí</w:t>
            </w:r>
          </w:p>
        </w:tc>
        <w:tc>
          <w:tcPr>
            <w:tcW w:w="5252" w:type="dxa"/>
            <w:tcBorders>
              <w:top w:val="nil"/>
              <w:left w:val="nil"/>
              <w:bottom w:val="single" w:sz="4" w:space="0" w:color="auto"/>
              <w:right w:val="single" w:sz="4" w:space="0" w:color="auto"/>
            </w:tcBorders>
            <w:hideMark/>
          </w:tcPr>
          <w:p w14:paraId="13E24F1A" w14:textId="2CEF16AC" w:rsidR="004F5ACF" w:rsidRPr="009A3CFE" w:rsidRDefault="004F5ACF" w:rsidP="004F5ACF">
            <w:pPr>
              <w:jc w:val="left"/>
              <w:rPr>
                <w:sz w:val="22"/>
                <w:szCs w:val="22"/>
              </w:rPr>
            </w:pPr>
            <w:r w:rsidRPr="00CC09B4">
              <w:rPr>
                <w:sz w:val="22"/>
                <w:szCs w:val="22"/>
                <w:lang w:val="fr-FR"/>
              </w:rPr>
              <w:t>Cao su chống mài mòn</w:t>
            </w:r>
          </w:p>
        </w:tc>
        <w:tc>
          <w:tcPr>
            <w:tcW w:w="1134" w:type="dxa"/>
            <w:tcBorders>
              <w:top w:val="nil"/>
              <w:left w:val="nil"/>
              <w:bottom w:val="single" w:sz="4" w:space="0" w:color="auto"/>
              <w:right w:val="single" w:sz="4" w:space="0" w:color="auto"/>
            </w:tcBorders>
            <w:vAlign w:val="center"/>
            <w:hideMark/>
          </w:tcPr>
          <w:p w14:paraId="6C015968" w14:textId="77777777" w:rsidR="004F5ACF" w:rsidRPr="009A3CFE" w:rsidRDefault="004F5ACF" w:rsidP="004F5ACF">
            <w:pPr>
              <w:jc w:val="left"/>
              <w:rPr>
                <w:color w:val="000000"/>
                <w:sz w:val="22"/>
                <w:szCs w:val="22"/>
              </w:rPr>
            </w:pPr>
            <w:r w:rsidRPr="009A3CFE">
              <w:rPr>
                <w:color w:val="000000"/>
                <w:sz w:val="22"/>
                <w:szCs w:val="22"/>
              </w:rPr>
              <w:t> </w:t>
            </w:r>
          </w:p>
        </w:tc>
      </w:tr>
      <w:tr w:rsidR="004F5ACF" w:rsidRPr="009A3CFE" w14:paraId="5F17FCD5" w14:textId="77777777" w:rsidTr="00BD54D8">
        <w:trPr>
          <w:trHeight w:val="20"/>
        </w:trPr>
        <w:tc>
          <w:tcPr>
            <w:tcW w:w="632" w:type="dxa"/>
            <w:tcBorders>
              <w:top w:val="nil"/>
              <w:left w:val="single" w:sz="4" w:space="0" w:color="auto"/>
              <w:bottom w:val="single" w:sz="4" w:space="0" w:color="auto"/>
              <w:right w:val="single" w:sz="4" w:space="0" w:color="auto"/>
            </w:tcBorders>
            <w:vAlign w:val="center"/>
            <w:hideMark/>
          </w:tcPr>
          <w:p w14:paraId="627CD9A3" w14:textId="77777777" w:rsidR="004F5ACF" w:rsidRPr="009A3CFE" w:rsidRDefault="004F5ACF" w:rsidP="004F5ACF">
            <w:pPr>
              <w:jc w:val="center"/>
              <w:rPr>
                <w:color w:val="000000"/>
                <w:sz w:val="22"/>
                <w:szCs w:val="22"/>
              </w:rPr>
            </w:pPr>
            <w:r>
              <w:rPr>
                <w:color w:val="000000"/>
                <w:sz w:val="22"/>
                <w:szCs w:val="22"/>
              </w:rPr>
              <w:t>4</w:t>
            </w:r>
            <w:r w:rsidRPr="009A3CFE">
              <w:rPr>
                <w:color w:val="000000"/>
                <w:sz w:val="22"/>
                <w:szCs w:val="22"/>
              </w:rPr>
              <w:t> </w:t>
            </w:r>
          </w:p>
        </w:tc>
        <w:tc>
          <w:tcPr>
            <w:tcW w:w="2196" w:type="dxa"/>
            <w:tcBorders>
              <w:top w:val="nil"/>
              <w:left w:val="nil"/>
              <w:bottom w:val="single" w:sz="4" w:space="0" w:color="auto"/>
              <w:right w:val="single" w:sz="4" w:space="0" w:color="auto"/>
            </w:tcBorders>
            <w:hideMark/>
          </w:tcPr>
          <w:p w14:paraId="6AB63B72" w14:textId="4597EEAB" w:rsidR="004F5ACF" w:rsidRPr="009A3CFE" w:rsidRDefault="004F5ACF" w:rsidP="004F5ACF">
            <w:pPr>
              <w:jc w:val="left"/>
              <w:rPr>
                <w:color w:val="000000"/>
                <w:sz w:val="22"/>
                <w:szCs w:val="22"/>
              </w:rPr>
            </w:pPr>
            <w:r w:rsidRPr="00CC09B4">
              <w:rPr>
                <w:sz w:val="22"/>
                <w:szCs w:val="22"/>
              </w:rPr>
              <w:t>Lắp đặt thay thế day cổng bằng sắt vuông đặc 20x20mm (lắp đặt nổi trên mặt nền sân)</w:t>
            </w:r>
          </w:p>
        </w:tc>
        <w:tc>
          <w:tcPr>
            <w:tcW w:w="5252" w:type="dxa"/>
            <w:tcBorders>
              <w:top w:val="nil"/>
              <w:left w:val="nil"/>
              <w:bottom w:val="single" w:sz="4" w:space="0" w:color="auto"/>
              <w:right w:val="single" w:sz="4" w:space="0" w:color="auto"/>
            </w:tcBorders>
            <w:hideMark/>
          </w:tcPr>
          <w:p w14:paraId="6C138091" w14:textId="691F8497" w:rsidR="004F5ACF" w:rsidRPr="009A3CFE" w:rsidRDefault="004F5ACF" w:rsidP="004F5ACF">
            <w:pPr>
              <w:jc w:val="left"/>
              <w:rPr>
                <w:color w:val="000000"/>
                <w:sz w:val="22"/>
                <w:szCs w:val="22"/>
              </w:rPr>
            </w:pPr>
            <w:r w:rsidRPr="00CC09B4">
              <w:rPr>
                <w:sz w:val="22"/>
                <w:szCs w:val="22"/>
              </w:rPr>
              <w:t>Sắt vuông đặc 20x20mm, sơn tĩnh điện chống gỉ</w:t>
            </w:r>
          </w:p>
        </w:tc>
        <w:tc>
          <w:tcPr>
            <w:tcW w:w="1134" w:type="dxa"/>
            <w:tcBorders>
              <w:top w:val="nil"/>
              <w:left w:val="nil"/>
              <w:bottom w:val="single" w:sz="4" w:space="0" w:color="auto"/>
              <w:right w:val="single" w:sz="4" w:space="0" w:color="auto"/>
            </w:tcBorders>
            <w:vAlign w:val="center"/>
            <w:hideMark/>
          </w:tcPr>
          <w:p w14:paraId="43383A0E" w14:textId="77777777" w:rsidR="004F5ACF" w:rsidRPr="009A3CFE" w:rsidRDefault="004F5ACF" w:rsidP="004F5ACF">
            <w:pPr>
              <w:jc w:val="left"/>
              <w:rPr>
                <w:color w:val="000000"/>
                <w:sz w:val="22"/>
                <w:szCs w:val="22"/>
              </w:rPr>
            </w:pPr>
            <w:r w:rsidRPr="009A3CFE">
              <w:rPr>
                <w:color w:val="000000"/>
                <w:sz w:val="22"/>
                <w:szCs w:val="22"/>
              </w:rPr>
              <w:t> </w:t>
            </w:r>
          </w:p>
        </w:tc>
      </w:tr>
      <w:tr w:rsidR="004F5ACF" w:rsidRPr="009A3CFE" w14:paraId="05285686" w14:textId="77777777" w:rsidTr="00BD54D8">
        <w:trPr>
          <w:trHeight w:val="20"/>
        </w:trPr>
        <w:tc>
          <w:tcPr>
            <w:tcW w:w="632" w:type="dxa"/>
            <w:tcBorders>
              <w:top w:val="nil"/>
              <w:left w:val="single" w:sz="4" w:space="0" w:color="auto"/>
              <w:bottom w:val="single" w:sz="4" w:space="0" w:color="auto"/>
              <w:right w:val="single" w:sz="4" w:space="0" w:color="auto"/>
            </w:tcBorders>
            <w:vAlign w:val="center"/>
            <w:hideMark/>
          </w:tcPr>
          <w:p w14:paraId="364B57BD" w14:textId="77777777" w:rsidR="004F5ACF" w:rsidRPr="009A3CFE" w:rsidRDefault="004F5ACF" w:rsidP="004F5ACF">
            <w:pPr>
              <w:jc w:val="center"/>
              <w:rPr>
                <w:color w:val="000000"/>
                <w:sz w:val="22"/>
                <w:szCs w:val="22"/>
              </w:rPr>
            </w:pPr>
            <w:r w:rsidRPr="009A3CFE">
              <w:rPr>
                <w:color w:val="000000"/>
                <w:sz w:val="22"/>
                <w:szCs w:val="22"/>
              </w:rPr>
              <w:lastRenderedPageBreak/>
              <w:t> </w:t>
            </w:r>
            <w:r>
              <w:rPr>
                <w:color w:val="000000"/>
                <w:sz w:val="22"/>
                <w:szCs w:val="22"/>
              </w:rPr>
              <w:t>5</w:t>
            </w:r>
          </w:p>
        </w:tc>
        <w:tc>
          <w:tcPr>
            <w:tcW w:w="2196" w:type="dxa"/>
            <w:tcBorders>
              <w:top w:val="nil"/>
              <w:left w:val="nil"/>
              <w:bottom w:val="single" w:sz="4" w:space="0" w:color="auto"/>
              <w:right w:val="single" w:sz="4" w:space="0" w:color="auto"/>
            </w:tcBorders>
            <w:hideMark/>
          </w:tcPr>
          <w:p w14:paraId="0371B7C5" w14:textId="0D9A93A1" w:rsidR="004F5ACF" w:rsidRPr="009A3CFE" w:rsidRDefault="004F5ACF" w:rsidP="004F5ACF">
            <w:pPr>
              <w:jc w:val="left"/>
              <w:rPr>
                <w:color w:val="000000"/>
                <w:sz w:val="22"/>
                <w:szCs w:val="22"/>
              </w:rPr>
            </w:pPr>
            <w:r w:rsidRPr="00CC09B4">
              <w:rPr>
                <w:sz w:val="22"/>
                <w:szCs w:val="22"/>
              </w:rPr>
              <w:t>Màn hình LED hiển thị nội dung chạy chữ cả mặt trong và mặt ngoài</w:t>
            </w:r>
          </w:p>
        </w:tc>
        <w:tc>
          <w:tcPr>
            <w:tcW w:w="5252" w:type="dxa"/>
            <w:tcBorders>
              <w:top w:val="nil"/>
              <w:left w:val="nil"/>
              <w:bottom w:val="single" w:sz="4" w:space="0" w:color="auto"/>
              <w:right w:val="single" w:sz="4" w:space="0" w:color="auto"/>
            </w:tcBorders>
            <w:hideMark/>
          </w:tcPr>
          <w:p w14:paraId="3CA3A655" w14:textId="0719E02A" w:rsidR="004F5ACF" w:rsidRPr="009A3CFE" w:rsidRDefault="004F5ACF" w:rsidP="004F5ACF">
            <w:pPr>
              <w:jc w:val="left"/>
              <w:rPr>
                <w:color w:val="000000"/>
                <w:sz w:val="22"/>
                <w:szCs w:val="22"/>
              </w:rPr>
            </w:pPr>
            <w:r w:rsidRPr="00CC09B4">
              <w:rPr>
                <w:sz w:val="22"/>
                <w:szCs w:val="22"/>
              </w:rPr>
              <w:t xml:space="preserve"> Bảng led thiển thị thông tin điều khiển từ xa hoặc cảm ứng</w:t>
            </w:r>
          </w:p>
        </w:tc>
        <w:tc>
          <w:tcPr>
            <w:tcW w:w="1134" w:type="dxa"/>
            <w:tcBorders>
              <w:top w:val="nil"/>
              <w:left w:val="nil"/>
              <w:bottom w:val="single" w:sz="4" w:space="0" w:color="auto"/>
              <w:right w:val="single" w:sz="4" w:space="0" w:color="auto"/>
            </w:tcBorders>
            <w:vAlign w:val="center"/>
            <w:hideMark/>
          </w:tcPr>
          <w:p w14:paraId="6D30D355" w14:textId="77777777" w:rsidR="004F5ACF" w:rsidRPr="009A3CFE" w:rsidRDefault="004F5ACF" w:rsidP="004F5ACF">
            <w:pPr>
              <w:jc w:val="left"/>
              <w:rPr>
                <w:color w:val="000000"/>
                <w:sz w:val="22"/>
                <w:szCs w:val="22"/>
              </w:rPr>
            </w:pPr>
            <w:r w:rsidRPr="009A3CFE">
              <w:rPr>
                <w:color w:val="000000"/>
                <w:sz w:val="22"/>
                <w:szCs w:val="22"/>
              </w:rPr>
              <w:t> </w:t>
            </w:r>
          </w:p>
        </w:tc>
      </w:tr>
      <w:tr w:rsidR="004F5ACF" w:rsidRPr="009A3CFE" w14:paraId="62073D0C" w14:textId="77777777" w:rsidTr="00BD54D8">
        <w:trPr>
          <w:trHeight w:val="20"/>
        </w:trPr>
        <w:tc>
          <w:tcPr>
            <w:tcW w:w="632" w:type="dxa"/>
            <w:tcBorders>
              <w:top w:val="nil"/>
              <w:left w:val="single" w:sz="4" w:space="0" w:color="auto"/>
              <w:bottom w:val="single" w:sz="4" w:space="0" w:color="auto"/>
              <w:right w:val="single" w:sz="4" w:space="0" w:color="auto"/>
            </w:tcBorders>
            <w:vAlign w:val="center"/>
            <w:hideMark/>
          </w:tcPr>
          <w:p w14:paraId="778C02DB" w14:textId="77777777" w:rsidR="004F5ACF" w:rsidRPr="009A3CFE" w:rsidRDefault="004F5ACF" w:rsidP="004F5ACF">
            <w:pPr>
              <w:jc w:val="center"/>
              <w:rPr>
                <w:color w:val="000000"/>
                <w:sz w:val="22"/>
                <w:szCs w:val="22"/>
              </w:rPr>
            </w:pPr>
            <w:r w:rsidRPr="009A3CFE">
              <w:rPr>
                <w:color w:val="000000"/>
                <w:sz w:val="22"/>
                <w:szCs w:val="22"/>
              </w:rPr>
              <w:t> </w:t>
            </w:r>
            <w:r>
              <w:rPr>
                <w:color w:val="000000"/>
                <w:sz w:val="22"/>
                <w:szCs w:val="22"/>
              </w:rPr>
              <w:t>6</w:t>
            </w:r>
          </w:p>
        </w:tc>
        <w:tc>
          <w:tcPr>
            <w:tcW w:w="2196" w:type="dxa"/>
            <w:tcBorders>
              <w:top w:val="nil"/>
              <w:left w:val="nil"/>
              <w:bottom w:val="single" w:sz="4" w:space="0" w:color="auto"/>
              <w:right w:val="single" w:sz="4" w:space="0" w:color="auto"/>
            </w:tcBorders>
            <w:hideMark/>
          </w:tcPr>
          <w:p w14:paraId="515683E5" w14:textId="6C3E3F91" w:rsidR="004F5ACF" w:rsidRPr="009A3CFE" w:rsidRDefault="004F5ACF" w:rsidP="004F5ACF">
            <w:pPr>
              <w:jc w:val="left"/>
              <w:rPr>
                <w:color w:val="000000"/>
                <w:sz w:val="22"/>
                <w:szCs w:val="22"/>
              </w:rPr>
            </w:pPr>
            <w:r w:rsidRPr="00CC09B4">
              <w:rPr>
                <w:sz w:val="22"/>
                <w:szCs w:val="22"/>
              </w:rPr>
              <w:t>Hệ thống điều khiển và phụ kiện lắp đặt cổng</w:t>
            </w:r>
          </w:p>
        </w:tc>
        <w:tc>
          <w:tcPr>
            <w:tcW w:w="5252" w:type="dxa"/>
            <w:tcBorders>
              <w:top w:val="nil"/>
              <w:left w:val="nil"/>
              <w:bottom w:val="single" w:sz="4" w:space="0" w:color="auto"/>
              <w:right w:val="single" w:sz="4" w:space="0" w:color="auto"/>
            </w:tcBorders>
            <w:hideMark/>
          </w:tcPr>
          <w:p w14:paraId="7F0EB73D" w14:textId="11CD1474" w:rsidR="004F5ACF" w:rsidRPr="009A3CFE" w:rsidRDefault="004F5ACF" w:rsidP="004F5ACF">
            <w:pPr>
              <w:jc w:val="left"/>
              <w:rPr>
                <w:color w:val="000000"/>
                <w:sz w:val="22"/>
                <w:szCs w:val="22"/>
              </w:rPr>
            </w:pPr>
            <w:r w:rsidRPr="00CC09B4">
              <w:rPr>
                <w:sz w:val="22"/>
                <w:szCs w:val="22"/>
              </w:rPr>
              <w:t xml:space="preserve"> Theo tiêu chuẩn hiện hành</w:t>
            </w:r>
          </w:p>
        </w:tc>
        <w:tc>
          <w:tcPr>
            <w:tcW w:w="1134" w:type="dxa"/>
            <w:tcBorders>
              <w:top w:val="nil"/>
              <w:left w:val="nil"/>
              <w:bottom w:val="single" w:sz="4" w:space="0" w:color="auto"/>
              <w:right w:val="single" w:sz="4" w:space="0" w:color="auto"/>
            </w:tcBorders>
            <w:vAlign w:val="center"/>
            <w:hideMark/>
          </w:tcPr>
          <w:p w14:paraId="72989133" w14:textId="77777777" w:rsidR="004F5ACF" w:rsidRPr="009A3CFE" w:rsidRDefault="004F5ACF" w:rsidP="004F5ACF">
            <w:pPr>
              <w:jc w:val="left"/>
              <w:rPr>
                <w:color w:val="000000"/>
                <w:sz w:val="22"/>
                <w:szCs w:val="22"/>
              </w:rPr>
            </w:pPr>
            <w:r w:rsidRPr="009A3CFE">
              <w:rPr>
                <w:color w:val="000000"/>
                <w:sz w:val="22"/>
                <w:szCs w:val="22"/>
              </w:rPr>
              <w:t> </w:t>
            </w:r>
          </w:p>
        </w:tc>
      </w:tr>
      <w:tr w:rsidR="004F5ACF" w:rsidRPr="009A3CFE" w14:paraId="17F796D0" w14:textId="77777777" w:rsidTr="007C174C">
        <w:trPr>
          <w:trHeight w:val="20"/>
        </w:trPr>
        <w:tc>
          <w:tcPr>
            <w:tcW w:w="632" w:type="dxa"/>
            <w:tcBorders>
              <w:top w:val="single" w:sz="4" w:space="0" w:color="auto"/>
              <w:left w:val="single" w:sz="4" w:space="0" w:color="auto"/>
              <w:bottom w:val="single" w:sz="4" w:space="0" w:color="auto"/>
              <w:right w:val="single" w:sz="4" w:space="0" w:color="auto"/>
            </w:tcBorders>
            <w:vAlign w:val="center"/>
          </w:tcPr>
          <w:p w14:paraId="169568E3" w14:textId="5A30EA8A" w:rsidR="004F5ACF" w:rsidRPr="009A3CFE" w:rsidRDefault="004F5ACF" w:rsidP="004F5ACF">
            <w:pPr>
              <w:jc w:val="center"/>
              <w:rPr>
                <w:color w:val="000000"/>
                <w:sz w:val="22"/>
                <w:szCs w:val="22"/>
              </w:rPr>
            </w:pPr>
            <w:r>
              <w:rPr>
                <w:color w:val="000000"/>
                <w:sz w:val="22"/>
                <w:szCs w:val="22"/>
              </w:rPr>
              <w:t>7</w:t>
            </w:r>
          </w:p>
        </w:tc>
        <w:tc>
          <w:tcPr>
            <w:tcW w:w="2196" w:type="dxa"/>
            <w:tcBorders>
              <w:top w:val="single" w:sz="4" w:space="0" w:color="auto"/>
              <w:left w:val="nil"/>
              <w:bottom w:val="single" w:sz="4" w:space="0" w:color="auto"/>
              <w:right w:val="single" w:sz="4" w:space="0" w:color="auto"/>
            </w:tcBorders>
            <w:vAlign w:val="center"/>
          </w:tcPr>
          <w:p w14:paraId="7CE592F8" w14:textId="77777777" w:rsidR="004F5ACF" w:rsidRPr="0092211D" w:rsidRDefault="004F5ACF" w:rsidP="004F5ACF">
            <w:pPr>
              <w:spacing w:before="80" w:after="80"/>
              <w:jc w:val="left"/>
              <w:rPr>
                <w:color w:val="000000"/>
                <w:szCs w:val="24"/>
              </w:rPr>
            </w:pPr>
            <w:r w:rsidRPr="0092211D">
              <w:rPr>
                <w:szCs w:val="24"/>
              </w:rPr>
              <w:t>Các vật liệu khác</w:t>
            </w:r>
          </w:p>
        </w:tc>
        <w:tc>
          <w:tcPr>
            <w:tcW w:w="5252" w:type="dxa"/>
            <w:tcBorders>
              <w:top w:val="single" w:sz="4" w:space="0" w:color="auto"/>
              <w:left w:val="nil"/>
              <w:bottom w:val="single" w:sz="4" w:space="0" w:color="auto"/>
              <w:right w:val="single" w:sz="4" w:space="0" w:color="auto"/>
            </w:tcBorders>
            <w:vAlign w:val="center"/>
          </w:tcPr>
          <w:p w14:paraId="0E443161" w14:textId="77777777" w:rsidR="004F5ACF" w:rsidRPr="0092211D" w:rsidRDefault="004F5ACF" w:rsidP="004F5ACF">
            <w:pPr>
              <w:spacing w:before="80" w:after="80"/>
              <w:ind w:left="41"/>
              <w:jc w:val="left"/>
              <w:rPr>
                <w:color w:val="000000"/>
                <w:szCs w:val="24"/>
                <w:lang w:eastAsia="vi-VN"/>
              </w:rPr>
            </w:pPr>
            <w:r w:rsidRPr="0092211D">
              <w:rPr>
                <w:szCs w:val="24"/>
              </w:rPr>
              <w:t xml:space="preserve">Nhà thầu nêu chi tiết và đầy đủ các thông tin, </w:t>
            </w:r>
            <w:r w:rsidRPr="0092211D">
              <w:rPr>
                <w:szCs w:val="24"/>
                <w:lang w:val="vi-VN"/>
              </w:rPr>
              <w:t>thông số kỹ thuật của hàng hóa, tiêu chuẩn sản xuất</w:t>
            </w:r>
            <w:r w:rsidRPr="0092211D">
              <w:rPr>
                <w:szCs w:val="24"/>
              </w:rPr>
              <w:t>, tiêu chuẩn chế tạo và công nghệ, bao gồm các yếu tố như c</w:t>
            </w:r>
            <w:r w:rsidRPr="0092211D">
              <w:rPr>
                <w:iCs/>
                <w:spacing w:val="-8"/>
                <w:szCs w:val="24"/>
                <w:lang w:val="nl-NL"/>
              </w:rPr>
              <w:t>ông suất, hiệu suất của máy móc, thiết bị; m</w:t>
            </w:r>
            <w:r w:rsidRPr="0092211D">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sidRPr="0092211D">
              <w:rPr>
                <w:iCs/>
                <w:color w:val="0000FF"/>
                <w:szCs w:val="24"/>
                <w:lang w:val="nl-NL"/>
              </w:rPr>
              <w:t xml:space="preserve">2024 trở lại đây; </w:t>
            </w:r>
          </w:p>
        </w:tc>
        <w:tc>
          <w:tcPr>
            <w:tcW w:w="1134" w:type="dxa"/>
            <w:tcBorders>
              <w:top w:val="single" w:sz="4" w:space="0" w:color="auto"/>
              <w:left w:val="nil"/>
              <w:bottom w:val="single" w:sz="4" w:space="0" w:color="auto"/>
              <w:right w:val="single" w:sz="4" w:space="0" w:color="auto"/>
            </w:tcBorders>
            <w:vAlign w:val="center"/>
          </w:tcPr>
          <w:p w14:paraId="6926FE53" w14:textId="77777777" w:rsidR="004F5ACF" w:rsidRPr="009A3CFE" w:rsidRDefault="004F5ACF" w:rsidP="004F5ACF">
            <w:pPr>
              <w:jc w:val="left"/>
              <w:rPr>
                <w:color w:val="000000"/>
                <w:sz w:val="22"/>
                <w:szCs w:val="22"/>
              </w:rPr>
            </w:pPr>
          </w:p>
        </w:tc>
      </w:tr>
    </w:tbl>
    <w:p w14:paraId="1061692E" w14:textId="77777777" w:rsidR="005A6C1C" w:rsidRDefault="005A6C1C" w:rsidP="005A6C1C">
      <w:pPr>
        <w:widowControl w:val="0"/>
        <w:tabs>
          <w:tab w:val="left" w:pos="851"/>
        </w:tabs>
        <w:spacing w:line="380" w:lineRule="exact"/>
        <w:ind w:firstLine="567"/>
        <w:rPr>
          <w:spacing w:val="-4"/>
          <w:sz w:val="26"/>
          <w:szCs w:val="26"/>
          <w:lang w:val="nl-NL"/>
        </w:rPr>
      </w:pPr>
    </w:p>
    <w:p w14:paraId="040CC55C" w14:textId="77777777" w:rsidR="005A6C1C" w:rsidRPr="00CC0BE1" w:rsidRDefault="005A6C1C" w:rsidP="005A6C1C">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78FBFE02" w14:textId="77777777" w:rsidR="005A6C1C" w:rsidRPr="00CC0BE1" w:rsidRDefault="005A6C1C" w:rsidP="005A6C1C">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764C9DA4" w14:textId="77777777" w:rsidR="005A6C1C" w:rsidRPr="00CC0BE1" w:rsidRDefault="005A6C1C" w:rsidP="005A6C1C">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744893C9" w14:textId="77777777" w:rsidR="005A6C1C" w:rsidRPr="00CC0BE1" w:rsidRDefault="005A6C1C" w:rsidP="005A6C1C">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1F5A85ED" w14:textId="77777777" w:rsidR="005A6C1C" w:rsidRPr="00CC0BE1" w:rsidRDefault="005A6C1C" w:rsidP="005A6C1C">
      <w:pPr>
        <w:spacing w:before="60" w:after="60"/>
        <w:ind w:firstLine="720"/>
        <w:rPr>
          <w:b/>
          <w:bCs/>
          <w:i/>
          <w:sz w:val="26"/>
          <w:szCs w:val="26"/>
          <w:lang w:val="es-ES"/>
        </w:rPr>
      </w:pPr>
      <w:r w:rsidRPr="00CC0BE1">
        <w:rPr>
          <w:b/>
          <w:bCs/>
          <w:i/>
          <w:sz w:val="26"/>
          <w:szCs w:val="26"/>
          <w:lang w:val="es-ES"/>
        </w:rPr>
        <w:t>4.2. Công tác xây:</w:t>
      </w:r>
    </w:p>
    <w:p w14:paraId="6ED08AF8" w14:textId="77777777" w:rsidR="005A6C1C" w:rsidRPr="00CC0BE1" w:rsidRDefault="005A6C1C" w:rsidP="005A6C1C">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51703CEF" w14:textId="77777777" w:rsidR="005A6C1C" w:rsidRPr="00CC0BE1" w:rsidRDefault="005A6C1C" w:rsidP="005A6C1C">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59DE8BF1"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49AB84B3"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40EB34C"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53015681"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75608247" w14:textId="77777777" w:rsidR="005A6C1C" w:rsidRPr="00CC0BE1" w:rsidRDefault="005A6C1C" w:rsidP="005A6C1C">
      <w:pPr>
        <w:spacing w:before="40" w:line="352" w:lineRule="exact"/>
        <w:ind w:firstLine="720"/>
        <w:rPr>
          <w:sz w:val="26"/>
          <w:szCs w:val="26"/>
          <w:lang w:val="es-ES"/>
        </w:rPr>
      </w:pPr>
      <w:r w:rsidRPr="00CC0BE1">
        <w:rPr>
          <w:sz w:val="26"/>
          <w:szCs w:val="26"/>
          <w:lang w:val="es-ES"/>
        </w:rPr>
        <w:lastRenderedPageBreak/>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272E1D2"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5C4DEADD"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3437F541"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 xml:space="preserve">- Xây hết cổ móng, khối xây cần kiểm tra cao độ bằng máy thuỷ bình. </w:t>
      </w:r>
    </w:p>
    <w:p w14:paraId="61C897B4" w14:textId="77777777" w:rsidR="005A6C1C" w:rsidRPr="00CC0BE1" w:rsidRDefault="005A6C1C" w:rsidP="005A6C1C">
      <w:pPr>
        <w:spacing w:before="40" w:line="352" w:lineRule="exact"/>
        <w:ind w:firstLine="720"/>
        <w:rPr>
          <w:b/>
          <w:bCs/>
          <w:i/>
          <w:sz w:val="26"/>
          <w:szCs w:val="26"/>
          <w:lang w:val="es-ES"/>
        </w:rPr>
      </w:pPr>
      <w:r w:rsidRPr="00CC0BE1">
        <w:rPr>
          <w:b/>
          <w:bCs/>
          <w:i/>
          <w:sz w:val="26"/>
          <w:szCs w:val="26"/>
          <w:lang w:val="es-ES"/>
        </w:rPr>
        <w:t>4.3. Công tác bê tông:</w:t>
      </w:r>
    </w:p>
    <w:p w14:paraId="6770AD1B" w14:textId="77777777" w:rsidR="005A6C1C" w:rsidRPr="00CC0BE1" w:rsidRDefault="005A6C1C" w:rsidP="005A6C1C">
      <w:pPr>
        <w:spacing w:before="40" w:line="352" w:lineRule="exact"/>
        <w:ind w:firstLine="720"/>
        <w:outlineLvl w:val="5"/>
        <w:rPr>
          <w:b/>
          <w:bCs/>
          <w:i/>
          <w:iCs/>
          <w:sz w:val="26"/>
          <w:szCs w:val="26"/>
          <w:lang w:val="es-ES"/>
        </w:rPr>
      </w:pPr>
      <w:r w:rsidRPr="00CC0BE1">
        <w:rPr>
          <w:b/>
          <w:bCs/>
          <w:i/>
          <w:iCs/>
          <w:sz w:val="26"/>
          <w:szCs w:val="26"/>
          <w:lang w:val="es-ES"/>
        </w:rPr>
        <w:t>a. Yêu cầu chung</w:t>
      </w:r>
    </w:p>
    <w:p w14:paraId="68ADC10B"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Tất cả vật liệu đ</w:t>
      </w:r>
      <w:r w:rsidRPr="00CC0BE1">
        <w:rPr>
          <w:sz w:val="26"/>
          <w:szCs w:val="26"/>
          <w:lang w:val="es-ES"/>
        </w:rPr>
        <w:softHyphen/>
        <w:t>ược l</w:t>
      </w:r>
      <w:r w:rsidRPr="00CC0BE1">
        <w:rPr>
          <w:sz w:val="26"/>
          <w:szCs w:val="26"/>
          <w:lang w:val="es-ES"/>
        </w:rPr>
        <w:softHyphen/>
        <w:t>ưu giữ, bảo quản sao cho không ảnh h</w:t>
      </w:r>
      <w:r w:rsidRPr="00CC0BE1">
        <w:rPr>
          <w:sz w:val="26"/>
          <w:szCs w:val="26"/>
          <w:lang w:val="es-ES"/>
        </w:rPr>
        <w:softHyphen/>
        <w:t>ưởng đến khả năng sử dụng chúng trong thi công.</w:t>
      </w:r>
    </w:p>
    <w:p w14:paraId="6CD3B3D6" w14:textId="77777777" w:rsidR="005A6C1C" w:rsidRPr="00CC0BE1" w:rsidRDefault="005A6C1C" w:rsidP="005A6C1C">
      <w:pPr>
        <w:spacing w:before="40" w:line="352" w:lineRule="exact"/>
        <w:ind w:left="720"/>
        <w:outlineLvl w:val="5"/>
        <w:rPr>
          <w:b/>
          <w:bCs/>
          <w:sz w:val="26"/>
          <w:szCs w:val="26"/>
          <w:lang w:val="es-ES"/>
        </w:rPr>
      </w:pPr>
      <w:r w:rsidRPr="00CC0BE1">
        <w:rPr>
          <w:b/>
          <w:bCs/>
          <w:i/>
          <w:iCs/>
          <w:sz w:val="26"/>
          <w:szCs w:val="26"/>
          <w:lang w:val="es-ES"/>
        </w:rPr>
        <w:t>b. Các tiêu chuẩn và quy phạm áp dụng</w:t>
      </w:r>
    </w:p>
    <w:p w14:paraId="10A707B7" w14:textId="77777777" w:rsidR="005A6C1C" w:rsidRPr="00CC0BE1" w:rsidRDefault="005A6C1C" w:rsidP="005A6C1C">
      <w:pPr>
        <w:spacing w:before="40" w:line="352" w:lineRule="exact"/>
        <w:ind w:firstLine="720"/>
        <w:rPr>
          <w:sz w:val="26"/>
          <w:szCs w:val="26"/>
          <w:lang w:val="es-ES"/>
        </w:rPr>
      </w:pPr>
      <w:r w:rsidRPr="00CC0BE1">
        <w:rPr>
          <w:sz w:val="26"/>
          <w:szCs w:val="26"/>
          <w:lang w:val="es-ES"/>
        </w:rPr>
        <w:t>Các công việc thi công trong phần này phải tuân thủ các tiêu chuẩn và quy phạm áp dụng được liệt kê trong tài liệu quy cách này cũng như tất cả các quy định trong nước về xây dựng.</w:t>
      </w:r>
    </w:p>
    <w:p w14:paraId="72DFAB67" w14:textId="77777777" w:rsidR="005A6C1C" w:rsidRPr="00CC0BE1" w:rsidRDefault="005A6C1C" w:rsidP="005A6C1C">
      <w:pPr>
        <w:spacing w:before="40" w:line="352" w:lineRule="exact"/>
        <w:ind w:left="720"/>
        <w:outlineLvl w:val="5"/>
        <w:rPr>
          <w:b/>
          <w:bCs/>
          <w:i/>
          <w:iCs/>
          <w:sz w:val="26"/>
          <w:szCs w:val="26"/>
          <w:lang w:val="es-ES"/>
        </w:rPr>
      </w:pPr>
      <w:r w:rsidRPr="00CC0BE1">
        <w:rPr>
          <w:b/>
          <w:bCs/>
          <w:i/>
          <w:iCs/>
          <w:sz w:val="26"/>
          <w:szCs w:val="26"/>
          <w:lang w:val="es-ES"/>
        </w:rPr>
        <w:t>c. Xi măng</w:t>
      </w:r>
    </w:p>
    <w:p w14:paraId="09BF89E7" w14:textId="77777777" w:rsidR="005A6C1C" w:rsidRPr="00CC0BE1" w:rsidRDefault="005A6C1C" w:rsidP="005A6C1C">
      <w:pPr>
        <w:spacing w:before="40" w:line="352" w:lineRule="exact"/>
        <w:ind w:firstLine="567"/>
        <w:rPr>
          <w:sz w:val="26"/>
          <w:szCs w:val="26"/>
          <w:lang w:val="es-ES"/>
        </w:rPr>
      </w:pPr>
      <w:r w:rsidRPr="00CC0BE1">
        <w:rPr>
          <w:sz w:val="26"/>
          <w:szCs w:val="26"/>
          <w:lang w:val="es-ES"/>
        </w:rPr>
        <w:t>Xi măng dùng để thi công là xi măng Pooclăng theo tiêu chuẩn xi măng Pooclăng.</w:t>
      </w:r>
    </w:p>
    <w:p w14:paraId="141A2396" w14:textId="77777777" w:rsidR="005A6C1C" w:rsidRPr="00CC0BE1" w:rsidRDefault="005A6C1C" w:rsidP="005A6C1C">
      <w:pPr>
        <w:spacing w:before="40" w:line="352" w:lineRule="exact"/>
        <w:ind w:firstLine="567"/>
        <w:rPr>
          <w:sz w:val="26"/>
          <w:szCs w:val="26"/>
          <w:lang w:val="es-ES"/>
        </w:rPr>
      </w:pPr>
      <w:r w:rsidRPr="00CC0BE1">
        <w:rPr>
          <w:sz w:val="26"/>
          <w:szCs w:val="26"/>
          <w:lang w:val="es-ES"/>
        </w:rPr>
        <w:t>Tại mọi thời điểm, nhà thầu phải cung cấp các chứng chỉ xác nhận của nhà sản xuất xi măng đảm bảo các tiêu chuẩn hiện hành trư</w:t>
      </w:r>
      <w:r w:rsidRPr="00CC0BE1">
        <w:rPr>
          <w:sz w:val="26"/>
          <w:szCs w:val="26"/>
          <w:lang w:val="es-ES"/>
        </w:rPr>
        <w:softHyphen/>
        <w:t>ớc khi đ</w:t>
      </w:r>
      <w:r w:rsidRPr="00CC0BE1">
        <w:rPr>
          <w:sz w:val="26"/>
          <w:szCs w:val="26"/>
          <w:lang w:val="es-ES"/>
        </w:rPr>
        <w:softHyphen/>
        <w:t>ưa vào sử dụng.</w:t>
      </w:r>
    </w:p>
    <w:p w14:paraId="49D3DB9A" w14:textId="77777777" w:rsidR="005A6C1C" w:rsidRPr="00CC0BE1" w:rsidRDefault="005A6C1C" w:rsidP="005A6C1C">
      <w:pPr>
        <w:spacing w:before="40" w:line="352" w:lineRule="exact"/>
        <w:ind w:firstLine="567"/>
        <w:rPr>
          <w:sz w:val="26"/>
          <w:szCs w:val="26"/>
          <w:lang w:val="es-ES"/>
        </w:rPr>
      </w:pPr>
      <w:r w:rsidRPr="00CC0BE1">
        <w:rPr>
          <w:sz w:val="26"/>
          <w:szCs w:val="26"/>
          <w:lang w:val="es-ES"/>
        </w:rPr>
        <w:t>Xi măng đ</w:t>
      </w:r>
      <w:r w:rsidRPr="00CC0BE1">
        <w:rPr>
          <w:sz w:val="26"/>
          <w:szCs w:val="26"/>
          <w:lang w:val="es-ES"/>
        </w:rPr>
        <w:softHyphen/>
        <w:t>ược bảo quản tại hiện trư</w:t>
      </w:r>
      <w:r w:rsidRPr="00CC0BE1">
        <w:rPr>
          <w:sz w:val="26"/>
          <w:szCs w:val="26"/>
          <w:lang w:val="es-ES"/>
        </w:rPr>
        <w:softHyphen/>
        <w:t>ờng trong điều kiện phù hợp nh</w:t>
      </w:r>
      <w:r w:rsidRPr="00CC0BE1">
        <w:rPr>
          <w:sz w:val="26"/>
          <w:szCs w:val="26"/>
          <w:lang w:val="es-ES"/>
        </w:rPr>
        <w:softHyphen/>
        <w:t>ư: cần phải đư</w:t>
      </w:r>
      <w:r w:rsidRPr="00CC0BE1">
        <w:rPr>
          <w:sz w:val="26"/>
          <w:szCs w:val="26"/>
          <w:lang w:val="es-ES"/>
        </w:rPr>
        <w:softHyphen/>
        <w:t>ợc bảo dảm cách n</w:t>
      </w:r>
      <w:r w:rsidRPr="00CC0BE1">
        <w:rPr>
          <w:sz w:val="26"/>
          <w:szCs w:val="26"/>
          <w:lang w:val="es-ES"/>
        </w:rPr>
        <w:softHyphen/>
        <w:t>ước và đặt thoáng khí trên sàn cách mặt đất không nhỏ hơn 300mm và phải có biện pháp chống các huỷ hoại của thời tiết hay các nguyên nhân khác trư</w:t>
      </w:r>
      <w:r w:rsidRPr="00CC0BE1">
        <w:rPr>
          <w:sz w:val="26"/>
          <w:szCs w:val="26"/>
          <w:lang w:val="es-ES"/>
        </w:rPr>
        <w:softHyphen/>
        <w:t>ớc thời gian đ</w:t>
      </w:r>
      <w:r w:rsidRPr="00CC0BE1">
        <w:rPr>
          <w:sz w:val="26"/>
          <w:szCs w:val="26"/>
          <w:lang w:val="es-ES"/>
        </w:rPr>
        <w:softHyphen/>
        <w:t>ưa vào sử dụng. Bất cứ phần xi măng nào không đảm bảo chất lượng do ẩm hoặc các nguyên nhân khác cần phải chuyển ngay khỏi công tr</w:t>
      </w:r>
      <w:r w:rsidRPr="00CC0BE1">
        <w:rPr>
          <w:sz w:val="26"/>
          <w:szCs w:val="26"/>
          <w:lang w:val="es-ES"/>
        </w:rPr>
        <w:softHyphen/>
        <w:t>ường và thay thế bằng xi măng khác, nhà thầu phải chịu kinh phí này.</w:t>
      </w:r>
    </w:p>
    <w:p w14:paraId="5F9C7FEE" w14:textId="77777777" w:rsidR="005A6C1C" w:rsidRPr="00CC0BE1" w:rsidRDefault="005A6C1C" w:rsidP="005A6C1C">
      <w:pPr>
        <w:spacing w:before="20" w:line="350" w:lineRule="exact"/>
        <w:outlineLvl w:val="5"/>
        <w:rPr>
          <w:b/>
          <w:bCs/>
          <w:sz w:val="26"/>
          <w:szCs w:val="26"/>
          <w:lang w:val="es-ES"/>
        </w:rPr>
      </w:pPr>
      <w:r w:rsidRPr="00CC0BE1">
        <w:rPr>
          <w:b/>
          <w:bCs/>
          <w:i/>
          <w:iCs/>
          <w:sz w:val="26"/>
          <w:szCs w:val="26"/>
          <w:lang w:val="es-ES"/>
        </w:rPr>
        <w:t xml:space="preserve">       d. Cốt liệu</w:t>
      </w:r>
    </w:p>
    <w:p w14:paraId="11E4B743" w14:textId="77777777" w:rsidR="005A6C1C" w:rsidRPr="00CC0BE1" w:rsidRDefault="005A6C1C" w:rsidP="005A6C1C">
      <w:pPr>
        <w:tabs>
          <w:tab w:val="num" w:pos="720"/>
        </w:tabs>
        <w:spacing w:before="20" w:line="350" w:lineRule="exact"/>
        <w:rPr>
          <w:i/>
          <w:sz w:val="26"/>
          <w:szCs w:val="26"/>
          <w:lang w:val="es-ES"/>
        </w:rPr>
      </w:pPr>
      <w:r w:rsidRPr="00CC0BE1">
        <w:rPr>
          <w:i/>
          <w:sz w:val="26"/>
          <w:szCs w:val="26"/>
          <w:lang w:val="es-ES"/>
        </w:rPr>
        <w:t xml:space="preserve">         Quy định chung:</w:t>
      </w:r>
    </w:p>
    <w:p w14:paraId="0E574B1A" w14:textId="77777777" w:rsidR="005A6C1C" w:rsidRPr="00CC0BE1" w:rsidRDefault="005A6C1C" w:rsidP="005A6C1C">
      <w:pPr>
        <w:spacing w:line="340" w:lineRule="exact"/>
        <w:ind w:firstLine="567"/>
        <w:rPr>
          <w:sz w:val="26"/>
          <w:szCs w:val="26"/>
          <w:lang w:val="es-ES"/>
        </w:rPr>
      </w:pPr>
      <w:r w:rsidRPr="00CC0BE1">
        <w:rPr>
          <w:sz w:val="26"/>
          <w:szCs w:val="26"/>
          <w:lang w:val="es-ES"/>
        </w:rPr>
        <w:t>Quy trình này gồm những quy định cho cốt liệu nhỏ và lớn để sản xuất bê tông, các cốt liệu đ</w:t>
      </w:r>
      <w:r w:rsidRPr="00CC0BE1">
        <w:rPr>
          <w:sz w:val="26"/>
          <w:szCs w:val="26"/>
          <w:lang w:val="es-ES"/>
        </w:rPr>
        <w:softHyphen/>
        <w:t>ược lấy từ tự nhiên: Đá dăm, sỏi dăm, sỏi, phải tuân theo tiêu chuẩn “Kết cấu bê tông cốt thép toàn khối”, “Đá dăm, sỏi dăm, sỏi dùng trong xây dựng”.</w:t>
      </w:r>
    </w:p>
    <w:p w14:paraId="45E8DC0B" w14:textId="77777777" w:rsidR="005A6C1C" w:rsidRPr="00CC0BE1" w:rsidRDefault="005A6C1C" w:rsidP="005A6C1C">
      <w:pPr>
        <w:spacing w:line="340" w:lineRule="exact"/>
        <w:ind w:firstLine="567"/>
        <w:rPr>
          <w:sz w:val="26"/>
          <w:szCs w:val="26"/>
          <w:lang w:val="es-ES"/>
        </w:rPr>
      </w:pPr>
      <w:r w:rsidRPr="00CC0BE1">
        <w:rPr>
          <w:sz w:val="26"/>
          <w:szCs w:val="26"/>
          <w:lang w:val="es-ES"/>
        </w:rPr>
        <w:t>Cốt liệu cần phải cứng, bền, sạch, không bẩn bởi các tạp chất làm ảnh hưởng đến c</w:t>
      </w:r>
      <w:r w:rsidRPr="00CC0BE1">
        <w:rPr>
          <w:sz w:val="26"/>
          <w:szCs w:val="26"/>
          <w:lang w:val="es-ES"/>
        </w:rPr>
        <w:softHyphen/>
        <w:t>ường độ của bê tông, ví dụ như</w:t>
      </w:r>
      <w:r w:rsidRPr="00CC0BE1">
        <w:rPr>
          <w:sz w:val="26"/>
          <w:szCs w:val="26"/>
          <w:lang w:val="es-ES"/>
        </w:rPr>
        <w:softHyphen/>
        <w:t xml:space="preserve"> hạt sét, hạt mica, than, các tạp hữu cơ, quặng sắt, muối sunfát, canxi, magenium. Cốt liệu không được lẫn vỏ nhuyễn thể.</w:t>
      </w:r>
    </w:p>
    <w:p w14:paraId="114E634C" w14:textId="77777777" w:rsidR="005A6C1C" w:rsidRPr="00CC0BE1" w:rsidRDefault="005A6C1C" w:rsidP="005A6C1C">
      <w:pPr>
        <w:spacing w:line="340" w:lineRule="exact"/>
        <w:ind w:firstLine="567"/>
        <w:rPr>
          <w:sz w:val="26"/>
          <w:szCs w:val="26"/>
          <w:lang w:val="es-ES"/>
        </w:rPr>
      </w:pPr>
      <w:r w:rsidRPr="00CC0BE1">
        <w:rPr>
          <w:sz w:val="26"/>
          <w:szCs w:val="26"/>
          <w:lang w:val="es-ES"/>
        </w:rPr>
        <w:t>Cốt liệu thô cần có cấp phối để phù hợp với bất kỳ loại cốt liệu tinh nào.</w:t>
      </w:r>
    </w:p>
    <w:p w14:paraId="07441129" w14:textId="77777777" w:rsidR="005A6C1C" w:rsidRPr="00CC0BE1" w:rsidRDefault="005A6C1C" w:rsidP="005A6C1C">
      <w:pPr>
        <w:spacing w:line="340" w:lineRule="exact"/>
        <w:ind w:firstLine="567"/>
        <w:rPr>
          <w:sz w:val="26"/>
          <w:szCs w:val="26"/>
          <w:lang w:val="es-ES"/>
        </w:rPr>
      </w:pPr>
      <w:r w:rsidRPr="00CC0BE1">
        <w:rPr>
          <w:sz w:val="26"/>
          <w:szCs w:val="26"/>
          <w:lang w:val="es-ES"/>
        </w:rPr>
        <w:t>Kỹ sư giám sát</w:t>
      </w:r>
      <w:r w:rsidRPr="00CC0BE1">
        <w:rPr>
          <w:sz w:val="26"/>
          <w:szCs w:val="26"/>
          <w:lang w:val="es-ES"/>
        </w:rPr>
        <w:softHyphen/>
        <w:t xml:space="preserve"> phê duyệt việc lựa chọn và chuẩn bị nơi tập kết các loại cốt liệu. Số lượng và kích thư</w:t>
      </w:r>
      <w:r w:rsidRPr="00CC0BE1">
        <w:rPr>
          <w:sz w:val="26"/>
          <w:szCs w:val="26"/>
          <w:lang w:val="es-ES"/>
        </w:rPr>
        <w:softHyphen/>
        <w:t xml:space="preserve">ớc kho chứa, biện pháp ngăn che tránh lẫn lộn các loại, các cốt liệu với nhau. Mỗi loại cốt liệu nên có kho riêng. Kho chứa cốt liệu phải có nền bằng bê tông </w:t>
      </w:r>
      <w:r w:rsidRPr="00CC0BE1">
        <w:rPr>
          <w:sz w:val="26"/>
          <w:szCs w:val="26"/>
          <w:lang w:val="es-ES"/>
        </w:rPr>
        <w:lastRenderedPageBreak/>
        <w:t>hay lót bằng vật liệu cứng có độ dốc để n</w:t>
      </w:r>
      <w:r w:rsidRPr="00CC0BE1">
        <w:rPr>
          <w:sz w:val="26"/>
          <w:szCs w:val="26"/>
          <w:lang w:val="es-ES"/>
        </w:rPr>
        <w:softHyphen/>
        <w:t>ước không bị đọng trên nền kho. Tất cả các cốt liệu cần đ</w:t>
      </w:r>
      <w:r w:rsidRPr="00CC0BE1">
        <w:rPr>
          <w:sz w:val="26"/>
          <w:szCs w:val="26"/>
          <w:lang w:val="es-ES"/>
        </w:rPr>
        <w:softHyphen/>
        <w:t>ược bảo quản trong kho để không lẫn tạp chất lạ khác từ bên ngoài.</w:t>
      </w:r>
    </w:p>
    <w:p w14:paraId="59530E5C" w14:textId="77777777" w:rsidR="005A6C1C" w:rsidRPr="00CC0BE1" w:rsidRDefault="005A6C1C" w:rsidP="005A6C1C">
      <w:pPr>
        <w:tabs>
          <w:tab w:val="num" w:pos="720"/>
        </w:tabs>
        <w:spacing w:line="340" w:lineRule="exact"/>
        <w:rPr>
          <w:i/>
          <w:sz w:val="26"/>
          <w:szCs w:val="26"/>
          <w:lang w:val="es-ES"/>
        </w:rPr>
      </w:pPr>
      <w:r w:rsidRPr="00CC0BE1">
        <w:rPr>
          <w:i/>
          <w:sz w:val="26"/>
          <w:szCs w:val="26"/>
          <w:lang w:val="es-ES"/>
        </w:rPr>
        <w:tab/>
        <w:t>Cốt liệu thô</w:t>
      </w:r>
    </w:p>
    <w:p w14:paraId="625ACFAA" w14:textId="77777777" w:rsidR="005A6C1C" w:rsidRPr="00CC0BE1" w:rsidRDefault="005A6C1C" w:rsidP="005A6C1C">
      <w:pPr>
        <w:tabs>
          <w:tab w:val="num" w:pos="1134"/>
        </w:tabs>
        <w:spacing w:line="340" w:lineRule="exact"/>
        <w:rPr>
          <w:sz w:val="26"/>
          <w:szCs w:val="26"/>
          <w:lang w:val="es-ES"/>
        </w:rPr>
      </w:pPr>
      <w:r w:rsidRPr="00CC0BE1">
        <w:rPr>
          <w:sz w:val="26"/>
          <w:szCs w:val="26"/>
          <w:lang w:val="es-ES"/>
        </w:rPr>
        <w:t xml:space="preserve">         Cốt liệu thô dùng trong công tác bê tông đ</w:t>
      </w:r>
      <w:r w:rsidRPr="00CC0BE1">
        <w:rPr>
          <w:sz w:val="26"/>
          <w:szCs w:val="26"/>
          <w:lang w:val="es-ES"/>
        </w:rPr>
        <w:softHyphen/>
        <w:t>ược nghiền từ đá tự nhiên hay sỏi phải tuân theo tiêu chuẩn “Đá dăm, sỏi dăm, sỏi dùng trong xây dựng. Tất cả các cốt liệu phải cứng, rời và có kích th</w:t>
      </w:r>
      <w:r w:rsidRPr="00CC0BE1">
        <w:rPr>
          <w:sz w:val="26"/>
          <w:szCs w:val="26"/>
          <w:lang w:val="es-ES"/>
        </w:rPr>
        <w:softHyphen/>
        <w:t>ước các cạnh đồng đều nhau. Tỷ lệ các hạt dẹt, hình kim phải có tỷ lệ phần trăm thoả mãn các tiêu chuẩn đã nêu ở trên.</w:t>
      </w:r>
    </w:p>
    <w:p w14:paraId="50DD8A58" w14:textId="77777777" w:rsidR="005A6C1C" w:rsidRPr="00CC0BE1" w:rsidRDefault="005A6C1C" w:rsidP="005A6C1C">
      <w:pPr>
        <w:tabs>
          <w:tab w:val="num" w:pos="1134"/>
        </w:tabs>
        <w:spacing w:line="340" w:lineRule="exact"/>
        <w:rPr>
          <w:sz w:val="26"/>
          <w:szCs w:val="26"/>
          <w:lang w:val="es-ES"/>
        </w:rPr>
      </w:pPr>
      <w:r w:rsidRPr="00CC0BE1">
        <w:rPr>
          <w:sz w:val="26"/>
          <w:szCs w:val="26"/>
          <w:lang w:val="es-ES"/>
        </w:rPr>
        <w:t xml:space="preserve">          Kỹ s</w:t>
      </w:r>
      <w:r w:rsidRPr="00CC0BE1">
        <w:rPr>
          <w:sz w:val="26"/>
          <w:szCs w:val="26"/>
          <w:lang w:val="es-ES"/>
        </w:rPr>
        <w:softHyphen/>
        <w:t>ư giám sát phải phê duyệt nguồn gốc các thí nghiệm và yêu cầu đối với các vật liệu tr</w:t>
      </w:r>
      <w:r w:rsidRPr="00CC0BE1">
        <w:rPr>
          <w:sz w:val="26"/>
          <w:szCs w:val="26"/>
          <w:lang w:val="es-ES"/>
        </w:rPr>
        <w:softHyphen/>
        <w:t>ước khi đ</w:t>
      </w:r>
      <w:r w:rsidRPr="00CC0BE1">
        <w:rPr>
          <w:sz w:val="26"/>
          <w:szCs w:val="26"/>
          <w:lang w:val="es-ES"/>
        </w:rPr>
        <w:softHyphen/>
        <w:t>ưa vào thi công. Cốt liệu thiếu các kết quả thí nghiệm không đ</w:t>
      </w:r>
      <w:r w:rsidRPr="00CC0BE1">
        <w:rPr>
          <w:sz w:val="26"/>
          <w:szCs w:val="26"/>
          <w:lang w:val="es-ES"/>
        </w:rPr>
        <w:softHyphen/>
        <w:t>ược sử dụng.</w:t>
      </w:r>
    </w:p>
    <w:p w14:paraId="5E1126C9" w14:textId="77777777" w:rsidR="005A6C1C" w:rsidRPr="00CC0BE1" w:rsidRDefault="005A6C1C" w:rsidP="005A6C1C">
      <w:pPr>
        <w:tabs>
          <w:tab w:val="num" w:pos="720"/>
          <w:tab w:val="num" w:pos="1134"/>
        </w:tabs>
        <w:spacing w:line="340" w:lineRule="exact"/>
        <w:ind w:left="1134" w:hanging="425"/>
        <w:rPr>
          <w:i/>
          <w:sz w:val="26"/>
          <w:szCs w:val="26"/>
          <w:lang w:val="es-ES"/>
        </w:rPr>
      </w:pPr>
      <w:r w:rsidRPr="00CC0BE1">
        <w:rPr>
          <w:i/>
          <w:sz w:val="26"/>
          <w:szCs w:val="26"/>
          <w:lang w:val="es-ES"/>
        </w:rPr>
        <w:t xml:space="preserve"> Cốt liệu tinh</w:t>
      </w:r>
    </w:p>
    <w:p w14:paraId="5309DE89" w14:textId="77777777" w:rsidR="005A6C1C" w:rsidRPr="00CC0BE1" w:rsidRDefault="005A6C1C" w:rsidP="005A6C1C">
      <w:pPr>
        <w:tabs>
          <w:tab w:val="num" w:pos="720"/>
          <w:tab w:val="num" w:pos="1134"/>
        </w:tabs>
        <w:spacing w:line="340" w:lineRule="exact"/>
        <w:rPr>
          <w:i/>
          <w:sz w:val="26"/>
          <w:szCs w:val="26"/>
          <w:lang w:val="es-ES"/>
        </w:rPr>
      </w:pPr>
      <w:r w:rsidRPr="00CC0BE1">
        <w:rPr>
          <w:i/>
          <w:sz w:val="26"/>
          <w:szCs w:val="26"/>
          <w:lang w:val="es-ES"/>
        </w:rPr>
        <w:tab/>
      </w:r>
      <w:r w:rsidRPr="00CC0BE1">
        <w:rPr>
          <w:sz w:val="26"/>
          <w:szCs w:val="26"/>
          <w:lang w:val="es-ES"/>
        </w:rPr>
        <w:t xml:space="preserve"> Cốt liệu tinh có thể có nguồn gốc tự nhiên hay nhân tạo (nghiền hoặc phân nhỏ từ sỏi đá).</w:t>
      </w:r>
    </w:p>
    <w:p w14:paraId="3CAB0EBA" w14:textId="77777777" w:rsidR="005A6C1C" w:rsidRPr="00CC0BE1" w:rsidRDefault="005A6C1C" w:rsidP="005A6C1C">
      <w:pPr>
        <w:tabs>
          <w:tab w:val="num" w:pos="1134"/>
        </w:tabs>
        <w:spacing w:line="340" w:lineRule="exact"/>
        <w:rPr>
          <w:sz w:val="26"/>
          <w:szCs w:val="26"/>
          <w:lang w:val="es-ES"/>
        </w:rPr>
      </w:pPr>
      <w:r w:rsidRPr="00CC0BE1">
        <w:rPr>
          <w:sz w:val="26"/>
          <w:szCs w:val="26"/>
          <w:lang w:val="es-ES"/>
        </w:rPr>
        <w:t xml:space="preserve">            Cốt liệu tinh phải lấy từ một nguồn. Cốt liệu tinh lấy từ các địa điểm khác nhau hay nguồn mới là không đư</w:t>
      </w:r>
      <w:r w:rsidRPr="00CC0BE1">
        <w:rPr>
          <w:sz w:val="26"/>
          <w:szCs w:val="26"/>
          <w:lang w:val="es-ES"/>
        </w:rPr>
        <w:softHyphen/>
        <w:t>ợc chấp nhận.</w:t>
      </w:r>
    </w:p>
    <w:p w14:paraId="0960D110" w14:textId="77777777" w:rsidR="005A6C1C" w:rsidRPr="00CC0BE1" w:rsidRDefault="005A6C1C" w:rsidP="005A6C1C">
      <w:pPr>
        <w:tabs>
          <w:tab w:val="num" w:pos="1134"/>
        </w:tabs>
        <w:spacing w:line="340" w:lineRule="exact"/>
        <w:rPr>
          <w:sz w:val="26"/>
          <w:szCs w:val="26"/>
          <w:lang w:val="es-ES"/>
        </w:rPr>
      </w:pPr>
      <w:r w:rsidRPr="00CC0BE1">
        <w:rPr>
          <w:sz w:val="26"/>
          <w:szCs w:val="26"/>
          <w:lang w:val="es-ES"/>
        </w:rPr>
        <w:t xml:space="preserve">           Khi thay đổi nguồn mua vật liệu, Nhà thầu phải tiến hành các thí nghiệm cần thiết bằng kinh phí của mình và chỉ sử dụng khi đã đ</w:t>
      </w:r>
      <w:r w:rsidRPr="00CC0BE1">
        <w:rPr>
          <w:sz w:val="26"/>
          <w:szCs w:val="26"/>
          <w:lang w:val="es-ES"/>
        </w:rPr>
        <w:softHyphen/>
        <w:t>ược kỹ sư</w:t>
      </w:r>
      <w:r w:rsidRPr="00CC0BE1">
        <w:rPr>
          <w:sz w:val="26"/>
          <w:szCs w:val="26"/>
          <w:lang w:val="es-ES"/>
        </w:rPr>
        <w:softHyphen/>
        <w:t xml:space="preserve"> phê duyệt. Các loại cốt liệu bị loại bỏ nhất thiết phải chuyển khỏi công tr</w:t>
      </w:r>
      <w:r w:rsidRPr="00CC0BE1">
        <w:rPr>
          <w:sz w:val="26"/>
          <w:szCs w:val="26"/>
          <w:lang w:val="es-ES"/>
        </w:rPr>
        <w:softHyphen/>
        <w:t>ường.</w:t>
      </w:r>
    </w:p>
    <w:p w14:paraId="6240FDF8" w14:textId="77777777" w:rsidR="005A6C1C" w:rsidRPr="00CC0BE1" w:rsidRDefault="005A6C1C" w:rsidP="005A6C1C">
      <w:pPr>
        <w:tabs>
          <w:tab w:val="num" w:pos="1134"/>
        </w:tabs>
        <w:spacing w:line="340" w:lineRule="exact"/>
        <w:rPr>
          <w:sz w:val="26"/>
          <w:szCs w:val="26"/>
          <w:lang w:val="es-ES"/>
        </w:rPr>
      </w:pPr>
      <w:r w:rsidRPr="00CC0BE1">
        <w:rPr>
          <w:sz w:val="26"/>
          <w:szCs w:val="26"/>
          <w:lang w:val="es-ES"/>
        </w:rPr>
        <w:t xml:space="preserve">          Công tác kiểm tra kỹ thuật phải đư</w:t>
      </w:r>
      <w:r w:rsidRPr="00CC0BE1">
        <w:rPr>
          <w:sz w:val="26"/>
          <w:szCs w:val="26"/>
          <w:lang w:val="es-ES"/>
        </w:rPr>
        <w:softHyphen/>
        <w:t>ợc tiến hành đều đặn trong suốt quá trình giao nhận vật liệu. Nhà thầu phải có các sàng tiêu chuẩn và các thiết bị kiểm tra khác tại hiện trư</w:t>
      </w:r>
      <w:r w:rsidRPr="00CC0BE1">
        <w:rPr>
          <w:sz w:val="26"/>
          <w:szCs w:val="26"/>
          <w:lang w:val="es-ES"/>
        </w:rPr>
        <w:softHyphen/>
        <w:t>ờng. Hàm lư</w:t>
      </w:r>
      <w:r w:rsidRPr="00CC0BE1">
        <w:rPr>
          <w:sz w:val="26"/>
          <w:szCs w:val="26"/>
          <w:lang w:val="es-ES"/>
        </w:rPr>
        <w:softHyphen/>
        <w:t>ợng muối trong cốt liệu tinh không quá 0,04% theo trọng l</w:t>
      </w:r>
      <w:r w:rsidRPr="00CC0BE1">
        <w:rPr>
          <w:sz w:val="26"/>
          <w:szCs w:val="26"/>
          <w:lang w:val="es-ES"/>
        </w:rPr>
        <w:softHyphen/>
        <w:t>ượng (400ppm) của cốt liệu.</w:t>
      </w:r>
    </w:p>
    <w:p w14:paraId="725C04E8" w14:textId="77777777" w:rsidR="005A6C1C" w:rsidRPr="00CC0BE1" w:rsidRDefault="005A6C1C" w:rsidP="005A6C1C">
      <w:pPr>
        <w:tabs>
          <w:tab w:val="num" w:pos="720"/>
          <w:tab w:val="num" w:pos="1134"/>
        </w:tabs>
        <w:spacing w:line="340" w:lineRule="exact"/>
        <w:ind w:left="1134" w:hanging="425"/>
        <w:rPr>
          <w:i/>
          <w:sz w:val="26"/>
          <w:szCs w:val="26"/>
          <w:lang w:val="es-ES"/>
        </w:rPr>
      </w:pPr>
      <w:r w:rsidRPr="00CC0BE1">
        <w:rPr>
          <w:i/>
          <w:sz w:val="26"/>
          <w:szCs w:val="26"/>
          <w:lang w:val="es-ES"/>
        </w:rPr>
        <w:t>Nước trộn bê tông</w:t>
      </w:r>
    </w:p>
    <w:p w14:paraId="4F35351C" w14:textId="77777777" w:rsidR="005A6C1C" w:rsidRPr="00CC0BE1" w:rsidRDefault="005A6C1C" w:rsidP="005A6C1C">
      <w:pPr>
        <w:tabs>
          <w:tab w:val="num" w:pos="1134"/>
        </w:tabs>
        <w:spacing w:line="340" w:lineRule="exact"/>
        <w:rPr>
          <w:sz w:val="26"/>
          <w:szCs w:val="26"/>
          <w:lang w:val="es-ES"/>
        </w:rPr>
      </w:pPr>
      <w:r w:rsidRPr="00CC0BE1">
        <w:rPr>
          <w:sz w:val="26"/>
          <w:szCs w:val="26"/>
          <w:lang w:val="es-ES"/>
        </w:rPr>
        <w:t xml:space="preserve">           Nước trộn phải đủ sạch, không có bùn, chất hữu cơ, kiềm, muối hoặc các tạp chất khác và phải tuân theo tiêu chuẩn TCVN 4506:2012 </w:t>
      </w:r>
      <w:r w:rsidRPr="00CC0BE1">
        <w:rPr>
          <w:color w:val="0000FF"/>
          <w:sz w:val="26"/>
          <w:szCs w:val="26"/>
          <w:lang w:eastAsia="vi-VN"/>
        </w:rPr>
        <w:t>hoặc tương đương.</w:t>
      </w:r>
      <w:r w:rsidRPr="00CC0BE1">
        <w:rPr>
          <w:sz w:val="26"/>
          <w:szCs w:val="26"/>
          <w:lang w:val="es-ES"/>
        </w:rPr>
        <w:t xml:space="preserve"> </w:t>
      </w:r>
    </w:p>
    <w:p w14:paraId="474364B0" w14:textId="77777777" w:rsidR="005A6C1C" w:rsidRPr="00CC0BE1" w:rsidRDefault="005A6C1C" w:rsidP="005A6C1C">
      <w:pPr>
        <w:tabs>
          <w:tab w:val="left" w:pos="720"/>
          <w:tab w:val="left" w:pos="1134"/>
        </w:tabs>
        <w:spacing w:line="340" w:lineRule="exact"/>
        <w:rPr>
          <w:sz w:val="26"/>
          <w:szCs w:val="26"/>
          <w:lang w:val="es-ES"/>
        </w:rPr>
      </w:pPr>
      <w:r w:rsidRPr="00CC0BE1">
        <w:rPr>
          <w:sz w:val="26"/>
          <w:szCs w:val="26"/>
          <w:lang w:val="es-ES"/>
        </w:rPr>
        <w:tab/>
        <w:t>Ngoài những chỉ định bằng văn bản của kỹ sư</w:t>
      </w:r>
      <w:r w:rsidRPr="00CC0BE1">
        <w:rPr>
          <w:sz w:val="26"/>
          <w:szCs w:val="26"/>
          <w:lang w:val="es-ES"/>
        </w:rPr>
        <w:softHyphen/>
        <w:t>, n</w:t>
      </w:r>
      <w:r w:rsidRPr="00CC0BE1">
        <w:rPr>
          <w:sz w:val="26"/>
          <w:szCs w:val="26"/>
          <w:lang w:val="es-ES"/>
        </w:rPr>
        <w:softHyphen/>
        <w:t>ước dùng để sản xuất bê tông phải sạch không có dầu, mỡ, muối, axít, đ</w:t>
      </w:r>
      <w:r w:rsidRPr="00CC0BE1">
        <w:rPr>
          <w:sz w:val="26"/>
          <w:szCs w:val="26"/>
          <w:lang w:val="es-ES"/>
        </w:rPr>
        <w:softHyphen/>
        <w:t>ường, thực vật hay các tạp chất. Nư</w:t>
      </w:r>
      <w:r w:rsidRPr="00CC0BE1">
        <w:rPr>
          <w:sz w:val="26"/>
          <w:szCs w:val="26"/>
          <w:lang w:val="es-ES"/>
        </w:rPr>
        <w:softHyphen/>
        <w:t>ớc phải đ</w:t>
      </w:r>
      <w:r w:rsidRPr="00CC0BE1">
        <w:rPr>
          <w:sz w:val="26"/>
          <w:szCs w:val="26"/>
          <w:lang w:val="es-ES"/>
        </w:rPr>
        <w:softHyphen/>
        <w:t xml:space="preserve">ược thí nghiệm theo tiêu chuẩn “Kết cấu bê tông cốt thép toàn khối - Quy phạm thi công và nghiệm thu - TCVN-5574-2012” và “Tiêu chuẩn nước cho bê tông và vữa - Yêu cầu kỹ thuật TCVN-4506-2012” </w:t>
      </w:r>
      <w:r w:rsidRPr="00CC0BE1">
        <w:rPr>
          <w:color w:val="0000FF"/>
          <w:sz w:val="26"/>
          <w:szCs w:val="26"/>
          <w:lang w:eastAsia="vi-VN"/>
        </w:rPr>
        <w:t>hoặc tương đương.</w:t>
      </w:r>
    </w:p>
    <w:p w14:paraId="7F7A94E4" w14:textId="77777777" w:rsidR="005A6C1C" w:rsidRPr="00CC0BE1" w:rsidRDefault="005A6C1C" w:rsidP="005A6C1C">
      <w:pPr>
        <w:tabs>
          <w:tab w:val="left" w:pos="720"/>
          <w:tab w:val="left" w:pos="1134"/>
        </w:tabs>
        <w:spacing w:line="340" w:lineRule="exact"/>
        <w:rPr>
          <w:sz w:val="26"/>
          <w:szCs w:val="26"/>
          <w:lang w:val="es-ES"/>
        </w:rPr>
      </w:pPr>
      <w:r w:rsidRPr="00CC0BE1">
        <w:rPr>
          <w:sz w:val="26"/>
          <w:szCs w:val="26"/>
          <w:lang w:val="es-ES"/>
        </w:rPr>
        <w:tab/>
        <w:t>Nhà thầu phải tuân theo các phê duyệt của kỹ sư</w:t>
      </w:r>
      <w:r w:rsidRPr="00CC0BE1">
        <w:rPr>
          <w:sz w:val="26"/>
          <w:szCs w:val="26"/>
          <w:lang w:val="es-ES"/>
        </w:rPr>
        <w:softHyphen/>
        <w:t xml:space="preserve"> về nguồn n</w:t>
      </w:r>
      <w:r w:rsidRPr="00CC0BE1">
        <w:rPr>
          <w:sz w:val="26"/>
          <w:szCs w:val="26"/>
          <w:lang w:val="es-ES"/>
        </w:rPr>
        <w:softHyphen/>
        <w:t>ước dùng cho sản xuất và phải tiến hành các thí nghiệm cần thiết mà kỹ sư</w:t>
      </w:r>
      <w:r w:rsidRPr="00CC0BE1">
        <w:rPr>
          <w:sz w:val="26"/>
          <w:szCs w:val="26"/>
          <w:lang w:val="es-ES"/>
        </w:rPr>
        <w:softHyphen/>
        <w:t xml:space="preserve"> yêu cầu.</w:t>
      </w:r>
    </w:p>
    <w:p w14:paraId="1CAEF0AE" w14:textId="77777777" w:rsidR="005A6C1C" w:rsidRPr="00CC0BE1" w:rsidRDefault="005A6C1C" w:rsidP="005A6C1C">
      <w:pPr>
        <w:tabs>
          <w:tab w:val="left" w:pos="720"/>
        </w:tabs>
        <w:spacing w:line="340" w:lineRule="exact"/>
        <w:rPr>
          <w:sz w:val="26"/>
          <w:szCs w:val="26"/>
          <w:lang w:val="es-ES"/>
        </w:rPr>
      </w:pPr>
      <w:r w:rsidRPr="00CC0BE1">
        <w:rPr>
          <w:sz w:val="26"/>
          <w:szCs w:val="26"/>
          <w:lang w:val="es-ES"/>
        </w:rPr>
        <w:tab/>
        <w:t>Các thí nghiệm về n</w:t>
      </w:r>
      <w:r w:rsidRPr="00CC0BE1">
        <w:rPr>
          <w:sz w:val="26"/>
          <w:szCs w:val="26"/>
          <w:lang w:val="es-ES"/>
        </w:rPr>
        <w:softHyphen/>
        <w:t>ước cần phải tiến hành thư</w:t>
      </w:r>
      <w:r w:rsidRPr="00CC0BE1">
        <w:rPr>
          <w:sz w:val="26"/>
          <w:szCs w:val="26"/>
          <w:lang w:val="es-ES"/>
        </w:rPr>
        <w:softHyphen/>
        <w:t>ờng xuyên trong quá trình sử dụng.</w:t>
      </w:r>
    </w:p>
    <w:p w14:paraId="7E5414CE" w14:textId="77777777" w:rsidR="005A6C1C" w:rsidRPr="00CC0BE1" w:rsidRDefault="005A6C1C" w:rsidP="005A6C1C">
      <w:pPr>
        <w:spacing w:line="340" w:lineRule="exact"/>
        <w:ind w:firstLine="720"/>
        <w:rPr>
          <w:spacing w:val="-5"/>
          <w:sz w:val="26"/>
          <w:szCs w:val="26"/>
          <w:lang w:val="es-ES"/>
        </w:rPr>
      </w:pPr>
      <w:r w:rsidRPr="00CC0BE1">
        <w:rPr>
          <w:sz w:val="26"/>
          <w:szCs w:val="26"/>
          <w:lang w:val="es-ES"/>
        </w:rPr>
        <w:t>Khi thay đổi nguồn cấp nư</w:t>
      </w:r>
      <w:r w:rsidRPr="00CC0BE1">
        <w:rPr>
          <w:sz w:val="26"/>
          <w:szCs w:val="26"/>
          <w:lang w:val="es-ES"/>
        </w:rPr>
        <w:softHyphen/>
        <w:t>ớc nhà thầu phải đệ trình các tài liệu thí nghiệm chứng tỏ từ nguồn mới thoả mãn những yêu cầu kỹ thuật và chỉ đ</w:t>
      </w:r>
      <w:r w:rsidRPr="00CC0BE1">
        <w:rPr>
          <w:sz w:val="26"/>
          <w:szCs w:val="26"/>
          <w:lang w:val="es-ES"/>
        </w:rPr>
        <w:softHyphen/>
        <w:t>ược sử dụng khi có thoả thuận bằng văn bản của chủ đầu tư</w:t>
      </w:r>
      <w:r w:rsidRPr="00CC0BE1">
        <w:rPr>
          <w:sz w:val="26"/>
          <w:szCs w:val="26"/>
          <w:lang w:val="es-ES"/>
        </w:rPr>
        <w:softHyphen/>
        <w:t>. Nhà thầu phải chịu mọi phí tổn về cung cấp nước kể cả các loại bể chứa khi nguồn nư</w:t>
      </w:r>
      <w:r w:rsidRPr="00CC0BE1">
        <w:rPr>
          <w:sz w:val="26"/>
          <w:szCs w:val="26"/>
          <w:lang w:val="es-ES"/>
        </w:rPr>
        <w:softHyphen/>
        <w:t>ớc không đủ.</w:t>
      </w:r>
      <w:r w:rsidRPr="00CC0BE1">
        <w:rPr>
          <w:spacing w:val="-5"/>
          <w:sz w:val="26"/>
          <w:szCs w:val="26"/>
          <w:lang w:val="es-ES"/>
        </w:rPr>
        <w:t xml:space="preserve"> </w:t>
      </w:r>
    </w:p>
    <w:p w14:paraId="7AAF1B9E" w14:textId="77777777" w:rsidR="005A6C1C" w:rsidRPr="00CC0BE1" w:rsidRDefault="005A6C1C" w:rsidP="005A6C1C">
      <w:pPr>
        <w:widowControl w:val="0"/>
        <w:spacing w:line="340" w:lineRule="exact"/>
        <w:ind w:firstLine="567"/>
        <w:rPr>
          <w:rFonts w:eastAsia="Calibri"/>
          <w:color w:val="000000"/>
          <w:sz w:val="26"/>
          <w:szCs w:val="26"/>
          <w:lang w:val="es-ES"/>
        </w:rPr>
      </w:pPr>
      <w:r w:rsidRPr="00CC0BE1">
        <w:rPr>
          <w:rFonts w:eastAsia="Calibri"/>
          <w:color w:val="000000"/>
          <w:sz w:val="26"/>
          <w:szCs w:val="26"/>
          <w:lang w:val="es-ES"/>
        </w:rPr>
        <w:t>- Kỹ sư</w:t>
      </w:r>
      <w:r w:rsidRPr="00CC0BE1">
        <w:rPr>
          <w:rFonts w:eastAsia="Calibri"/>
          <w:color w:val="000000"/>
          <w:sz w:val="26"/>
          <w:szCs w:val="26"/>
          <w:lang w:val="es-ES"/>
        </w:rPr>
        <w:softHyphen/>
        <w:t xml:space="preserve"> giám sát duyệt nguồn cung cấp với những điều kiện trên, bất cứ loại vật liệu nào không đáp ứng yêu cầu của tiêu chuẩn kỹ thuật sẽ bị loại bỏ và đ</w:t>
      </w:r>
      <w:r w:rsidRPr="00CC0BE1">
        <w:rPr>
          <w:rFonts w:eastAsia="Calibri"/>
          <w:color w:val="000000"/>
          <w:sz w:val="26"/>
          <w:szCs w:val="26"/>
          <w:lang w:val="es-ES"/>
        </w:rPr>
        <w:softHyphen/>
        <w:t>ưa ra khỏi công trường.</w:t>
      </w:r>
    </w:p>
    <w:p w14:paraId="2AC3751C" w14:textId="77777777" w:rsidR="005A6C1C" w:rsidRPr="00CC0BE1" w:rsidRDefault="005A6C1C" w:rsidP="005A6C1C">
      <w:pPr>
        <w:spacing w:line="340" w:lineRule="exact"/>
        <w:ind w:firstLine="720"/>
        <w:rPr>
          <w:b/>
          <w:bCs/>
          <w:i/>
          <w:sz w:val="26"/>
          <w:szCs w:val="26"/>
        </w:rPr>
      </w:pPr>
      <w:r w:rsidRPr="00CC0BE1">
        <w:rPr>
          <w:b/>
          <w:bCs/>
          <w:i/>
          <w:sz w:val="26"/>
          <w:szCs w:val="26"/>
        </w:rPr>
        <w:t>4.4. Công tác hoàn thiện:</w:t>
      </w:r>
    </w:p>
    <w:p w14:paraId="27707EA0" w14:textId="77777777" w:rsidR="005A6C1C" w:rsidRPr="00CC0BE1" w:rsidRDefault="005A6C1C" w:rsidP="005A6C1C">
      <w:pPr>
        <w:spacing w:line="340" w:lineRule="exact"/>
        <w:ind w:firstLine="720"/>
        <w:rPr>
          <w:b/>
          <w:sz w:val="26"/>
          <w:szCs w:val="26"/>
        </w:rPr>
      </w:pPr>
      <w:r w:rsidRPr="00CC0BE1">
        <w:rPr>
          <w:b/>
          <w:bCs/>
          <w:sz w:val="26"/>
          <w:szCs w:val="26"/>
        </w:rPr>
        <w:t>a</w:t>
      </w:r>
      <w:r w:rsidRPr="00CC0BE1">
        <w:rPr>
          <w:b/>
          <w:sz w:val="26"/>
          <w:szCs w:val="26"/>
        </w:rPr>
        <w:t>-Qui định chung:</w:t>
      </w:r>
    </w:p>
    <w:p w14:paraId="21B69698" w14:textId="77777777" w:rsidR="005A6C1C" w:rsidRPr="00CC0BE1" w:rsidRDefault="005A6C1C" w:rsidP="005A6C1C">
      <w:pPr>
        <w:spacing w:line="340" w:lineRule="exact"/>
        <w:ind w:firstLine="720"/>
        <w:rPr>
          <w:sz w:val="26"/>
          <w:szCs w:val="26"/>
        </w:rPr>
      </w:pPr>
      <w:r w:rsidRPr="00CC0BE1">
        <w:rPr>
          <w:sz w:val="26"/>
          <w:szCs w:val="26"/>
        </w:rPr>
        <w:lastRenderedPageBreak/>
        <w:t>Trước khi thi công hoàn thiện từng phần hay toàn bộ công trình phải thực hiện xong những công tác xây dựng cơ bản sau đây:</w:t>
      </w:r>
    </w:p>
    <w:p w14:paraId="74BC1038" w14:textId="77777777" w:rsidR="005A6C1C" w:rsidRPr="00CC0BE1" w:rsidRDefault="005A6C1C" w:rsidP="005A6C1C">
      <w:pPr>
        <w:spacing w:line="340" w:lineRule="exact"/>
        <w:ind w:firstLine="720"/>
        <w:rPr>
          <w:sz w:val="26"/>
          <w:szCs w:val="26"/>
        </w:rPr>
      </w:pPr>
      <w:r w:rsidRPr="00CC0BE1">
        <w:rPr>
          <w:sz w:val="26"/>
          <w:szCs w:val="26"/>
        </w:rPr>
        <w:t>-Chèn kín những mối nối giữa các Block hay cấu kiện lắp ghép của công trình, đặc biệt chèn bọc kín các chi tiết thép nổi của các bộ phận kết cấu Bê tông cốt thép.</w:t>
      </w:r>
    </w:p>
    <w:p w14:paraId="6DC72DBA" w14:textId="77777777" w:rsidR="005A6C1C" w:rsidRPr="00CC0BE1" w:rsidRDefault="005A6C1C" w:rsidP="005A6C1C">
      <w:pPr>
        <w:spacing w:line="340" w:lineRule="exact"/>
        <w:ind w:firstLine="720"/>
        <w:rPr>
          <w:sz w:val="26"/>
          <w:szCs w:val="26"/>
        </w:rPr>
      </w:pPr>
      <w:r w:rsidRPr="00CC0BE1">
        <w:rPr>
          <w:sz w:val="26"/>
          <w:szCs w:val="26"/>
        </w:rPr>
        <w:t>-Công tác hoàn thiện cần được thực hiện theo yêu cầu kỹ thuật thi công nêu trong Hồ sơ thiết kế.</w:t>
      </w:r>
    </w:p>
    <w:p w14:paraId="0D321C4E" w14:textId="77777777" w:rsidR="005A6C1C" w:rsidRPr="00CC0BE1" w:rsidRDefault="005A6C1C" w:rsidP="005A6C1C">
      <w:pPr>
        <w:spacing w:line="340" w:lineRule="exact"/>
        <w:ind w:firstLine="720"/>
        <w:rPr>
          <w:b/>
          <w:bCs/>
          <w:sz w:val="26"/>
          <w:szCs w:val="26"/>
        </w:rPr>
      </w:pPr>
      <w:r w:rsidRPr="00CC0BE1">
        <w:rPr>
          <w:b/>
          <w:bCs/>
          <w:sz w:val="26"/>
          <w:szCs w:val="26"/>
        </w:rPr>
        <w:t>b-Công tác trát:</w:t>
      </w:r>
    </w:p>
    <w:p w14:paraId="567486D2" w14:textId="77777777" w:rsidR="005A6C1C" w:rsidRPr="00CC0BE1" w:rsidRDefault="005A6C1C" w:rsidP="005A6C1C">
      <w:pPr>
        <w:tabs>
          <w:tab w:val="num" w:pos="720"/>
        </w:tabs>
        <w:spacing w:line="340" w:lineRule="exact"/>
        <w:ind w:firstLine="720"/>
        <w:rPr>
          <w:sz w:val="26"/>
          <w:szCs w:val="26"/>
        </w:rPr>
      </w:pPr>
      <w:r w:rsidRPr="00CC0BE1">
        <w:rPr>
          <w:sz w:val="26"/>
          <w:szCs w:val="26"/>
        </w:rPr>
        <w:t>- Trước khi trát, kiểm tra tường và đắp mốc trước khi trát, bề mặt phải sạch và tưới nước cho ẩm, chiều dày lớp vữa trát là 15 mm và được trát 2 lượt. Mặt tường sau khi trát phải phẳng không nứt, đủ độ cứng và bám dính tốt. Độ sai cho phép là 0,5% theo chiều đứng và 0,8% theo chiều ngang.</w:t>
      </w:r>
    </w:p>
    <w:p w14:paraId="4F64FFC1" w14:textId="77777777" w:rsidR="005A6C1C" w:rsidRPr="00CC0BE1" w:rsidRDefault="005A6C1C" w:rsidP="005A6C1C">
      <w:pPr>
        <w:spacing w:line="340" w:lineRule="exact"/>
        <w:ind w:firstLine="720"/>
        <w:rPr>
          <w:sz w:val="26"/>
          <w:szCs w:val="26"/>
        </w:rPr>
      </w:pPr>
      <w:r w:rsidRPr="00CC0BE1">
        <w:rPr>
          <w:sz w:val="26"/>
          <w:szCs w:val="26"/>
        </w:rPr>
        <w:t xml:space="preserve">- Chuẩn bị bề mặt: Các bề mặt tiếp nhận vữa xi măng phải được làm sạch tất cả những chỗ nhô ra, các hạt bụi bẩn, dầu mỡ hay các tạp chất khác. </w:t>
      </w:r>
    </w:p>
    <w:p w14:paraId="70B4644E" w14:textId="77777777" w:rsidR="005A6C1C" w:rsidRPr="00CC0BE1" w:rsidRDefault="005A6C1C" w:rsidP="005A6C1C">
      <w:pPr>
        <w:spacing w:line="340" w:lineRule="exact"/>
        <w:ind w:firstLine="720"/>
        <w:rPr>
          <w:sz w:val="26"/>
          <w:szCs w:val="26"/>
        </w:rPr>
      </w:pPr>
      <w:r w:rsidRPr="00CC0BE1">
        <w:rPr>
          <w:sz w:val="26"/>
          <w:szCs w:val="26"/>
        </w:rPr>
        <w:t>- Trước khi bắt đầu công tác trát, các bề mặt gạch xây sẽ được làm ướt toàn bộ bằng cách phun sương bằng nước sạch để tạo môi trường ẩm đồng đều. Các gờ góc mài kim loại, lớp láng nền và các phụ kiện khác phải được kiểm tra kỹ lưỡng về độ thẳng hàng trước khi bắt đầu công việc.</w:t>
      </w:r>
    </w:p>
    <w:p w14:paraId="5378F254" w14:textId="77777777" w:rsidR="005A6C1C" w:rsidRPr="00CC0BE1" w:rsidRDefault="005A6C1C" w:rsidP="005A6C1C">
      <w:pPr>
        <w:spacing w:line="340" w:lineRule="exact"/>
        <w:ind w:firstLine="720"/>
        <w:rPr>
          <w:sz w:val="26"/>
          <w:szCs w:val="26"/>
        </w:rPr>
      </w:pPr>
      <w:r w:rsidRPr="00CC0BE1">
        <w:rPr>
          <w:sz w:val="26"/>
          <w:szCs w:val="26"/>
        </w:rPr>
        <w:t>- Lớp thứ nhất sẽ được trát đủ mạnh để miết đầy vào các rãnh ở gạch rỗng hay bê tông để tránh các túi khí và đảm bảo độ bám dính tốt. Lớp này sẽ được kẻ nhẹ tạo mặt nhám cho lớp trát sau. Mỗi lớp vữa xi măng sẽ được giữ ẩm khoảng 48 tiếng sau khi trát và sau đó để khô.</w:t>
      </w:r>
    </w:p>
    <w:p w14:paraId="61F5733B" w14:textId="77777777" w:rsidR="005A6C1C" w:rsidRPr="00CC0BE1" w:rsidRDefault="005A6C1C" w:rsidP="005A6C1C">
      <w:pPr>
        <w:spacing w:line="340" w:lineRule="exact"/>
        <w:ind w:firstLine="720"/>
        <w:rPr>
          <w:sz w:val="26"/>
          <w:szCs w:val="26"/>
        </w:rPr>
      </w:pPr>
      <w:r w:rsidRPr="00CC0BE1">
        <w:rPr>
          <w:sz w:val="26"/>
          <w:szCs w:val="26"/>
        </w:rPr>
        <w:t>- Lớp hoàn thiện sẽ không được trát cho đến khi lớp thứ nhất đã trát được 7 ngày. Ngay trước khi trát lớp hoàn thiện, lớp thứ nhất phải được làm ẩm đều lại bằng cách phun sương. Lớp hoàn thiện trước tiên sẽ được trát nhẵn và đều mặt, sau đó được xoa để cho những hạt cát ăn sâu vào trong vữa. Các bề mặt được trát vữa phải được xoa nhẵn không còn những chỗ ráp, nứt và khiếm khuyết. Độ dày của lớp vữa phải là 10 mm đối với phần xây gạch và bê tông.</w:t>
      </w:r>
    </w:p>
    <w:p w14:paraId="20527BCC" w14:textId="77777777" w:rsidR="005A6C1C" w:rsidRPr="00CC0BE1" w:rsidRDefault="005A6C1C" w:rsidP="005A6C1C">
      <w:pPr>
        <w:spacing w:line="340" w:lineRule="exact"/>
        <w:ind w:firstLine="720"/>
        <w:rPr>
          <w:b/>
          <w:sz w:val="26"/>
          <w:szCs w:val="26"/>
        </w:rPr>
      </w:pPr>
      <w:r w:rsidRPr="00CC0BE1">
        <w:rPr>
          <w:b/>
          <w:bCs/>
          <w:sz w:val="26"/>
          <w:szCs w:val="26"/>
        </w:rPr>
        <w:t>d</w:t>
      </w:r>
      <w:r w:rsidRPr="00CC0BE1">
        <w:rPr>
          <w:b/>
          <w:sz w:val="26"/>
          <w:szCs w:val="26"/>
        </w:rPr>
        <w:t>.Công tác sản xuất lắp dựng cửa các loại:</w:t>
      </w:r>
    </w:p>
    <w:p w14:paraId="17640107" w14:textId="77777777" w:rsidR="005A6C1C" w:rsidRPr="00CC0BE1" w:rsidRDefault="005A6C1C" w:rsidP="005A6C1C">
      <w:pPr>
        <w:suppressAutoHyphens/>
        <w:spacing w:line="340" w:lineRule="exact"/>
        <w:ind w:right="-72" w:firstLine="720"/>
        <w:rPr>
          <w:spacing w:val="-4"/>
          <w:sz w:val="26"/>
          <w:szCs w:val="26"/>
        </w:rPr>
      </w:pPr>
      <w:r w:rsidRPr="00CC0BE1">
        <w:rPr>
          <w:b/>
          <w:bCs/>
          <w:spacing w:val="-4"/>
          <w:sz w:val="26"/>
          <w:szCs w:val="26"/>
        </w:rPr>
        <w:t xml:space="preserve">- </w:t>
      </w:r>
      <w:r w:rsidRPr="00CC0BE1">
        <w:rPr>
          <w:spacing w:val="-4"/>
          <w:sz w:val="26"/>
          <w:szCs w:val="26"/>
        </w:rPr>
        <w:t xml:space="preserve">Khi gia công chế tạo cửa phải sử dụng đúng chủng loại, qui cách vật tư vật liệu. </w:t>
      </w:r>
    </w:p>
    <w:p w14:paraId="72881AB1" w14:textId="77777777" w:rsidR="005A6C1C" w:rsidRPr="00CC0BE1" w:rsidRDefault="005A6C1C" w:rsidP="005A6C1C">
      <w:pPr>
        <w:spacing w:line="340" w:lineRule="exact"/>
        <w:ind w:firstLine="720"/>
        <w:rPr>
          <w:sz w:val="26"/>
          <w:szCs w:val="26"/>
        </w:rPr>
      </w:pPr>
      <w:r w:rsidRPr="00CC0BE1">
        <w:rPr>
          <w:b/>
          <w:bCs/>
          <w:sz w:val="26"/>
          <w:szCs w:val="26"/>
        </w:rPr>
        <w:t>-</w:t>
      </w:r>
      <w:r w:rsidRPr="00CC0BE1">
        <w:rPr>
          <w:sz w:val="26"/>
          <w:szCs w:val="26"/>
        </w:rPr>
        <w:t xml:space="preserve"> Cửa sau khi gia công xong phải thực hiện nghiệm thu trước phủ bề mặt và trước khi lắp dựng.</w:t>
      </w:r>
    </w:p>
    <w:p w14:paraId="6A74FE7F" w14:textId="77777777" w:rsidR="005A6C1C" w:rsidRPr="00CC0BE1" w:rsidRDefault="005A6C1C" w:rsidP="005A6C1C">
      <w:pPr>
        <w:spacing w:line="340" w:lineRule="exact"/>
        <w:ind w:firstLine="720"/>
        <w:rPr>
          <w:sz w:val="26"/>
          <w:szCs w:val="26"/>
        </w:rPr>
      </w:pPr>
      <w:r w:rsidRPr="00CC0BE1">
        <w:rPr>
          <w:b/>
          <w:bCs/>
          <w:sz w:val="26"/>
          <w:szCs w:val="26"/>
        </w:rPr>
        <w:t>-</w:t>
      </w:r>
      <w:r w:rsidRPr="00CC0BE1">
        <w:rPr>
          <w:sz w:val="26"/>
          <w:szCs w:val="26"/>
        </w:rPr>
        <w:t xml:space="preserve"> Cửa phải kèm theo đầy đủ phụ kiện đồng bộ theo yêu cầu.</w:t>
      </w:r>
    </w:p>
    <w:p w14:paraId="25543444" w14:textId="77777777" w:rsidR="005A6C1C" w:rsidRPr="00CC0BE1" w:rsidRDefault="005A6C1C" w:rsidP="005A6C1C">
      <w:pPr>
        <w:spacing w:line="340" w:lineRule="exact"/>
        <w:ind w:firstLine="720"/>
        <w:rPr>
          <w:b/>
          <w:sz w:val="26"/>
          <w:szCs w:val="26"/>
        </w:rPr>
      </w:pPr>
      <w:r w:rsidRPr="00CC0BE1">
        <w:rPr>
          <w:b/>
          <w:bCs/>
          <w:sz w:val="26"/>
          <w:szCs w:val="26"/>
        </w:rPr>
        <w:t xml:space="preserve">e. </w:t>
      </w:r>
      <w:r w:rsidRPr="00CC0BE1">
        <w:rPr>
          <w:b/>
          <w:sz w:val="26"/>
          <w:szCs w:val="26"/>
        </w:rPr>
        <w:t xml:space="preserve">Công tác thi công trần:  </w:t>
      </w:r>
    </w:p>
    <w:p w14:paraId="2A65DE49" w14:textId="77777777" w:rsidR="005A6C1C" w:rsidRPr="00CC0BE1" w:rsidRDefault="005A6C1C" w:rsidP="005A6C1C">
      <w:pPr>
        <w:spacing w:line="340" w:lineRule="exact"/>
        <w:ind w:firstLine="720"/>
        <w:rPr>
          <w:sz w:val="26"/>
          <w:szCs w:val="26"/>
        </w:rPr>
      </w:pPr>
      <w:r w:rsidRPr="00CC0BE1">
        <w:rPr>
          <w:sz w:val="26"/>
          <w:szCs w:val="26"/>
        </w:rPr>
        <w:t xml:space="preserve">Chủng loại trần sẽ được Nhà thầu thi công theo trong yêu cầu của thiết kế, các vật liệu và phụ kiện đi kèm sẽ được cung cấp bởi cùng một nhà cung cấp và vật liệu khi đưa vào thi công, lắp đặt Nhà thầu phải trình mẫu cho chủ đầu tư và ký vào biên bản chọn mẫu trước khi thi công. </w:t>
      </w:r>
    </w:p>
    <w:p w14:paraId="210D583C" w14:textId="77777777" w:rsidR="005A6C1C" w:rsidRPr="00CC0BE1" w:rsidRDefault="005A6C1C" w:rsidP="005A6C1C">
      <w:pPr>
        <w:spacing w:line="340" w:lineRule="exact"/>
        <w:ind w:firstLine="720"/>
        <w:rPr>
          <w:sz w:val="26"/>
          <w:szCs w:val="26"/>
        </w:rPr>
      </w:pPr>
      <w:r w:rsidRPr="00CC0BE1">
        <w:rPr>
          <w:sz w:val="26"/>
          <w:szCs w:val="26"/>
        </w:rPr>
        <w:t xml:space="preserve">Khi thi công trần, Nhà thầu phải có cam kết để điều phối kết hợp các công tác khác nhau liên quan đến thi công trần như: để lỗ chờ cho các thiết bị điện, điều hoà, thông gió, báo cháy... </w:t>
      </w:r>
    </w:p>
    <w:p w14:paraId="17FEB4BD" w14:textId="77777777" w:rsidR="005A6C1C" w:rsidRPr="00CC0BE1" w:rsidRDefault="005A6C1C" w:rsidP="005A6C1C">
      <w:pPr>
        <w:spacing w:line="340" w:lineRule="exact"/>
        <w:ind w:firstLine="720"/>
        <w:rPr>
          <w:b/>
          <w:sz w:val="26"/>
          <w:szCs w:val="26"/>
        </w:rPr>
      </w:pPr>
      <w:r w:rsidRPr="00CC0BE1">
        <w:rPr>
          <w:b/>
          <w:bCs/>
          <w:sz w:val="26"/>
          <w:szCs w:val="26"/>
        </w:rPr>
        <w:t>f.</w:t>
      </w:r>
      <w:r w:rsidRPr="00CC0BE1">
        <w:rPr>
          <w:b/>
          <w:sz w:val="26"/>
          <w:szCs w:val="26"/>
        </w:rPr>
        <w:t xml:space="preserve"> Công tác chống thấm: </w:t>
      </w:r>
    </w:p>
    <w:p w14:paraId="21688051" w14:textId="77777777" w:rsidR="005A6C1C" w:rsidRPr="00CC0BE1" w:rsidRDefault="005A6C1C" w:rsidP="005A6C1C">
      <w:pPr>
        <w:spacing w:line="340" w:lineRule="exact"/>
        <w:ind w:firstLine="720"/>
        <w:rPr>
          <w:sz w:val="26"/>
          <w:szCs w:val="26"/>
        </w:rPr>
      </w:pPr>
      <w:r w:rsidRPr="00CC0BE1">
        <w:rPr>
          <w:sz w:val="26"/>
          <w:szCs w:val="26"/>
        </w:rPr>
        <w:lastRenderedPageBreak/>
        <w:t>Vật liệu chống thấm sử dụng trong công trình theo đúng quy định trong hồ sơ thiết kế.</w:t>
      </w:r>
    </w:p>
    <w:p w14:paraId="410F6C1B" w14:textId="77777777" w:rsidR="005A6C1C" w:rsidRPr="00CC0BE1" w:rsidRDefault="005A6C1C" w:rsidP="005A6C1C">
      <w:pPr>
        <w:spacing w:line="340" w:lineRule="exact"/>
        <w:ind w:firstLine="720"/>
        <w:rPr>
          <w:sz w:val="26"/>
          <w:szCs w:val="26"/>
        </w:rPr>
      </w:pPr>
      <w:r w:rsidRPr="00CC0BE1">
        <w:rPr>
          <w:sz w:val="26"/>
          <w:szCs w:val="26"/>
        </w:rPr>
        <w:t xml:space="preserve">Khi sử lý chống thấm Nhà thầu cần vệ sinh kỹ bề mặt bê tông, dùng bản chải, chổi quét sạch cát bụi. Tại vị trí đường ống đi qua sàn vệ sinh, Nhà thầu phải xây bờ xung quanh, dùng bê tông mác cao nhồi vào chỗ tiếp giáp. Chống thấm sàn, Nhà thầu phải tuân thủ theo quy trình công nghệ chống thấm của nhà cung cấp. </w:t>
      </w:r>
    </w:p>
    <w:p w14:paraId="07B328FF" w14:textId="77777777" w:rsidR="005A6C1C" w:rsidRPr="00CC0BE1" w:rsidRDefault="005A6C1C" w:rsidP="005A6C1C">
      <w:pPr>
        <w:spacing w:line="340" w:lineRule="exact"/>
        <w:ind w:firstLine="720"/>
        <w:rPr>
          <w:sz w:val="26"/>
          <w:szCs w:val="26"/>
        </w:rPr>
      </w:pPr>
      <w:r w:rsidRPr="00CC0BE1">
        <w:rPr>
          <w:sz w:val="26"/>
          <w:szCs w:val="26"/>
        </w:rPr>
        <w:t xml:space="preserve">Vật liệu chống thấm Nhà thầu trình mẫu vật tư để Chủ đầu tư xem xét và ký vào biên bản chọn mẫu. </w:t>
      </w:r>
    </w:p>
    <w:p w14:paraId="7F38624D" w14:textId="77777777" w:rsidR="005A6C1C" w:rsidRPr="00CC0BE1" w:rsidRDefault="005A6C1C" w:rsidP="005A6C1C">
      <w:pPr>
        <w:spacing w:line="340" w:lineRule="exact"/>
        <w:ind w:firstLine="720"/>
        <w:rPr>
          <w:b/>
          <w:bCs/>
          <w:sz w:val="26"/>
          <w:szCs w:val="26"/>
        </w:rPr>
      </w:pPr>
      <w:r w:rsidRPr="00CC0BE1">
        <w:rPr>
          <w:b/>
          <w:bCs/>
          <w:sz w:val="26"/>
          <w:szCs w:val="26"/>
        </w:rPr>
        <w:t xml:space="preserve">g. Công tác lát: </w:t>
      </w:r>
    </w:p>
    <w:p w14:paraId="31200F7F" w14:textId="77777777" w:rsidR="005A6C1C" w:rsidRPr="00CC0BE1" w:rsidRDefault="005A6C1C" w:rsidP="005A6C1C">
      <w:pPr>
        <w:spacing w:line="340" w:lineRule="exact"/>
        <w:ind w:firstLine="720"/>
        <w:rPr>
          <w:sz w:val="26"/>
          <w:szCs w:val="26"/>
        </w:rPr>
      </w:pPr>
      <w:r w:rsidRPr="00CC0BE1">
        <w:rPr>
          <w:sz w:val="26"/>
          <w:szCs w:val="26"/>
        </w:rPr>
        <w:t>- Gạch lát phải được Chủ đầu tư chọn mẫu và ký vào biên bản chọn mẫu trước khi lát.</w:t>
      </w:r>
    </w:p>
    <w:p w14:paraId="35FF47CA" w14:textId="77777777" w:rsidR="005A6C1C" w:rsidRPr="00CC0BE1" w:rsidRDefault="005A6C1C" w:rsidP="005A6C1C">
      <w:pPr>
        <w:spacing w:line="340" w:lineRule="exact"/>
        <w:ind w:firstLine="720"/>
        <w:rPr>
          <w:sz w:val="26"/>
          <w:szCs w:val="26"/>
        </w:rPr>
      </w:pPr>
      <w:r w:rsidRPr="00CC0BE1">
        <w:rPr>
          <w:sz w:val="26"/>
          <w:szCs w:val="26"/>
        </w:rPr>
        <w:t xml:space="preserve">- Biện pháp đảm bảo chất lượng vật liệu, chất lượng thi công và mỹ thuật công trình, kiểm tra mặt bằng, bắt mốc, giác gạch trên nền trước khi lát. </w:t>
      </w:r>
    </w:p>
    <w:p w14:paraId="1D71E342" w14:textId="77777777" w:rsidR="005A6C1C" w:rsidRPr="00CC0BE1" w:rsidRDefault="005A6C1C" w:rsidP="005A6C1C">
      <w:pPr>
        <w:spacing w:line="340" w:lineRule="exact"/>
        <w:ind w:firstLine="720"/>
        <w:rPr>
          <w:sz w:val="26"/>
          <w:szCs w:val="26"/>
        </w:rPr>
      </w:pPr>
      <w:r w:rsidRPr="00CC0BE1">
        <w:rPr>
          <w:sz w:val="26"/>
          <w:szCs w:val="26"/>
        </w:rPr>
        <w:t xml:space="preserve">- Công tác lát chỉ được bắt đầu khi hoàn thành kết cấu bên trên và xung quanh. </w:t>
      </w:r>
    </w:p>
    <w:p w14:paraId="35280A68" w14:textId="77777777" w:rsidR="005A6C1C" w:rsidRPr="00CC0BE1" w:rsidRDefault="005A6C1C" w:rsidP="005A6C1C">
      <w:pPr>
        <w:spacing w:line="340" w:lineRule="exact"/>
        <w:ind w:firstLine="720"/>
        <w:rPr>
          <w:sz w:val="26"/>
          <w:szCs w:val="26"/>
        </w:rPr>
      </w:pPr>
      <w:r w:rsidRPr="00CC0BE1">
        <w:rPr>
          <w:sz w:val="26"/>
          <w:szCs w:val="26"/>
        </w:rPr>
        <w:t xml:space="preserve">- Gạch lát phải no vữa, không bị bộp, không lệch mạch. </w:t>
      </w:r>
    </w:p>
    <w:p w14:paraId="5C2410CB" w14:textId="77777777" w:rsidR="005A6C1C" w:rsidRPr="00CC0BE1" w:rsidRDefault="005A6C1C" w:rsidP="005A6C1C">
      <w:pPr>
        <w:spacing w:line="340" w:lineRule="exact"/>
        <w:ind w:firstLine="720"/>
        <w:rPr>
          <w:sz w:val="26"/>
          <w:szCs w:val="26"/>
        </w:rPr>
      </w:pPr>
      <w:r w:rsidRPr="00CC0BE1">
        <w:rPr>
          <w:sz w:val="26"/>
          <w:szCs w:val="26"/>
        </w:rPr>
        <w:t>- Vữa lót phải là vữa xi măng mác 75#.</w:t>
      </w:r>
    </w:p>
    <w:p w14:paraId="6EA533DB" w14:textId="77777777" w:rsidR="005A6C1C" w:rsidRPr="00CC0BE1" w:rsidRDefault="005A6C1C" w:rsidP="005A6C1C">
      <w:pPr>
        <w:spacing w:before="60" w:after="60"/>
        <w:ind w:firstLine="720"/>
        <w:rPr>
          <w:sz w:val="26"/>
          <w:szCs w:val="26"/>
        </w:rPr>
      </w:pPr>
      <w:r w:rsidRPr="00CC0BE1">
        <w:rPr>
          <w:sz w:val="26"/>
          <w:szCs w:val="26"/>
        </w:rPr>
        <w:t>-Mặt lát phải phẳng không gồ gề, lồi lõm cục bộ.</w:t>
      </w:r>
    </w:p>
    <w:p w14:paraId="52C338EA" w14:textId="77777777" w:rsidR="005A6C1C" w:rsidRPr="00CC0BE1" w:rsidRDefault="005A6C1C" w:rsidP="005A6C1C">
      <w:pPr>
        <w:spacing w:before="60" w:after="60"/>
        <w:ind w:firstLine="720"/>
        <w:rPr>
          <w:sz w:val="26"/>
          <w:szCs w:val="26"/>
        </w:rPr>
      </w:pPr>
      <w:r w:rsidRPr="00CC0BE1">
        <w:rPr>
          <w:b/>
          <w:bCs/>
          <w:sz w:val="26"/>
          <w:szCs w:val="26"/>
        </w:rPr>
        <w:t>h. Công tác ốp</w:t>
      </w:r>
      <w:r w:rsidRPr="00CC0BE1">
        <w:rPr>
          <w:sz w:val="26"/>
          <w:szCs w:val="26"/>
        </w:rPr>
        <w:t xml:space="preserve">: </w:t>
      </w:r>
    </w:p>
    <w:p w14:paraId="266B59A0" w14:textId="77777777" w:rsidR="005A6C1C" w:rsidRPr="00CC0BE1" w:rsidRDefault="005A6C1C" w:rsidP="005A6C1C">
      <w:pPr>
        <w:spacing w:before="60" w:after="60"/>
        <w:ind w:firstLine="720"/>
        <w:rPr>
          <w:sz w:val="26"/>
          <w:szCs w:val="26"/>
        </w:rPr>
      </w:pPr>
      <w:r w:rsidRPr="00CC0BE1">
        <w:rPr>
          <w:sz w:val="26"/>
          <w:szCs w:val="26"/>
        </w:rPr>
        <w:t xml:space="preserve">- Trước khi thi công ốp phải kiểm tra mặt phẳng đắp mốc và giác gạch của Mặt ốp. Nếu mặt ốp có độ lồi lõm lớn hơn 15 mm cần phải trát phẳng lại bằng vữa Xi măng. </w:t>
      </w:r>
    </w:p>
    <w:p w14:paraId="7F5A292F" w14:textId="77777777" w:rsidR="005A6C1C" w:rsidRPr="00CC0BE1" w:rsidRDefault="005A6C1C" w:rsidP="005A6C1C">
      <w:pPr>
        <w:spacing w:before="60" w:after="60"/>
        <w:ind w:firstLine="720"/>
        <w:rPr>
          <w:sz w:val="26"/>
          <w:szCs w:val="26"/>
        </w:rPr>
      </w:pPr>
      <w:r w:rsidRPr="00CC0BE1">
        <w:rPr>
          <w:sz w:val="26"/>
          <w:szCs w:val="26"/>
        </w:rPr>
        <w:t xml:space="preserve">- Gạch ốp nhà thầu trình mẫu, Chủ đầu tư chọn mẫu và ký vào biên bản chọn mẫu trước khi ốp. </w:t>
      </w:r>
    </w:p>
    <w:p w14:paraId="40EAFD04" w14:textId="77777777" w:rsidR="005A6C1C" w:rsidRPr="00CC0BE1" w:rsidRDefault="005A6C1C" w:rsidP="005A6C1C">
      <w:pPr>
        <w:spacing w:before="60" w:after="60"/>
        <w:ind w:firstLine="720"/>
        <w:rPr>
          <w:sz w:val="26"/>
          <w:szCs w:val="26"/>
        </w:rPr>
      </w:pPr>
      <w:r w:rsidRPr="00CC0BE1">
        <w:rPr>
          <w:sz w:val="26"/>
          <w:szCs w:val="26"/>
        </w:rPr>
        <w:t>- Khi tiến hành công tác ốp cần phải bảo quản vữa ốp trong suốt qúa trình ốp. Gạch ốp không được bộp và lệch mạch.</w:t>
      </w:r>
    </w:p>
    <w:p w14:paraId="11F94F8F" w14:textId="77777777" w:rsidR="005A6C1C" w:rsidRPr="00CC0BE1" w:rsidRDefault="005A6C1C" w:rsidP="005A6C1C">
      <w:pPr>
        <w:widowControl w:val="0"/>
        <w:spacing w:line="276" w:lineRule="auto"/>
        <w:ind w:firstLine="567"/>
        <w:rPr>
          <w:rFonts w:eastAsia="Calibri"/>
          <w:color w:val="000000"/>
          <w:sz w:val="26"/>
          <w:szCs w:val="26"/>
        </w:rPr>
      </w:pPr>
      <w:r w:rsidRPr="00CC0BE1">
        <w:rPr>
          <w:rFonts w:eastAsia="Calibri"/>
          <w:color w:val="000000"/>
          <w:sz w:val="26"/>
          <w:szCs w:val="26"/>
        </w:rPr>
        <w:t>- Khi ốp xong từng phần hay toàn bộ bề mặt kết cấu phải bằng phẳng phải làm sạch các vết ố bẩn, vữa trên mặt ốp...Vữa lót phải là vữa xi măng có mác vưa &gt; mác 75.</w:t>
      </w:r>
    </w:p>
    <w:p w14:paraId="246DD0E8" w14:textId="77777777" w:rsidR="005A6C1C" w:rsidRPr="00CC0BE1" w:rsidRDefault="005A6C1C" w:rsidP="005A6C1C">
      <w:pPr>
        <w:spacing w:before="60" w:after="60"/>
        <w:ind w:firstLine="720"/>
        <w:rPr>
          <w:b/>
          <w:bCs/>
          <w:i/>
          <w:sz w:val="26"/>
          <w:szCs w:val="26"/>
        </w:rPr>
      </w:pPr>
      <w:r w:rsidRPr="00CC0BE1">
        <w:rPr>
          <w:b/>
          <w:bCs/>
          <w:i/>
          <w:sz w:val="26"/>
          <w:szCs w:val="26"/>
        </w:rPr>
        <w:t xml:space="preserve">4.5.  Phần điện </w:t>
      </w:r>
    </w:p>
    <w:p w14:paraId="23F4115A" w14:textId="77777777" w:rsidR="005A6C1C" w:rsidRPr="00CC0BE1" w:rsidRDefault="005A6C1C" w:rsidP="005A6C1C">
      <w:pPr>
        <w:spacing w:before="60" w:after="60"/>
        <w:ind w:firstLine="720"/>
        <w:rPr>
          <w:sz w:val="26"/>
          <w:szCs w:val="26"/>
        </w:rPr>
      </w:pPr>
      <w:r w:rsidRPr="00CC0BE1">
        <w:rPr>
          <w:sz w:val="26"/>
          <w:szCs w:val="26"/>
        </w:rPr>
        <w:t>Nhà thầu phải cung cấp lắp đặt thiết bị vật tư kỹ vật liệu theo thiết kế, sự lựa chọn và thay đổi chủng loại của CĐT và các quy định như quy chuẩn, tiêu chuẩn chất lượng từng chủng loại vật tư, các hướng dẫn sửa chữa, bảo dưỡng bằng tiếng việt.</w:t>
      </w:r>
    </w:p>
    <w:p w14:paraId="654A5E98" w14:textId="77777777" w:rsidR="005A6C1C" w:rsidRPr="00CC0BE1" w:rsidRDefault="005A6C1C" w:rsidP="005A6C1C">
      <w:pPr>
        <w:spacing w:before="60" w:after="60"/>
        <w:ind w:firstLine="720"/>
        <w:rPr>
          <w:sz w:val="26"/>
          <w:szCs w:val="26"/>
        </w:rPr>
      </w:pPr>
      <w:r w:rsidRPr="00CC0BE1">
        <w:rPr>
          <w:sz w:val="26"/>
          <w:szCs w:val="26"/>
        </w:rPr>
        <w:t>Lắp đặt toàn bộ dây dẫn điện ngầm cho toàn hệ thống, điện động lực, đèn chiếu sáng, điện thoại, mạng internet, truyền thanh, truyền hình, điện chống sét, nối đất an toàn v.v... và các ổ cắm điện chôn ngầm.</w:t>
      </w:r>
    </w:p>
    <w:p w14:paraId="711BD032" w14:textId="77777777" w:rsidR="005A6C1C" w:rsidRPr="00CC0BE1" w:rsidRDefault="005A6C1C" w:rsidP="005A6C1C">
      <w:pPr>
        <w:spacing w:before="60" w:after="60"/>
        <w:ind w:left="1440" w:hanging="360"/>
        <w:rPr>
          <w:sz w:val="26"/>
          <w:szCs w:val="26"/>
        </w:rPr>
      </w:pPr>
      <w:r w:rsidRPr="00CC0BE1">
        <w:rPr>
          <w:sz w:val="26"/>
          <w:szCs w:val="26"/>
        </w:rPr>
        <w:t>a)</w:t>
      </w:r>
      <w:r w:rsidRPr="00CC0BE1">
        <w:rPr>
          <w:sz w:val="26"/>
          <w:szCs w:val="26"/>
        </w:rPr>
        <w:tab/>
        <w:t>Phần điện chiếu sáng.</w:t>
      </w:r>
    </w:p>
    <w:p w14:paraId="530F0C58" w14:textId="77777777" w:rsidR="005A6C1C" w:rsidRPr="00CC0BE1" w:rsidRDefault="005A6C1C" w:rsidP="005A6C1C">
      <w:pPr>
        <w:spacing w:before="60" w:after="60"/>
        <w:ind w:firstLine="720"/>
        <w:rPr>
          <w:sz w:val="26"/>
          <w:szCs w:val="26"/>
        </w:rPr>
      </w:pPr>
      <w:r w:rsidRPr="00CC0BE1">
        <w:rPr>
          <w:sz w:val="26"/>
          <w:szCs w:val="26"/>
        </w:rPr>
        <w:t xml:space="preserve">- Nhà thầu phải cung cấp và lắp đặt thiết bị vật tư kỹ thuật bao gồm đèn chiếu sáng các loại, quạt tường, ổ cắm, </w:t>
      </w:r>
      <w:proofErr w:type="gramStart"/>
      <w:r w:rsidRPr="00CC0BE1">
        <w:rPr>
          <w:sz w:val="26"/>
          <w:szCs w:val="26"/>
        </w:rPr>
        <w:t>v.v. .</w:t>
      </w:r>
      <w:proofErr w:type="gramEnd"/>
      <w:r w:rsidRPr="00CC0BE1">
        <w:rPr>
          <w:sz w:val="26"/>
          <w:szCs w:val="26"/>
        </w:rPr>
        <w:t xml:space="preserve"> đúng theo thiết kế.</w:t>
      </w:r>
    </w:p>
    <w:p w14:paraId="03596151" w14:textId="77777777" w:rsidR="005A6C1C" w:rsidRPr="00CC0BE1" w:rsidRDefault="005A6C1C" w:rsidP="005A6C1C">
      <w:pPr>
        <w:spacing w:before="60" w:after="60"/>
        <w:ind w:firstLine="720"/>
        <w:rPr>
          <w:sz w:val="26"/>
          <w:szCs w:val="26"/>
        </w:rPr>
      </w:pPr>
      <w:r w:rsidRPr="00CC0BE1">
        <w:rPr>
          <w:sz w:val="26"/>
          <w:szCs w:val="26"/>
        </w:rPr>
        <w:t>- Thiết bị và dây dẫn lắp đặt xong phải thử cách điện và thứ tự pha, phân tải pha theo sơ đồ đạt yêu cầu mới được đấu nối.</w:t>
      </w:r>
    </w:p>
    <w:p w14:paraId="16F70FA2" w14:textId="77777777" w:rsidR="005A6C1C" w:rsidRPr="00CC0BE1" w:rsidRDefault="005A6C1C" w:rsidP="005A6C1C">
      <w:pPr>
        <w:spacing w:before="60" w:after="60"/>
        <w:ind w:left="1440" w:hanging="360"/>
        <w:rPr>
          <w:sz w:val="26"/>
          <w:szCs w:val="26"/>
        </w:rPr>
      </w:pPr>
      <w:r w:rsidRPr="00CC0BE1">
        <w:rPr>
          <w:sz w:val="26"/>
          <w:szCs w:val="26"/>
        </w:rPr>
        <w:t>b)</w:t>
      </w:r>
      <w:r w:rsidRPr="00CC0BE1">
        <w:rPr>
          <w:sz w:val="26"/>
          <w:szCs w:val="26"/>
        </w:rPr>
        <w:tab/>
        <w:t>Công tác thử nghiệm.</w:t>
      </w:r>
    </w:p>
    <w:p w14:paraId="1F1F7DF7" w14:textId="77777777" w:rsidR="005A6C1C" w:rsidRPr="00CC0BE1" w:rsidRDefault="005A6C1C" w:rsidP="005A6C1C">
      <w:pPr>
        <w:spacing w:before="60" w:after="60"/>
        <w:ind w:firstLine="720"/>
        <w:rPr>
          <w:sz w:val="26"/>
          <w:szCs w:val="26"/>
        </w:rPr>
      </w:pPr>
      <w:r w:rsidRPr="00CC0BE1">
        <w:rPr>
          <w:sz w:val="26"/>
          <w:szCs w:val="26"/>
        </w:rPr>
        <w:t>- Trong quá trình sắp đặt khi thực hiện thí nghiệm mạng điện phải tuân thủ theo dúng quy trình thử nghiệm và thực hiện nghiêm ngặt các yêu cầu qui định về an toàn điện, phải đảm bảo cho người và tài sản, treo biển báo nguy hiểm và biển lệnh.</w:t>
      </w:r>
    </w:p>
    <w:p w14:paraId="1630247B" w14:textId="77777777" w:rsidR="005A6C1C" w:rsidRPr="00CC0BE1" w:rsidRDefault="005A6C1C" w:rsidP="005A6C1C">
      <w:pPr>
        <w:spacing w:before="60" w:after="60"/>
        <w:ind w:firstLine="720"/>
        <w:rPr>
          <w:sz w:val="26"/>
          <w:szCs w:val="26"/>
        </w:rPr>
      </w:pPr>
      <w:r w:rsidRPr="00CC0BE1">
        <w:rPr>
          <w:sz w:val="26"/>
          <w:szCs w:val="26"/>
        </w:rPr>
        <w:lastRenderedPageBreak/>
        <w:t>- Phải có biên bản nghiệm thu và có lệnh bằng văn bản mới được đóng điện.</w:t>
      </w:r>
    </w:p>
    <w:p w14:paraId="4FF43B8E" w14:textId="77777777" w:rsidR="005A6C1C" w:rsidRPr="00CC0BE1" w:rsidRDefault="005A6C1C" w:rsidP="005A6C1C">
      <w:pPr>
        <w:spacing w:before="60" w:after="60"/>
        <w:ind w:firstLine="720"/>
        <w:rPr>
          <w:sz w:val="26"/>
          <w:szCs w:val="26"/>
        </w:rPr>
      </w:pPr>
      <w:r w:rsidRPr="00CC0BE1">
        <w:rPr>
          <w:sz w:val="26"/>
          <w:szCs w:val="26"/>
        </w:rPr>
        <w:t>- Phải có biển báo ở những vị trí cần thiết, và ngăn cấm người không có nhiệm vụ không được vào.</w:t>
      </w:r>
    </w:p>
    <w:p w14:paraId="679D8B41" w14:textId="77777777" w:rsidR="005A6C1C" w:rsidRPr="00CC0BE1" w:rsidRDefault="005A6C1C" w:rsidP="005A6C1C">
      <w:pPr>
        <w:spacing w:before="20" w:line="340" w:lineRule="exact"/>
        <w:ind w:firstLine="720"/>
        <w:rPr>
          <w:sz w:val="26"/>
          <w:szCs w:val="26"/>
        </w:rPr>
      </w:pPr>
      <w:r w:rsidRPr="00CC0BE1">
        <w:rPr>
          <w:sz w:val="26"/>
          <w:szCs w:val="26"/>
        </w:rPr>
        <w:t>- Phải đảm bảo nối đất an toàn và vận hành đúng quy định trong quá trình thi công và thử nghiệm.</w:t>
      </w:r>
    </w:p>
    <w:p w14:paraId="21F42032" w14:textId="77777777" w:rsidR="005A6C1C" w:rsidRPr="00CC0BE1" w:rsidRDefault="005A6C1C" w:rsidP="005A6C1C">
      <w:pPr>
        <w:spacing w:before="20" w:line="340" w:lineRule="exact"/>
        <w:ind w:firstLine="720"/>
        <w:rPr>
          <w:b/>
          <w:bCs/>
          <w:i/>
          <w:snapToGrid w:val="0"/>
          <w:sz w:val="26"/>
          <w:szCs w:val="26"/>
        </w:rPr>
      </w:pPr>
      <w:r w:rsidRPr="00CC0BE1">
        <w:rPr>
          <w:b/>
          <w:bCs/>
          <w:i/>
          <w:snapToGrid w:val="0"/>
          <w:sz w:val="26"/>
          <w:szCs w:val="26"/>
        </w:rPr>
        <w:t>4.6. Công tác cấp thoát nước và đường ống</w:t>
      </w:r>
    </w:p>
    <w:p w14:paraId="2D83E100" w14:textId="77777777" w:rsidR="005A6C1C" w:rsidRPr="00CC0BE1" w:rsidRDefault="005A6C1C" w:rsidP="005A6C1C">
      <w:pPr>
        <w:spacing w:before="20" w:line="340" w:lineRule="exact"/>
        <w:ind w:firstLine="720"/>
        <w:rPr>
          <w:sz w:val="26"/>
          <w:szCs w:val="26"/>
        </w:rPr>
      </w:pPr>
      <w:r w:rsidRPr="00CC0BE1">
        <w:rPr>
          <w:sz w:val="26"/>
          <w:szCs w:val="26"/>
        </w:rPr>
        <w:t>- Nhà thầu phải cung cấp, lắp đặt thiết bị vật tư kỹ thuật theo thiết kế và các quy định trong quy chuẩn và tiêu chuẩn.</w:t>
      </w:r>
    </w:p>
    <w:p w14:paraId="375B97BD" w14:textId="77777777" w:rsidR="005A6C1C" w:rsidRPr="00CC0BE1" w:rsidRDefault="005A6C1C" w:rsidP="005A6C1C">
      <w:pPr>
        <w:spacing w:before="20" w:line="340" w:lineRule="exact"/>
        <w:ind w:firstLine="720"/>
        <w:rPr>
          <w:sz w:val="26"/>
          <w:szCs w:val="26"/>
        </w:rPr>
      </w:pPr>
      <w:r w:rsidRPr="00CC0BE1">
        <w:rPr>
          <w:sz w:val="26"/>
          <w:szCs w:val="26"/>
        </w:rPr>
        <w:t>- Nhà thầu phải tổ chức nghiệm thu chuyển bước, nghiệm thu bàn giao theo quy định.</w:t>
      </w:r>
    </w:p>
    <w:p w14:paraId="4FD9063A" w14:textId="77777777" w:rsidR="005A6C1C" w:rsidRPr="00CC0BE1" w:rsidRDefault="005A6C1C" w:rsidP="005A6C1C">
      <w:pPr>
        <w:spacing w:before="20" w:line="340" w:lineRule="exact"/>
        <w:ind w:firstLine="720"/>
        <w:rPr>
          <w:sz w:val="26"/>
          <w:szCs w:val="26"/>
        </w:rPr>
      </w:pPr>
      <w:r w:rsidRPr="00CC0BE1">
        <w:rPr>
          <w:sz w:val="26"/>
          <w:szCs w:val="26"/>
        </w:rPr>
        <w:t xml:space="preserve">- Các đường ống cấp nước lạnh, nước giải nhiệt nhà thầu phải thử áp theo TCVN </w:t>
      </w:r>
      <w:r>
        <w:rPr>
          <w:sz w:val="26"/>
          <w:szCs w:val="26"/>
        </w:rPr>
        <w:t xml:space="preserve">hoặc tương đương </w:t>
      </w:r>
      <w:r w:rsidRPr="00CC0BE1">
        <w:rPr>
          <w:sz w:val="26"/>
          <w:szCs w:val="26"/>
        </w:rPr>
        <w:t>trước khi bọc bảo ôn hoặc chuyển công tác khác.</w:t>
      </w:r>
    </w:p>
    <w:p w14:paraId="53D0AD5F" w14:textId="77777777" w:rsidR="005A6C1C" w:rsidRPr="00CC0BE1" w:rsidRDefault="005A6C1C" w:rsidP="005A6C1C">
      <w:pPr>
        <w:spacing w:before="60" w:after="60"/>
        <w:ind w:firstLine="720"/>
        <w:rPr>
          <w:sz w:val="26"/>
          <w:szCs w:val="26"/>
        </w:rPr>
      </w:pPr>
      <w:r w:rsidRPr="00CC0BE1">
        <w:rPr>
          <w:sz w:val="26"/>
          <w:szCs w:val="26"/>
        </w:rPr>
        <w:t>- Hệ thống đường ống khí nén nhà thầu phải kiểm định toàn bộ hệ thống sau khi sau khi lắp đặt.</w:t>
      </w:r>
    </w:p>
    <w:p w14:paraId="0797E83C" w14:textId="77777777" w:rsidR="005A6C1C" w:rsidRPr="00CC0BE1" w:rsidRDefault="005A6C1C" w:rsidP="005A6C1C">
      <w:pPr>
        <w:widowControl w:val="0"/>
        <w:tabs>
          <w:tab w:val="left" w:pos="851"/>
        </w:tabs>
        <w:spacing w:before="20" w:line="340" w:lineRule="exact"/>
        <w:rPr>
          <w:b/>
          <w:bCs/>
          <w:sz w:val="26"/>
          <w:szCs w:val="26"/>
        </w:rPr>
      </w:pPr>
      <w:r w:rsidRPr="00CC0BE1">
        <w:rPr>
          <w:b/>
          <w:bCs/>
          <w:sz w:val="26"/>
          <w:szCs w:val="26"/>
        </w:rPr>
        <w:t xml:space="preserve">5. Yêu cầu về vận hành thử nghiệm, </w:t>
      </w:r>
      <w:proofErr w:type="gramStart"/>
      <w:r w:rsidRPr="00CC0BE1">
        <w:rPr>
          <w:b/>
          <w:bCs/>
          <w:sz w:val="26"/>
          <w:szCs w:val="26"/>
        </w:rPr>
        <w:t>an</w:t>
      </w:r>
      <w:proofErr w:type="gramEnd"/>
      <w:r w:rsidRPr="00CC0BE1">
        <w:rPr>
          <w:b/>
          <w:bCs/>
          <w:sz w:val="26"/>
          <w:szCs w:val="26"/>
        </w:rPr>
        <w:t xml:space="preserve"> toàn:</w:t>
      </w:r>
    </w:p>
    <w:p w14:paraId="69B50DA7" w14:textId="77777777" w:rsidR="005A6C1C" w:rsidRPr="00CC0BE1" w:rsidRDefault="005A6C1C" w:rsidP="005A6C1C">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1D9A0EC" w14:textId="77777777" w:rsidR="005A6C1C" w:rsidRPr="00CC0BE1" w:rsidRDefault="005A6C1C" w:rsidP="005A6C1C">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74FF7518" w14:textId="77777777" w:rsidR="005A6C1C" w:rsidRPr="00CC0BE1" w:rsidRDefault="005A6C1C" w:rsidP="005A6C1C">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73C0120" w14:textId="77777777" w:rsidR="005A6C1C" w:rsidRPr="00CC0BE1" w:rsidRDefault="005A6C1C" w:rsidP="005A6C1C">
      <w:pPr>
        <w:autoSpaceDE w:val="0"/>
        <w:autoSpaceDN w:val="0"/>
        <w:adjustRightInd w:val="0"/>
        <w:spacing w:before="20" w:line="34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2403CF37" w14:textId="77777777" w:rsidR="005A6C1C" w:rsidRPr="00CC0BE1" w:rsidRDefault="005A6C1C" w:rsidP="005A6C1C">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w:t>
      </w:r>
      <w:proofErr w:type="gramStart"/>
      <w:r w:rsidRPr="00CC0BE1">
        <w:rPr>
          <w:sz w:val="26"/>
          <w:szCs w:val="26"/>
        </w:rPr>
        <w:t>lại;</w:t>
      </w:r>
      <w:proofErr w:type="gramEnd"/>
      <w:r w:rsidRPr="00CC0BE1">
        <w:rPr>
          <w:sz w:val="26"/>
          <w:szCs w:val="26"/>
        </w:rPr>
        <w:t xml:space="preserve"> </w:t>
      </w:r>
    </w:p>
    <w:p w14:paraId="4131395D" w14:textId="77777777" w:rsidR="005A6C1C" w:rsidRPr="00CC0BE1" w:rsidRDefault="005A6C1C" w:rsidP="005A6C1C">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18726A19" w14:textId="77777777" w:rsidR="005A6C1C" w:rsidRPr="00CC0BE1" w:rsidRDefault="005A6C1C" w:rsidP="005A6C1C">
      <w:pPr>
        <w:spacing w:before="20" w:line="340" w:lineRule="exact"/>
        <w:ind w:firstLine="567"/>
        <w:rPr>
          <w:spacing w:val="-4"/>
          <w:sz w:val="26"/>
          <w:szCs w:val="26"/>
        </w:rPr>
      </w:pPr>
      <w:r w:rsidRPr="00CC0BE1">
        <w:rPr>
          <w:spacing w:val="-4"/>
          <w:sz w:val="26"/>
          <w:szCs w:val="26"/>
        </w:rPr>
        <w:t xml:space="preserve">Nhà thầu cần tuân thủ theo các yêu cầu kỹ thuật và bản vẽ thiết kế kèm theo hồ sơ mời thầu </w:t>
      </w:r>
      <w:proofErr w:type="gramStart"/>
      <w:r w:rsidRPr="00CC0BE1">
        <w:rPr>
          <w:spacing w:val="-4"/>
          <w:sz w:val="26"/>
          <w:szCs w:val="26"/>
        </w:rPr>
        <w:t>này;</w:t>
      </w:r>
      <w:proofErr w:type="gramEnd"/>
    </w:p>
    <w:p w14:paraId="785CF53B" w14:textId="77777777" w:rsidR="005A6C1C" w:rsidRPr="00CC0BE1" w:rsidRDefault="005A6C1C" w:rsidP="005A6C1C">
      <w:pPr>
        <w:widowControl w:val="0"/>
        <w:tabs>
          <w:tab w:val="left" w:pos="851"/>
        </w:tabs>
        <w:spacing w:before="120" w:after="120"/>
        <w:rPr>
          <w:b/>
          <w:bCs/>
          <w:sz w:val="26"/>
          <w:szCs w:val="26"/>
        </w:rPr>
      </w:pPr>
      <w:r w:rsidRPr="00CC0BE1">
        <w:rPr>
          <w:b/>
          <w:bCs/>
          <w:sz w:val="26"/>
          <w:szCs w:val="26"/>
        </w:rPr>
        <w:tab/>
        <w:t>6. Yêu cầu về phòng, chống cháy, nổ:</w:t>
      </w:r>
    </w:p>
    <w:p w14:paraId="2138C276" w14:textId="77777777" w:rsidR="005A6C1C" w:rsidRPr="00CC0BE1" w:rsidRDefault="005A6C1C" w:rsidP="005A6C1C">
      <w:pPr>
        <w:autoSpaceDE w:val="0"/>
        <w:autoSpaceDN w:val="0"/>
        <w:adjustRightInd w:val="0"/>
        <w:spacing w:before="120" w:after="120"/>
        <w:ind w:left="927"/>
        <w:rPr>
          <w:sz w:val="26"/>
          <w:szCs w:val="26"/>
        </w:rPr>
      </w:pPr>
      <w:r w:rsidRPr="00CC0BE1">
        <w:rPr>
          <w:sz w:val="26"/>
          <w:szCs w:val="26"/>
        </w:rPr>
        <w:t>a. Yêu cầu chung:</w:t>
      </w:r>
    </w:p>
    <w:p w14:paraId="1988DD3F" w14:textId="77777777" w:rsidR="005A6C1C" w:rsidRPr="00CC0BE1" w:rsidRDefault="005A6C1C" w:rsidP="005A6C1C">
      <w:pPr>
        <w:spacing w:before="120" w:after="120"/>
        <w:ind w:firstLine="720"/>
        <w:rPr>
          <w:sz w:val="26"/>
          <w:szCs w:val="26"/>
        </w:rPr>
      </w:pPr>
      <w:r w:rsidRPr="00CC0BE1">
        <w:rPr>
          <w:sz w:val="26"/>
          <w:szCs w:val="26"/>
        </w:rPr>
        <w:lastRenderedPageBreak/>
        <w:t>- Không được sử dụng điện quá công suất.</w:t>
      </w:r>
    </w:p>
    <w:p w14:paraId="329C6C17" w14:textId="77777777" w:rsidR="005A6C1C" w:rsidRPr="00CC0BE1" w:rsidRDefault="005A6C1C" w:rsidP="005A6C1C">
      <w:pPr>
        <w:spacing w:before="120" w:after="120"/>
        <w:ind w:firstLine="720"/>
        <w:rPr>
          <w:sz w:val="26"/>
          <w:szCs w:val="26"/>
        </w:rPr>
      </w:pPr>
      <w:r w:rsidRPr="00CC0BE1">
        <w:rPr>
          <w:sz w:val="26"/>
          <w:szCs w:val="26"/>
        </w:rPr>
        <w:t>- Không được mang chất dễ cháy, dễ nổ vào khu vực công trường nếu chưa được phép.</w:t>
      </w:r>
    </w:p>
    <w:p w14:paraId="35EB7CA8" w14:textId="77777777" w:rsidR="005A6C1C" w:rsidRPr="00CC0BE1" w:rsidRDefault="005A6C1C" w:rsidP="005A6C1C">
      <w:pPr>
        <w:spacing w:before="120" w:after="120"/>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261A0BC1" w14:textId="77777777" w:rsidR="005A6C1C" w:rsidRPr="00CC0BE1" w:rsidRDefault="005A6C1C" w:rsidP="005A6C1C">
      <w:pPr>
        <w:spacing w:before="120" w:after="120"/>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5041B2F8" w14:textId="77777777" w:rsidR="005A6C1C" w:rsidRPr="00CC0BE1" w:rsidRDefault="005A6C1C" w:rsidP="005A6C1C">
      <w:pPr>
        <w:spacing w:before="120" w:after="120"/>
        <w:ind w:firstLine="720"/>
        <w:rPr>
          <w:sz w:val="26"/>
          <w:szCs w:val="26"/>
        </w:rPr>
      </w:pPr>
      <w:r w:rsidRPr="00CC0BE1">
        <w:rPr>
          <w:sz w:val="26"/>
          <w:szCs w:val="26"/>
        </w:rPr>
        <w:t>- Phải thường xuyên tổ chức tập huấn cho cán bộ, công nhân về phòng chống cháy nổ.</w:t>
      </w:r>
    </w:p>
    <w:p w14:paraId="037BB55B" w14:textId="77777777" w:rsidR="005A6C1C" w:rsidRPr="00CC0BE1" w:rsidRDefault="005A6C1C" w:rsidP="005A6C1C">
      <w:pPr>
        <w:autoSpaceDE w:val="0"/>
        <w:autoSpaceDN w:val="0"/>
        <w:adjustRightInd w:val="0"/>
        <w:spacing w:before="120" w:after="120"/>
        <w:ind w:firstLine="720"/>
        <w:rPr>
          <w:sz w:val="26"/>
          <w:szCs w:val="26"/>
        </w:rPr>
      </w:pPr>
      <w:r w:rsidRPr="00CC0BE1">
        <w:rPr>
          <w:sz w:val="26"/>
          <w:szCs w:val="26"/>
        </w:rPr>
        <w:t>b. Những yêu cầu cụ thể:</w:t>
      </w:r>
    </w:p>
    <w:p w14:paraId="3BE90EB2" w14:textId="77777777" w:rsidR="005A6C1C" w:rsidRPr="00CC0BE1" w:rsidRDefault="005A6C1C" w:rsidP="005A6C1C">
      <w:pPr>
        <w:ind w:firstLine="720"/>
        <w:rPr>
          <w:sz w:val="26"/>
          <w:szCs w:val="26"/>
          <w:lang w:val="pl-PL"/>
        </w:rPr>
      </w:pPr>
      <w:r w:rsidRPr="00CC0BE1">
        <w:rPr>
          <w:sz w:val="26"/>
          <w:szCs w:val="26"/>
          <w:lang w:val="pl-PL"/>
        </w:rPr>
        <w:t>- Tại công trường nhà nhầu phải thành lập ban phòng chống cháy nổ.</w:t>
      </w:r>
    </w:p>
    <w:p w14:paraId="76E583B3" w14:textId="77777777" w:rsidR="005A6C1C" w:rsidRPr="00CC0BE1" w:rsidRDefault="005A6C1C" w:rsidP="005A6C1C">
      <w:pPr>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5DFA5D57" w14:textId="77777777" w:rsidR="005A6C1C" w:rsidRPr="00CC0BE1" w:rsidRDefault="005A6C1C" w:rsidP="005A6C1C">
      <w:pPr>
        <w:spacing w:before="120" w:after="120"/>
        <w:ind w:firstLine="567"/>
        <w:rPr>
          <w:iCs/>
          <w:sz w:val="26"/>
          <w:szCs w:val="26"/>
          <w:lang w:val="pl-PL"/>
        </w:rPr>
      </w:pPr>
      <w:r w:rsidRPr="00CC0BE1">
        <w:rPr>
          <w:iCs/>
          <w:sz w:val="26"/>
          <w:szCs w:val="26"/>
          <w:lang w:val="pl-PL"/>
        </w:rPr>
        <w:t>* Yêu cầu về trang thiết bị và phương tiện phòng cháy:</w:t>
      </w:r>
    </w:p>
    <w:p w14:paraId="68DBC16C" w14:textId="77777777" w:rsidR="005A6C1C" w:rsidRPr="00CC0BE1" w:rsidRDefault="005A6C1C" w:rsidP="005A6C1C">
      <w:pPr>
        <w:autoSpaceDE w:val="0"/>
        <w:autoSpaceDN w:val="0"/>
        <w:adjustRightInd w:val="0"/>
        <w:spacing w:before="120" w:after="12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51983EE0" w14:textId="77777777" w:rsidR="005A6C1C" w:rsidRPr="00CC0BE1" w:rsidRDefault="005A6C1C" w:rsidP="005A6C1C">
      <w:pPr>
        <w:spacing w:before="120" w:after="120"/>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8B0EDC4" w14:textId="77777777" w:rsidR="005A6C1C" w:rsidRPr="00CC0BE1" w:rsidRDefault="005A6C1C" w:rsidP="005A6C1C">
      <w:pPr>
        <w:spacing w:before="120" w:after="120"/>
        <w:ind w:firstLine="567"/>
        <w:rPr>
          <w:i/>
          <w:iCs/>
          <w:sz w:val="26"/>
          <w:szCs w:val="26"/>
          <w:lang w:val="pl-PL"/>
        </w:rPr>
      </w:pPr>
      <w:r w:rsidRPr="00CC0BE1">
        <w:rPr>
          <w:i/>
          <w:iCs/>
          <w:sz w:val="26"/>
          <w:szCs w:val="26"/>
          <w:lang w:val="pl-PL"/>
        </w:rPr>
        <w:t>* Yêu cầu về nội quy phòng chống cháy nổ:</w:t>
      </w:r>
    </w:p>
    <w:p w14:paraId="169E629B" w14:textId="77777777" w:rsidR="005A6C1C" w:rsidRPr="00CC0BE1" w:rsidRDefault="005A6C1C" w:rsidP="005A6C1C">
      <w:pPr>
        <w:spacing w:before="120" w:after="120"/>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55398516" w14:textId="77777777" w:rsidR="005A6C1C" w:rsidRPr="00CC0BE1" w:rsidRDefault="005A6C1C" w:rsidP="005A6C1C">
      <w:pPr>
        <w:spacing w:before="120" w:after="120"/>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1AB3805A" w14:textId="77777777" w:rsidR="005A6C1C" w:rsidRPr="00CC0BE1" w:rsidRDefault="005A6C1C" w:rsidP="005A6C1C">
      <w:pPr>
        <w:spacing w:before="120" w:after="120"/>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734FAAA0" w14:textId="77777777" w:rsidR="005A6C1C" w:rsidRPr="00CC0BE1" w:rsidRDefault="005A6C1C" w:rsidP="005A6C1C">
      <w:pPr>
        <w:spacing w:before="120" w:after="120"/>
        <w:ind w:firstLine="567"/>
        <w:rPr>
          <w:sz w:val="26"/>
          <w:szCs w:val="26"/>
          <w:lang w:val="pl-PL"/>
        </w:rPr>
      </w:pPr>
      <w:r w:rsidRPr="00CC0BE1">
        <w:rPr>
          <w:sz w:val="26"/>
          <w:szCs w:val="26"/>
          <w:lang w:val="pl-PL"/>
        </w:rPr>
        <w:t>- Khi có cháy nổ mọi người trên công trường phải tham gia chữa cháy, nổ.</w:t>
      </w:r>
    </w:p>
    <w:p w14:paraId="5251A33A" w14:textId="77777777" w:rsidR="005A6C1C" w:rsidRPr="00CC0BE1" w:rsidRDefault="005A6C1C" w:rsidP="005A6C1C">
      <w:pPr>
        <w:widowControl w:val="0"/>
        <w:tabs>
          <w:tab w:val="left" w:pos="567"/>
        </w:tabs>
        <w:spacing w:before="120" w:after="120"/>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20EFBF84" w14:textId="77777777" w:rsidR="005A6C1C" w:rsidRPr="00CC0BE1" w:rsidRDefault="005A6C1C" w:rsidP="005A6C1C">
      <w:pPr>
        <w:widowControl w:val="0"/>
        <w:tabs>
          <w:tab w:val="left" w:pos="851"/>
        </w:tabs>
        <w:spacing w:before="120" w:after="120"/>
        <w:ind w:firstLine="567"/>
        <w:rPr>
          <w:b/>
          <w:bCs/>
          <w:sz w:val="26"/>
          <w:szCs w:val="26"/>
        </w:rPr>
      </w:pPr>
      <w:r w:rsidRPr="00CC0BE1">
        <w:rPr>
          <w:b/>
          <w:bCs/>
          <w:sz w:val="26"/>
          <w:szCs w:val="26"/>
        </w:rPr>
        <w:t>7. Yêu cầu về vệ sinh môi trường:</w:t>
      </w:r>
    </w:p>
    <w:p w14:paraId="2892DD75" w14:textId="77777777" w:rsidR="005A6C1C" w:rsidRPr="00CC0BE1" w:rsidRDefault="005A6C1C" w:rsidP="005A6C1C">
      <w:pPr>
        <w:autoSpaceDE w:val="0"/>
        <w:autoSpaceDN w:val="0"/>
        <w:adjustRightInd w:val="0"/>
        <w:spacing w:before="120" w:after="120"/>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25469551" w14:textId="77777777" w:rsidR="005A6C1C" w:rsidRPr="00CC0BE1" w:rsidRDefault="005A6C1C" w:rsidP="005A6C1C">
      <w:pPr>
        <w:spacing w:before="120" w:after="120"/>
        <w:ind w:firstLine="567"/>
        <w:rPr>
          <w:sz w:val="26"/>
          <w:szCs w:val="26"/>
          <w:lang w:val="pl-PL"/>
        </w:rPr>
      </w:pPr>
      <w:r w:rsidRPr="00CC0BE1">
        <w:rPr>
          <w:sz w:val="26"/>
          <w:szCs w:val="26"/>
          <w:lang w:val="pl-PL"/>
        </w:rPr>
        <w:t>- Không được sử dụng các hợp chất phụ có ảnh hưởng đến môi trường.</w:t>
      </w:r>
    </w:p>
    <w:p w14:paraId="1FDB06AA" w14:textId="77777777" w:rsidR="005A6C1C" w:rsidRPr="00CC0BE1" w:rsidRDefault="005A6C1C" w:rsidP="005A6C1C">
      <w:pPr>
        <w:spacing w:before="20" w:line="34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309B711D" w14:textId="77777777" w:rsidR="005A6C1C" w:rsidRPr="00CC0BE1" w:rsidRDefault="005A6C1C" w:rsidP="005A6C1C">
      <w:pPr>
        <w:spacing w:before="20" w:line="34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564F38B4" w14:textId="77777777" w:rsidR="005A6C1C" w:rsidRPr="00CC0BE1" w:rsidRDefault="005A6C1C" w:rsidP="005A6C1C">
      <w:pPr>
        <w:spacing w:before="20" w:line="340" w:lineRule="exact"/>
        <w:ind w:firstLine="567"/>
        <w:rPr>
          <w:sz w:val="26"/>
          <w:szCs w:val="26"/>
          <w:lang w:val="pl-PL"/>
        </w:rPr>
      </w:pPr>
      <w:r w:rsidRPr="00CC0BE1">
        <w:rPr>
          <w:sz w:val="26"/>
          <w:szCs w:val="26"/>
          <w:lang w:val="pl-PL"/>
        </w:rPr>
        <w:lastRenderedPageBreak/>
        <w:t>- Trên công trường, nhà thầu phải bố trí các bãi vật liệu gọn gàng, đúng nơi quy định, thi công xong thu dọn sạch sẽ các vật liệu thừa, đảm bảo vệ sinh môi trường.</w:t>
      </w:r>
    </w:p>
    <w:p w14:paraId="383F430F" w14:textId="77777777" w:rsidR="005A6C1C" w:rsidRPr="00CC0BE1" w:rsidRDefault="005A6C1C" w:rsidP="005A6C1C">
      <w:pPr>
        <w:spacing w:before="20" w:line="34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6DFC5EFA" w14:textId="77777777" w:rsidR="005A6C1C" w:rsidRPr="00CC0BE1" w:rsidRDefault="005A6C1C" w:rsidP="005A6C1C">
      <w:pPr>
        <w:spacing w:before="20" w:line="34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05D4966F" w14:textId="77777777" w:rsidR="005A6C1C" w:rsidRPr="00CC0BE1" w:rsidRDefault="005A6C1C" w:rsidP="005A6C1C">
      <w:pPr>
        <w:spacing w:before="20" w:line="34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479BCC4F" w14:textId="77777777" w:rsidR="005A6C1C" w:rsidRPr="00CC0BE1" w:rsidRDefault="005A6C1C" w:rsidP="005A6C1C">
      <w:pPr>
        <w:spacing w:before="20" w:line="34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3EF9BE14" w14:textId="77777777" w:rsidR="005A6C1C" w:rsidRPr="00CC0BE1" w:rsidRDefault="005A6C1C" w:rsidP="005A6C1C">
      <w:pPr>
        <w:widowControl w:val="0"/>
        <w:tabs>
          <w:tab w:val="left" w:pos="851"/>
        </w:tabs>
        <w:spacing w:before="20" w:line="34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0DFDD4C5" w14:textId="77777777" w:rsidR="005A6C1C" w:rsidRPr="00CC0BE1" w:rsidRDefault="005A6C1C" w:rsidP="005A6C1C">
      <w:pPr>
        <w:tabs>
          <w:tab w:val="left" w:pos="560"/>
        </w:tabs>
        <w:spacing w:before="20" w:line="34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5DD83253" w14:textId="77777777" w:rsidR="005A6C1C" w:rsidRPr="00CC0BE1" w:rsidRDefault="005A6C1C" w:rsidP="005A6C1C">
      <w:pPr>
        <w:tabs>
          <w:tab w:val="left" w:pos="560"/>
        </w:tabs>
        <w:spacing w:before="20" w:line="34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4A0F9329" w14:textId="77777777" w:rsidR="005A6C1C" w:rsidRPr="00CC0BE1" w:rsidRDefault="005A6C1C" w:rsidP="005A6C1C">
      <w:pPr>
        <w:widowControl w:val="0"/>
        <w:tabs>
          <w:tab w:val="left" w:pos="851"/>
        </w:tabs>
        <w:spacing w:before="20" w:line="340" w:lineRule="exact"/>
        <w:ind w:firstLine="567"/>
        <w:rPr>
          <w:b/>
          <w:bCs/>
          <w:sz w:val="26"/>
          <w:szCs w:val="26"/>
        </w:rPr>
      </w:pPr>
      <w:r w:rsidRPr="00CC0BE1">
        <w:rPr>
          <w:b/>
          <w:bCs/>
          <w:sz w:val="26"/>
          <w:szCs w:val="26"/>
        </w:rPr>
        <w:t xml:space="preserve">8. Yêu cầu về an toàn lao </w:t>
      </w:r>
      <w:proofErr w:type="gramStart"/>
      <w:r w:rsidRPr="00CC0BE1">
        <w:rPr>
          <w:b/>
          <w:bCs/>
          <w:sz w:val="26"/>
          <w:szCs w:val="26"/>
        </w:rPr>
        <w:t>động;</w:t>
      </w:r>
      <w:proofErr w:type="gramEnd"/>
    </w:p>
    <w:p w14:paraId="528D7325" w14:textId="77777777" w:rsidR="005A6C1C" w:rsidRPr="00CC0BE1" w:rsidRDefault="005A6C1C" w:rsidP="005A6C1C">
      <w:pPr>
        <w:tabs>
          <w:tab w:val="left" w:pos="851"/>
        </w:tabs>
        <w:spacing w:before="20" w:line="340" w:lineRule="exact"/>
        <w:rPr>
          <w:sz w:val="26"/>
          <w:szCs w:val="26"/>
        </w:rPr>
      </w:pPr>
      <w:r w:rsidRPr="00CC0BE1">
        <w:rPr>
          <w:sz w:val="26"/>
          <w:szCs w:val="26"/>
        </w:rPr>
        <w:tab/>
        <w:t xml:space="preserve">Quán triệt công tác an toàn đến từng người công nhân. Thường xuyên huấn luyện, học tập an toàn lao </w:t>
      </w:r>
      <w:proofErr w:type="gramStart"/>
      <w:r w:rsidRPr="00CC0BE1">
        <w:rPr>
          <w:sz w:val="26"/>
          <w:szCs w:val="26"/>
        </w:rPr>
        <w:t>động;</w:t>
      </w:r>
      <w:proofErr w:type="gramEnd"/>
    </w:p>
    <w:p w14:paraId="178737D2" w14:textId="77777777" w:rsidR="005A6C1C" w:rsidRPr="00CC0BE1" w:rsidRDefault="005A6C1C" w:rsidP="005A6C1C">
      <w:pPr>
        <w:tabs>
          <w:tab w:val="left" w:pos="851"/>
        </w:tabs>
        <w:spacing w:before="20" w:line="340" w:lineRule="exact"/>
        <w:rPr>
          <w:sz w:val="26"/>
          <w:szCs w:val="26"/>
        </w:rPr>
      </w:pPr>
      <w:r w:rsidRPr="00CC0BE1">
        <w:rPr>
          <w:sz w:val="26"/>
          <w:szCs w:val="26"/>
        </w:rPr>
        <w:t xml:space="preserve">        Trang bị áo quần bảo hộ lao động, trang thiết bị phòng </w:t>
      </w:r>
      <w:proofErr w:type="gramStart"/>
      <w:r w:rsidRPr="00CC0BE1">
        <w:rPr>
          <w:sz w:val="26"/>
          <w:szCs w:val="26"/>
        </w:rPr>
        <w:t>hộ;</w:t>
      </w:r>
      <w:proofErr w:type="gramEnd"/>
    </w:p>
    <w:p w14:paraId="397543EA" w14:textId="77777777" w:rsidR="005A6C1C" w:rsidRPr="00CC0BE1" w:rsidRDefault="005A6C1C" w:rsidP="005A6C1C">
      <w:pPr>
        <w:tabs>
          <w:tab w:val="left" w:pos="851"/>
        </w:tabs>
        <w:spacing w:before="20" w:line="34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w:t>
      </w:r>
      <w:proofErr w:type="gramStart"/>
      <w:r w:rsidRPr="00CC0BE1">
        <w:rPr>
          <w:sz w:val="26"/>
          <w:szCs w:val="26"/>
        </w:rPr>
        <w:t>cao;</w:t>
      </w:r>
      <w:proofErr w:type="gramEnd"/>
    </w:p>
    <w:p w14:paraId="62BB2C91" w14:textId="77777777" w:rsidR="005A6C1C" w:rsidRPr="00CC0BE1" w:rsidRDefault="005A6C1C" w:rsidP="005A6C1C">
      <w:pPr>
        <w:tabs>
          <w:tab w:val="left" w:pos="851"/>
        </w:tabs>
        <w:spacing w:before="20" w:line="340" w:lineRule="exact"/>
        <w:rPr>
          <w:sz w:val="26"/>
          <w:szCs w:val="26"/>
        </w:rPr>
      </w:pPr>
      <w:r w:rsidRPr="00CC0BE1">
        <w:rPr>
          <w:sz w:val="26"/>
          <w:szCs w:val="26"/>
        </w:rPr>
        <w:tab/>
        <w:t xml:space="preserve">Không dùng các chất kích thích: Rượu bia, thuốc ... trong thời gian làm </w:t>
      </w:r>
      <w:proofErr w:type="gramStart"/>
      <w:r w:rsidRPr="00CC0BE1">
        <w:rPr>
          <w:sz w:val="26"/>
          <w:szCs w:val="26"/>
        </w:rPr>
        <w:t>việc;</w:t>
      </w:r>
      <w:proofErr w:type="gramEnd"/>
    </w:p>
    <w:p w14:paraId="41A9983C" w14:textId="77777777" w:rsidR="005A6C1C" w:rsidRPr="00CC0BE1" w:rsidRDefault="005A6C1C" w:rsidP="005A6C1C">
      <w:pPr>
        <w:autoSpaceDE w:val="0"/>
        <w:autoSpaceDN w:val="0"/>
        <w:adjustRightInd w:val="0"/>
        <w:spacing w:before="20" w:line="34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2241FC4E" w14:textId="77777777" w:rsidR="005A6C1C" w:rsidRPr="00CC0BE1" w:rsidRDefault="005A6C1C" w:rsidP="005A6C1C">
      <w:pPr>
        <w:spacing w:before="20" w:line="34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8791340" w14:textId="77777777" w:rsidR="005A6C1C" w:rsidRPr="00CC0BE1" w:rsidRDefault="005A6C1C" w:rsidP="005A6C1C">
      <w:pPr>
        <w:spacing w:before="120" w:after="120"/>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37E47310" w14:textId="77777777" w:rsidR="005A6C1C" w:rsidRPr="00CC0BE1" w:rsidRDefault="005A6C1C" w:rsidP="005A6C1C">
      <w:pPr>
        <w:spacing w:before="120" w:after="120"/>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521F0D78" w14:textId="77777777" w:rsidR="005A6C1C" w:rsidRPr="00CC0BE1" w:rsidRDefault="005A6C1C" w:rsidP="005A6C1C">
      <w:pPr>
        <w:spacing w:before="120" w:after="120"/>
        <w:ind w:firstLine="567"/>
        <w:rPr>
          <w:sz w:val="26"/>
          <w:szCs w:val="26"/>
          <w:lang w:val="pl-PL"/>
        </w:rPr>
      </w:pPr>
      <w:r w:rsidRPr="00CC0BE1">
        <w:rPr>
          <w:sz w:val="26"/>
          <w:szCs w:val="26"/>
          <w:lang w:val="pl-PL"/>
        </w:rPr>
        <w:t>- Trên công trường nhà thầu phải có tủ thuốc và một số dụng cụ cấp cứu tại chỗ.</w:t>
      </w:r>
    </w:p>
    <w:p w14:paraId="0C549A93" w14:textId="77777777" w:rsidR="005A6C1C" w:rsidRPr="00CC0BE1" w:rsidRDefault="005A6C1C" w:rsidP="005A6C1C">
      <w:pPr>
        <w:spacing w:before="120" w:after="120"/>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4BAB50C" w14:textId="77777777" w:rsidR="005A6C1C" w:rsidRPr="00CC0BE1" w:rsidRDefault="005A6C1C" w:rsidP="005A6C1C">
      <w:pPr>
        <w:spacing w:before="120" w:after="120"/>
        <w:ind w:firstLine="567"/>
        <w:rPr>
          <w:sz w:val="26"/>
          <w:szCs w:val="26"/>
          <w:lang w:val="pl-PL"/>
        </w:rPr>
      </w:pPr>
      <w:r w:rsidRPr="00CC0BE1">
        <w:rPr>
          <w:sz w:val="26"/>
          <w:szCs w:val="26"/>
          <w:lang w:val="pl-PL"/>
        </w:rPr>
        <w:lastRenderedPageBreak/>
        <w:t>- Nhà thầu phải trang bị đầy đủ các trang thiết bị bảo hộ lao động cho cán bộ công nhân viên như mũ, ủng, găng tay, quần áo, kính....</w:t>
      </w:r>
    </w:p>
    <w:p w14:paraId="29C05751" w14:textId="77777777" w:rsidR="005A6C1C" w:rsidRPr="00CC0BE1" w:rsidRDefault="005A6C1C" w:rsidP="005A6C1C">
      <w:pPr>
        <w:spacing w:before="120" w:after="120"/>
        <w:ind w:firstLine="567"/>
        <w:rPr>
          <w:sz w:val="26"/>
          <w:szCs w:val="26"/>
          <w:lang w:val="pl-PL"/>
        </w:rPr>
      </w:pPr>
      <w:r w:rsidRPr="00CC0BE1">
        <w:rPr>
          <w:sz w:val="26"/>
          <w:szCs w:val="26"/>
          <w:lang w:val="pl-PL"/>
        </w:rPr>
        <w:t>- Phải có dây đeo an toàn khi thi công trên cao ngoài nhà và các vị trí nguy hiểm.</w:t>
      </w:r>
    </w:p>
    <w:p w14:paraId="52E27C9E" w14:textId="77777777" w:rsidR="005A6C1C" w:rsidRPr="00CC0BE1" w:rsidRDefault="005A6C1C" w:rsidP="005A6C1C">
      <w:pPr>
        <w:widowControl w:val="0"/>
        <w:tabs>
          <w:tab w:val="left" w:pos="851"/>
        </w:tabs>
        <w:spacing w:before="120" w:after="120"/>
        <w:ind w:firstLine="567"/>
        <w:rPr>
          <w:sz w:val="26"/>
          <w:szCs w:val="26"/>
          <w:lang w:val="pl-PL"/>
        </w:rPr>
      </w:pPr>
      <w:r w:rsidRPr="00CC0BE1">
        <w:rPr>
          <w:sz w:val="26"/>
          <w:szCs w:val="26"/>
          <w:lang w:val="pl-PL"/>
        </w:rPr>
        <w:t>- Tuyệt đối không được uống rượu trong khi thi công.</w:t>
      </w:r>
    </w:p>
    <w:p w14:paraId="55D38A18" w14:textId="77777777" w:rsidR="005A6C1C" w:rsidRPr="00CC0BE1" w:rsidRDefault="005A6C1C" w:rsidP="005A6C1C">
      <w:pPr>
        <w:widowControl w:val="0"/>
        <w:tabs>
          <w:tab w:val="left" w:pos="851"/>
        </w:tabs>
        <w:spacing w:before="120" w:after="120"/>
        <w:ind w:firstLine="567"/>
        <w:rPr>
          <w:sz w:val="26"/>
          <w:szCs w:val="26"/>
          <w:lang w:val="pl-PL"/>
        </w:rPr>
      </w:pPr>
      <w:r w:rsidRPr="00CC0BE1">
        <w:rPr>
          <w:sz w:val="26"/>
          <w:szCs w:val="26"/>
          <w:lang w:val="pl-PL"/>
        </w:rPr>
        <w:t>- Mua bảo hiểm cho người lao động;</w:t>
      </w:r>
    </w:p>
    <w:p w14:paraId="2F65AC9C" w14:textId="77777777" w:rsidR="005A6C1C" w:rsidRPr="00CC0BE1" w:rsidRDefault="005A6C1C" w:rsidP="005A6C1C">
      <w:pPr>
        <w:widowControl w:val="0"/>
        <w:tabs>
          <w:tab w:val="left" w:pos="567"/>
        </w:tabs>
        <w:spacing w:before="120" w:after="120"/>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6A9BBA1B" w14:textId="77777777" w:rsidR="005A6C1C" w:rsidRPr="00CC0BE1" w:rsidRDefault="005A6C1C" w:rsidP="005A6C1C">
      <w:pPr>
        <w:widowControl w:val="0"/>
        <w:tabs>
          <w:tab w:val="left" w:pos="851"/>
        </w:tabs>
        <w:spacing w:before="120" w:after="120"/>
        <w:ind w:firstLine="567"/>
        <w:rPr>
          <w:b/>
          <w:bCs/>
          <w:sz w:val="26"/>
          <w:szCs w:val="26"/>
        </w:rPr>
      </w:pPr>
      <w:r w:rsidRPr="00CC0BE1">
        <w:rPr>
          <w:b/>
          <w:bCs/>
          <w:sz w:val="26"/>
          <w:szCs w:val="26"/>
        </w:rPr>
        <w:t xml:space="preserve">9. Biện pháp huy động nhân lực và thiết bị phục vụ thi </w:t>
      </w:r>
      <w:proofErr w:type="gramStart"/>
      <w:r w:rsidRPr="00CC0BE1">
        <w:rPr>
          <w:b/>
          <w:bCs/>
          <w:sz w:val="26"/>
          <w:szCs w:val="26"/>
        </w:rPr>
        <w:t>công;</w:t>
      </w:r>
      <w:proofErr w:type="gramEnd"/>
    </w:p>
    <w:p w14:paraId="733F8B0D" w14:textId="77777777" w:rsidR="005A6C1C" w:rsidRPr="00CC0BE1" w:rsidRDefault="005A6C1C" w:rsidP="005A6C1C">
      <w:pPr>
        <w:spacing w:before="120" w:after="120"/>
        <w:ind w:firstLine="600"/>
        <w:rPr>
          <w:b/>
          <w:sz w:val="26"/>
          <w:szCs w:val="26"/>
          <w:lang w:val="pl-PL"/>
        </w:rPr>
      </w:pPr>
      <w:r w:rsidRPr="00CC0BE1">
        <w:rPr>
          <w:b/>
          <w:sz w:val="26"/>
          <w:szCs w:val="26"/>
          <w:lang w:val="pl-PL"/>
        </w:rPr>
        <w:t>a. Yêu cầu về huy động nhân lực:</w:t>
      </w:r>
    </w:p>
    <w:p w14:paraId="67C66B7B" w14:textId="77777777" w:rsidR="005A6C1C" w:rsidRPr="00CC0BE1" w:rsidRDefault="005A6C1C" w:rsidP="005A6C1C">
      <w:pPr>
        <w:autoSpaceDE w:val="0"/>
        <w:autoSpaceDN w:val="0"/>
        <w:adjustRightInd w:val="0"/>
        <w:spacing w:before="120" w:after="120"/>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42162DF7" w14:textId="77777777" w:rsidR="005A6C1C" w:rsidRPr="00CC0BE1" w:rsidRDefault="005A6C1C" w:rsidP="005A6C1C">
      <w:pPr>
        <w:spacing w:before="120" w:after="120"/>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7EE463A" w14:textId="77777777" w:rsidR="005A6C1C" w:rsidRPr="00CC0BE1" w:rsidRDefault="005A6C1C" w:rsidP="005A6C1C">
      <w:pPr>
        <w:spacing w:before="120" w:after="120"/>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3B0915AF" w14:textId="77777777" w:rsidR="005A6C1C" w:rsidRPr="00CC0BE1" w:rsidRDefault="005A6C1C" w:rsidP="005A6C1C">
      <w:pPr>
        <w:spacing w:before="120" w:after="120"/>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6691A2A7" w14:textId="77777777" w:rsidR="005A6C1C" w:rsidRPr="00CC0BE1" w:rsidRDefault="005A6C1C" w:rsidP="005A6C1C">
      <w:pPr>
        <w:spacing w:before="120" w:after="120"/>
        <w:ind w:firstLine="600"/>
        <w:rPr>
          <w:b/>
          <w:sz w:val="26"/>
          <w:szCs w:val="26"/>
          <w:lang w:val="pl-PL"/>
        </w:rPr>
      </w:pPr>
      <w:r w:rsidRPr="00CC0BE1">
        <w:rPr>
          <w:b/>
          <w:sz w:val="26"/>
          <w:szCs w:val="26"/>
          <w:lang w:val="pl-PL"/>
        </w:rPr>
        <w:t>b. Yêu cầu về huy động thiết bị phục vụ thi công:</w:t>
      </w:r>
    </w:p>
    <w:p w14:paraId="7C19D6D4" w14:textId="77777777" w:rsidR="005A6C1C" w:rsidRPr="00CC0BE1" w:rsidRDefault="005A6C1C" w:rsidP="005A6C1C">
      <w:pPr>
        <w:autoSpaceDE w:val="0"/>
        <w:autoSpaceDN w:val="0"/>
        <w:adjustRightInd w:val="0"/>
        <w:spacing w:before="120" w:after="120"/>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06536E04" w14:textId="77777777" w:rsidR="005A6C1C" w:rsidRPr="00CC0BE1" w:rsidRDefault="005A6C1C" w:rsidP="005A6C1C">
      <w:pPr>
        <w:autoSpaceDE w:val="0"/>
        <w:autoSpaceDN w:val="0"/>
        <w:adjustRightInd w:val="0"/>
        <w:spacing w:before="120" w:after="120"/>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49B0519D" w14:textId="77777777" w:rsidR="005A6C1C" w:rsidRPr="00CC0BE1" w:rsidRDefault="005A6C1C" w:rsidP="005A6C1C">
      <w:pPr>
        <w:widowControl w:val="0"/>
        <w:tabs>
          <w:tab w:val="left" w:pos="851"/>
        </w:tabs>
        <w:spacing w:before="120" w:after="120"/>
        <w:ind w:firstLine="567"/>
        <w:rPr>
          <w:b/>
          <w:bCs/>
          <w:sz w:val="26"/>
          <w:szCs w:val="26"/>
        </w:rPr>
      </w:pPr>
      <w:r w:rsidRPr="00CC0BE1">
        <w:rPr>
          <w:b/>
          <w:bCs/>
          <w:sz w:val="26"/>
          <w:szCs w:val="26"/>
        </w:rPr>
        <w:t>10. Yêu cầu về biện pháp tổ chức thi công tổng thể và các hạng mục:</w:t>
      </w:r>
    </w:p>
    <w:p w14:paraId="0C37DCCA" w14:textId="77777777" w:rsidR="005A6C1C" w:rsidRPr="00CC0BE1" w:rsidRDefault="005A6C1C" w:rsidP="005A6C1C">
      <w:pPr>
        <w:autoSpaceDE w:val="0"/>
        <w:autoSpaceDN w:val="0"/>
        <w:adjustRightInd w:val="0"/>
        <w:spacing w:before="120" w:after="120"/>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561DE24F" w14:textId="77777777" w:rsidR="005A6C1C" w:rsidRPr="00CC0BE1" w:rsidRDefault="005A6C1C" w:rsidP="005A6C1C">
      <w:pPr>
        <w:spacing w:before="120" w:after="120"/>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537FE1FD" w14:textId="77777777" w:rsidR="005A6C1C" w:rsidRPr="00CC0BE1" w:rsidRDefault="005A6C1C" w:rsidP="005A6C1C">
      <w:pPr>
        <w:spacing w:before="120" w:after="120"/>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6C0D9953" w14:textId="77777777" w:rsidR="005A6C1C" w:rsidRPr="00CC0BE1" w:rsidRDefault="005A6C1C" w:rsidP="005A6C1C">
      <w:pPr>
        <w:spacing w:before="120" w:after="120"/>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60BFED00" w14:textId="77777777" w:rsidR="005A6C1C" w:rsidRPr="00CC0BE1" w:rsidRDefault="005A6C1C" w:rsidP="005A6C1C">
      <w:pPr>
        <w:spacing w:before="120" w:after="120"/>
        <w:ind w:firstLine="567"/>
        <w:rPr>
          <w:sz w:val="26"/>
          <w:szCs w:val="26"/>
          <w:lang w:val="pl-PL"/>
        </w:rPr>
      </w:pPr>
      <w:r w:rsidRPr="00CC0BE1">
        <w:rPr>
          <w:sz w:val="26"/>
          <w:szCs w:val="26"/>
          <w:lang w:val="pl-PL"/>
        </w:rPr>
        <w:lastRenderedPageBreak/>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3DF40FE9" w14:textId="77777777" w:rsidR="005A6C1C" w:rsidRPr="00CC0BE1" w:rsidRDefault="005A6C1C" w:rsidP="005A6C1C">
      <w:pPr>
        <w:widowControl w:val="0"/>
        <w:tabs>
          <w:tab w:val="left" w:pos="851"/>
        </w:tabs>
        <w:spacing w:before="120" w:after="120"/>
        <w:ind w:firstLine="567"/>
        <w:rPr>
          <w:b/>
          <w:bCs/>
          <w:sz w:val="26"/>
          <w:szCs w:val="26"/>
        </w:rPr>
      </w:pPr>
      <w:r w:rsidRPr="00CC0BE1">
        <w:rPr>
          <w:b/>
          <w:bCs/>
          <w:sz w:val="26"/>
          <w:szCs w:val="26"/>
        </w:rPr>
        <w:t>11. Yêu cầu về hệ thống kiểm tra, giám sát chất lượng của nhà thầu:</w:t>
      </w:r>
    </w:p>
    <w:p w14:paraId="57134199" w14:textId="77777777" w:rsidR="005A6C1C" w:rsidRPr="00CC0BE1" w:rsidRDefault="005A6C1C" w:rsidP="005A6C1C">
      <w:pPr>
        <w:spacing w:before="120" w:after="120"/>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18C87043" w14:textId="77777777" w:rsidR="005A6C1C" w:rsidRPr="00CC0BE1" w:rsidRDefault="005A6C1C" w:rsidP="005A6C1C">
      <w:pPr>
        <w:spacing w:before="120" w:after="120"/>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5C878079" w14:textId="77777777" w:rsidR="005A6C1C" w:rsidRPr="00CC0BE1" w:rsidRDefault="005A6C1C" w:rsidP="005A6C1C">
      <w:pPr>
        <w:spacing w:before="120" w:after="120"/>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2E9FA281" w14:textId="55587C65" w:rsidR="00B525B6" w:rsidRPr="00366A36" w:rsidRDefault="005A6C1C" w:rsidP="005A6C1C">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17"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3D29FA9E" w14:textId="77777777" w:rsidR="00B525B6" w:rsidRPr="00366A36" w:rsidRDefault="00B525B6" w:rsidP="00B525B6">
      <w:pPr>
        <w:rPr>
          <w:sz w:val="27"/>
          <w:szCs w:val="27"/>
        </w:rPr>
      </w:pPr>
    </w:p>
    <w:p w14:paraId="0E804B61" w14:textId="77777777" w:rsidR="00B525B6" w:rsidRPr="00366A36" w:rsidRDefault="00B525B6" w:rsidP="00B525B6">
      <w:pPr>
        <w:rPr>
          <w:sz w:val="27"/>
          <w:szCs w:val="27"/>
        </w:rPr>
      </w:pPr>
    </w:p>
    <w:p w14:paraId="6AD882C1" w14:textId="77777777" w:rsidR="00B525B6" w:rsidRPr="003C7FCD" w:rsidRDefault="00B525B6" w:rsidP="00B525B6">
      <w:pPr>
        <w:rPr>
          <w:sz w:val="28"/>
          <w:szCs w:val="28"/>
        </w:rPr>
        <w:sectPr w:rsidR="00B525B6" w:rsidRPr="003C7FCD" w:rsidSect="005C00CB">
          <w:footnotePr>
            <w:numRestart w:val="eachPage"/>
          </w:footnotePr>
          <w:pgSz w:w="11907" w:h="16839" w:code="9"/>
          <w:pgMar w:top="1140" w:right="1140" w:bottom="1140" w:left="1701" w:header="720" w:footer="403" w:gutter="0"/>
          <w:cols w:space="720"/>
          <w:docGrid w:linePitch="360"/>
        </w:sectPr>
      </w:pPr>
    </w:p>
    <w:p w14:paraId="0F1D2100" w14:textId="77777777" w:rsidR="00B525B6" w:rsidRPr="005A6C1C" w:rsidRDefault="00B525B6" w:rsidP="00B525B6">
      <w:pPr>
        <w:rPr>
          <w:b/>
          <w:sz w:val="28"/>
          <w:szCs w:val="28"/>
        </w:rPr>
      </w:pPr>
      <w:r w:rsidRPr="005A6C1C">
        <w:rPr>
          <w:b/>
          <w:sz w:val="28"/>
          <w:szCs w:val="28"/>
        </w:rPr>
        <w:lastRenderedPageBreak/>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408"/>
        <w:gridCol w:w="5278"/>
        <w:gridCol w:w="1551"/>
      </w:tblGrid>
      <w:tr w:rsidR="00B525B6" w:rsidRPr="003C7FCD" w14:paraId="2CB9EB99" w14:textId="77777777" w:rsidTr="009F4072">
        <w:trPr>
          <w:trHeight w:hRule="exact" w:val="1083"/>
        </w:trPr>
        <w:tc>
          <w:tcPr>
            <w:tcW w:w="714" w:type="dxa"/>
          </w:tcPr>
          <w:p w14:paraId="4EE9113C" w14:textId="77777777" w:rsidR="00B525B6" w:rsidRPr="003C7FCD" w:rsidRDefault="00B525B6" w:rsidP="0037284E">
            <w:pPr>
              <w:rPr>
                <w:sz w:val="28"/>
                <w:szCs w:val="28"/>
              </w:rPr>
            </w:pPr>
            <w:r w:rsidRPr="003C7FCD">
              <w:rPr>
                <w:sz w:val="28"/>
                <w:szCs w:val="28"/>
              </w:rPr>
              <w:t>STT</w:t>
            </w:r>
          </w:p>
        </w:tc>
        <w:tc>
          <w:tcPr>
            <w:tcW w:w="1408" w:type="dxa"/>
          </w:tcPr>
          <w:p w14:paraId="5E4704EF" w14:textId="77777777" w:rsidR="00B525B6" w:rsidRPr="003C7FCD" w:rsidRDefault="00B525B6" w:rsidP="0037284E">
            <w:pPr>
              <w:rPr>
                <w:sz w:val="28"/>
                <w:szCs w:val="28"/>
              </w:rPr>
            </w:pPr>
            <w:r w:rsidRPr="003C7FCD">
              <w:rPr>
                <w:sz w:val="28"/>
                <w:szCs w:val="28"/>
              </w:rPr>
              <w:t>Ký hiệu</w:t>
            </w:r>
          </w:p>
        </w:tc>
        <w:tc>
          <w:tcPr>
            <w:tcW w:w="5278" w:type="dxa"/>
          </w:tcPr>
          <w:p w14:paraId="6595325E" w14:textId="77777777" w:rsidR="00B525B6" w:rsidRPr="003C7FCD" w:rsidRDefault="00B525B6" w:rsidP="0037284E">
            <w:pPr>
              <w:rPr>
                <w:sz w:val="28"/>
                <w:szCs w:val="28"/>
              </w:rPr>
            </w:pPr>
            <w:r w:rsidRPr="003C7FCD">
              <w:rPr>
                <w:sz w:val="28"/>
                <w:szCs w:val="28"/>
              </w:rPr>
              <w:t>Tên bản vẽ</w:t>
            </w:r>
          </w:p>
        </w:tc>
        <w:tc>
          <w:tcPr>
            <w:tcW w:w="1551" w:type="dxa"/>
          </w:tcPr>
          <w:p w14:paraId="27BA2F6B" w14:textId="77777777" w:rsidR="00B525B6" w:rsidRPr="003C7FCD" w:rsidRDefault="00B525B6" w:rsidP="009F4072">
            <w:pPr>
              <w:jc w:val="center"/>
              <w:rPr>
                <w:sz w:val="28"/>
                <w:szCs w:val="28"/>
              </w:rPr>
            </w:pPr>
            <w:r w:rsidRPr="003C7FCD">
              <w:rPr>
                <w:sz w:val="28"/>
                <w:szCs w:val="28"/>
              </w:rPr>
              <w:t>Phiên bản/ngày phát hành</w:t>
            </w:r>
          </w:p>
        </w:tc>
      </w:tr>
      <w:tr w:rsidR="00B525B6" w:rsidRPr="003C7FCD" w14:paraId="79797707" w14:textId="77777777" w:rsidTr="005A6C1C">
        <w:trPr>
          <w:trHeight w:val="964"/>
        </w:trPr>
        <w:tc>
          <w:tcPr>
            <w:tcW w:w="714" w:type="dxa"/>
          </w:tcPr>
          <w:p w14:paraId="31824AA6" w14:textId="77777777" w:rsidR="00B525B6" w:rsidRPr="003C7FCD" w:rsidRDefault="00B525B6" w:rsidP="0037284E">
            <w:pPr>
              <w:rPr>
                <w:sz w:val="28"/>
                <w:szCs w:val="28"/>
              </w:rPr>
            </w:pPr>
          </w:p>
        </w:tc>
        <w:tc>
          <w:tcPr>
            <w:tcW w:w="1408" w:type="dxa"/>
          </w:tcPr>
          <w:p w14:paraId="6E768CEE" w14:textId="77777777" w:rsidR="00B525B6" w:rsidRPr="003C7FCD" w:rsidRDefault="00B525B6" w:rsidP="0037284E">
            <w:pPr>
              <w:rPr>
                <w:sz w:val="28"/>
                <w:szCs w:val="28"/>
              </w:rPr>
            </w:pPr>
            <w:r w:rsidRPr="003C7FCD">
              <w:rPr>
                <w:sz w:val="28"/>
                <w:szCs w:val="28"/>
              </w:rPr>
              <w:t>BVTC. 01</w:t>
            </w:r>
          </w:p>
        </w:tc>
        <w:tc>
          <w:tcPr>
            <w:tcW w:w="5278" w:type="dxa"/>
          </w:tcPr>
          <w:p w14:paraId="0B0C8E61" w14:textId="563A0EAE" w:rsidR="00B525B6" w:rsidRPr="00DF67C0" w:rsidRDefault="00042D52" w:rsidP="005A6C1C">
            <w:pPr>
              <w:rPr>
                <w:sz w:val="28"/>
                <w:szCs w:val="28"/>
              </w:rPr>
            </w:pPr>
            <w:r>
              <w:rPr>
                <w:sz w:val="26"/>
                <w:szCs w:val="26"/>
              </w:rPr>
              <w:t>Sửa chữa sân đường nội bộ Điện lực Yên Mỹ</w:t>
            </w:r>
          </w:p>
        </w:tc>
        <w:tc>
          <w:tcPr>
            <w:tcW w:w="1551"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0"/>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w:t>
            </w:r>
            <w:proofErr w:type="gramStart"/>
            <w:r w:rsidRPr="00F5142B">
              <w:rPr>
                <w:sz w:val="26"/>
                <w:szCs w:val="26"/>
              </w:rPr>
              <w:t>thuận;</w:t>
            </w:r>
            <w:proofErr w:type="gramEnd"/>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1" w:name="tc_1"/>
            <w:r w:rsidRPr="00F5142B">
              <w:rPr>
                <w:sz w:val="26"/>
                <w:szCs w:val="26"/>
              </w:rPr>
              <w:t xml:space="preserve">quy định </w:t>
            </w:r>
            <w:r w:rsidR="004260AA" w:rsidRPr="00F5142B">
              <w:rPr>
                <w:sz w:val="26"/>
                <w:szCs w:val="26"/>
              </w:rPr>
              <w:t xml:space="preserve">của pháp luật về xây </w:t>
            </w:r>
            <w:proofErr w:type="gramStart"/>
            <w:r w:rsidR="004260AA" w:rsidRPr="00F5142B">
              <w:rPr>
                <w:sz w:val="26"/>
                <w:szCs w:val="26"/>
              </w:rPr>
              <w:t>dựng</w:t>
            </w:r>
            <w:bookmarkEnd w:id="181"/>
            <w:r w:rsidR="005B16B6" w:rsidRPr="00F5142B">
              <w:rPr>
                <w:sz w:val="26"/>
                <w:szCs w:val="26"/>
              </w:rPr>
              <w:t>;</w:t>
            </w:r>
            <w:proofErr w:type="gramEnd"/>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w:t>
            </w:r>
            <w:proofErr w:type="gramStart"/>
            <w:r w:rsidRPr="00F5142B">
              <w:rPr>
                <w:sz w:val="26"/>
                <w:szCs w:val="26"/>
              </w:rPr>
              <w:t>hóa;</w:t>
            </w:r>
            <w:proofErr w:type="gramEnd"/>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a) Văn bản hợp </w:t>
            </w:r>
            <w:proofErr w:type="gramStart"/>
            <w:r w:rsidRPr="00F5142B">
              <w:rPr>
                <w:sz w:val="26"/>
                <w:szCs w:val="26"/>
              </w:rPr>
              <w:t>đồng;</w:t>
            </w:r>
            <w:proofErr w:type="gramEnd"/>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roofErr w:type="gramStart"/>
            <w:r w:rsidR="005909D3" w:rsidRPr="00F5142B">
              <w:rPr>
                <w:spacing w:val="-6"/>
                <w:sz w:val="26"/>
                <w:szCs w:val="26"/>
              </w:rPr>
              <w:t>);</w:t>
            </w:r>
            <w:proofErr w:type="gramEnd"/>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roofErr w:type="gramStart"/>
            <w:r w:rsidRPr="00F5142B">
              <w:rPr>
                <w:sz w:val="26"/>
                <w:szCs w:val="26"/>
              </w:rPr>
              <w:t>);</w:t>
            </w:r>
            <w:proofErr w:type="gramEnd"/>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 xml:space="preserve">đối với bảo đảm thực hiện hợp đồng có giá trị dưới 50 triệu đồng và thời gian có hiệu lực của Séc bảo chi phù hợp với thời gian thực hiện gói </w:t>
            </w:r>
            <w:proofErr w:type="gramStart"/>
            <w:r w:rsidRPr="00F5142B">
              <w:rPr>
                <w:spacing w:val="-4"/>
                <w:sz w:val="26"/>
                <w:szCs w:val="26"/>
              </w:rPr>
              <w:t>thầu;</w:t>
            </w:r>
            <w:proofErr w:type="gramEnd"/>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 xml:space="preserve">thư bảo lãnh của tổ chức tín dụng trong nước, chi nhánh ngân hàng nước ngoài được thành lập theo pháp luật Việt </w:t>
            </w:r>
            <w:proofErr w:type="gramStart"/>
            <w:r w:rsidRPr="00F5142B">
              <w:rPr>
                <w:spacing w:val="-2"/>
                <w:sz w:val="26"/>
                <w:szCs w:val="26"/>
              </w:rPr>
              <w:t>Nam;</w:t>
            </w:r>
            <w:proofErr w:type="gramEnd"/>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lastRenderedPageBreak/>
              <w:t>An</w:t>
            </w:r>
            <w:proofErr w:type="gramEnd"/>
            <w:r w:rsidRPr="00F5142B">
              <w:rPr>
                <w:sz w:val="26"/>
                <w:szCs w:val="26"/>
              </w:rPr>
              <w:t xml:space="preserve">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t>An</w:t>
            </w:r>
            <w:proofErr w:type="gramEnd"/>
            <w:r w:rsidRPr="00F5142B">
              <w:rPr>
                <w:sz w:val="26"/>
                <w:szCs w:val="26"/>
              </w:rPr>
              <w:t xml:space="preserve">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6.1. </w:t>
            </w:r>
            <w:proofErr w:type="gramStart"/>
            <w:r w:rsidRPr="00F5142B">
              <w:rPr>
                <w:sz w:val="26"/>
                <w:szCs w:val="26"/>
              </w:rPr>
              <w:t>An</w:t>
            </w:r>
            <w:proofErr w:type="gramEnd"/>
            <w:r w:rsidRPr="00F5142B">
              <w:rPr>
                <w:sz w:val="26"/>
                <w:szCs w:val="26"/>
              </w:rPr>
              <w:t xml:space="preserve">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lập các biện pháp an toàn cho người và công trình trên công trường xây dựng, kể cả các công trình phụ </w:t>
            </w:r>
            <w:proofErr w:type="gramStart"/>
            <w:r w:rsidRPr="00F5142B">
              <w:rPr>
                <w:sz w:val="26"/>
                <w:szCs w:val="26"/>
              </w:rPr>
              <w:t>cận;</w:t>
            </w:r>
            <w:proofErr w:type="gramEnd"/>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w:t>
            </w:r>
            <w:proofErr w:type="gramStart"/>
            <w:r w:rsidRPr="00F5142B">
              <w:rPr>
                <w:sz w:val="26"/>
                <w:szCs w:val="26"/>
              </w:rPr>
              <w:t>nạn;</w:t>
            </w:r>
            <w:proofErr w:type="gramEnd"/>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w:t>
            </w:r>
            <w:proofErr w:type="gramStart"/>
            <w:r w:rsidR="008F2EC0" w:rsidRPr="00F5142B">
              <w:rPr>
                <w:sz w:val="26"/>
                <w:szCs w:val="26"/>
              </w:rPr>
              <w:t>luật;</w:t>
            </w:r>
            <w:proofErr w:type="gramEnd"/>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w:t>
            </w:r>
            <w:proofErr w:type="gramStart"/>
            <w:r w:rsidRPr="00F5142B">
              <w:rPr>
                <w:sz w:val="26"/>
                <w:szCs w:val="26"/>
              </w:rPr>
              <w:t>động;</w:t>
            </w:r>
            <w:proofErr w:type="gramEnd"/>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Nhà thầu có trách nhiệm cấp đầy đủ các trang bị bảo hộ lao động, </w:t>
            </w:r>
            <w:proofErr w:type="gramStart"/>
            <w:r w:rsidRPr="00F5142B">
              <w:rPr>
                <w:sz w:val="26"/>
                <w:szCs w:val="26"/>
              </w:rPr>
              <w:t>an</w:t>
            </w:r>
            <w:proofErr w:type="gramEnd"/>
            <w:r w:rsidRPr="00F5142B">
              <w:rPr>
                <w:sz w:val="26"/>
                <w:szCs w:val="26"/>
              </w:rPr>
              <w:t xml:space="preserve">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w:t>
            </w:r>
            <w:proofErr w:type="gramStart"/>
            <w:r w:rsidRPr="00F5142B">
              <w:rPr>
                <w:sz w:val="26"/>
                <w:szCs w:val="26"/>
              </w:rPr>
              <w:t>định;</w:t>
            </w:r>
            <w:proofErr w:type="gramEnd"/>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Trong quá trình vận chuyển vật liệu xây dựng, phế thải phải có biện pháp che chắn bảo đảm an toàn, vệ sinh môi </w:t>
            </w:r>
            <w:proofErr w:type="gramStart"/>
            <w:r w:rsidRPr="00F5142B">
              <w:rPr>
                <w:sz w:val="26"/>
                <w:szCs w:val="26"/>
              </w:rPr>
              <w:t>trường;</w:t>
            </w:r>
            <w:proofErr w:type="gramEnd"/>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w:t>
            </w:r>
            <w:proofErr w:type="gramStart"/>
            <w:r w:rsidRPr="00F5142B">
              <w:rPr>
                <w:sz w:val="26"/>
                <w:szCs w:val="26"/>
              </w:rPr>
              <w:t>thầu;</w:t>
            </w:r>
            <w:proofErr w:type="gramEnd"/>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Số tiền (nếu có) mà Chủ đầu tư có quyền yêu cầu Nhà thầu thanh </w:t>
            </w:r>
            <w:proofErr w:type="gramStart"/>
            <w:r w:rsidRPr="00F5142B">
              <w:rPr>
                <w:sz w:val="26"/>
                <w:szCs w:val="26"/>
              </w:rPr>
              <w:t>toán;</w:t>
            </w:r>
            <w:proofErr w:type="gramEnd"/>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Kéo dài (nếu có) thời hạn thông báo sai </w:t>
            </w:r>
            <w:proofErr w:type="gramStart"/>
            <w:r w:rsidRPr="00F5142B">
              <w:rPr>
                <w:sz w:val="26"/>
                <w:szCs w:val="26"/>
              </w:rPr>
              <w:t>sót;</w:t>
            </w:r>
            <w:proofErr w:type="gramEnd"/>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w:t>
            </w:r>
            <w:proofErr w:type="gramStart"/>
            <w:r w:rsidRPr="00F5142B">
              <w:rPr>
                <w:sz w:val="26"/>
                <w:szCs w:val="26"/>
              </w:rPr>
              <w:t>này;</w:t>
            </w:r>
            <w:proofErr w:type="gramEnd"/>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Xin giấy phép xây dựng theo quy </w:t>
            </w:r>
            <w:proofErr w:type="gramStart"/>
            <w:r w:rsidRPr="00F5142B">
              <w:rPr>
                <w:sz w:val="26"/>
                <w:szCs w:val="26"/>
              </w:rPr>
              <w:t>định;</w:t>
            </w:r>
            <w:proofErr w:type="gramEnd"/>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proofErr w:type="gramStart"/>
            <w:r w:rsidRPr="00F5142B">
              <w:rPr>
                <w:sz w:val="26"/>
                <w:szCs w:val="26"/>
              </w:rPr>
              <w:lastRenderedPageBreak/>
              <w:t>đồng;</w:t>
            </w:r>
            <w:proofErr w:type="gramEnd"/>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báo bằng văn bản cho Nhà thầu về nhân lực chính của Chủ đầu tư tham gia quản lý và thực hiện hợp </w:t>
            </w:r>
            <w:proofErr w:type="gramStart"/>
            <w:r w:rsidRPr="00F5142B">
              <w:rPr>
                <w:sz w:val="26"/>
                <w:szCs w:val="26"/>
              </w:rPr>
              <w:t>đồng;</w:t>
            </w:r>
            <w:proofErr w:type="gramEnd"/>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Bố trí đủ nguồn vốn để thanh toán cho Nhà thầu theo tiến độ thanh toán trong hợp </w:t>
            </w:r>
            <w:proofErr w:type="gramStart"/>
            <w:r w:rsidRPr="00F5142B">
              <w:rPr>
                <w:sz w:val="26"/>
                <w:szCs w:val="26"/>
              </w:rPr>
              <w:t>đồng;</w:t>
            </w:r>
            <w:proofErr w:type="gramEnd"/>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xml:space="preserve">) Cung cấp kịp thời hồ sơ thiết kế và các tài liệu có liên quan, vật tư (nếu có) theo thỏa thuận trong hợp đồng và quy định của pháp luật có liên </w:t>
            </w:r>
            <w:proofErr w:type="gramStart"/>
            <w:r w:rsidR="002067B0" w:rsidRPr="00F5142B">
              <w:rPr>
                <w:sz w:val="26"/>
                <w:szCs w:val="26"/>
              </w:rPr>
              <w:t>quan;</w:t>
            </w:r>
            <w:proofErr w:type="gramEnd"/>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ml:space="preserv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w:t>
            </w:r>
            <w:proofErr w:type="gramStart"/>
            <w:r w:rsidR="002067B0" w:rsidRPr="00F5142B">
              <w:rPr>
                <w:sz w:val="26"/>
                <w:szCs w:val="26"/>
              </w:rPr>
              <w:t>thầu;</w:t>
            </w:r>
            <w:proofErr w:type="gramEnd"/>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Được thay đổi các biện pháp thi công sau khi được Chủ đầu tư chấp thuận nhằm đẩy nhanh tiến độ, bảo đảm chất lượng, </w:t>
            </w:r>
            <w:proofErr w:type="gramStart"/>
            <w:r w:rsidRPr="00F5142B">
              <w:rPr>
                <w:sz w:val="26"/>
                <w:szCs w:val="26"/>
              </w:rPr>
              <w:t>an</w:t>
            </w:r>
            <w:proofErr w:type="gramEnd"/>
            <w:r w:rsidRPr="00F5142B">
              <w:rPr>
                <w:sz w:val="26"/>
                <w:szCs w:val="26"/>
              </w:rPr>
              <w:t xml:space="preserve">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thi công xây dựng công trình đúng thiết kế, tiêu chuẩn dự án, quy chuẩn, tiêu chuẩn xây dựng, bảo đảm chất lượng, tiến độ, </w:t>
            </w:r>
            <w:proofErr w:type="gramStart"/>
            <w:r w:rsidRPr="00F5142B">
              <w:rPr>
                <w:sz w:val="26"/>
                <w:szCs w:val="26"/>
              </w:rPr>
              <w:t>an</w:t>
            </w:r>
            <w:proofErr w:type="gramEnd"/>
            <w:r w:rsidRPr="00F5142B">
              <w:rPr>
                <w:sz w:val="26"/>
                <w:szCs w:val="26"/>
              </w:rPr>
              <w:t xml:space="preserve">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 xml:space="preserve">HSMT hoặc tài liệu làm rõ đã có báo cáo khảo sát địa chất công </w:t>
            </w:r>
            <w:proofErr w:type="gramStart"/>
            <w:r w:rsidRPr="00F5142B">
              <w:rPr>
                <w:sz w:val="26"/>
                <w:szCs w:val="26"/>
              </w:rPr>
              <w:t>trình;</w:t>
            </w:r>
            <w:proofErr w:type="gramEnd"/>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Điều kiện địa chất thủy văn và khí </w:t>
            </w:r>
            <w:proofErr w:type="gramStart"/>
            <w:r w:rsidRPr="00F5142B">
              <w:rPr>
                <w:sz w:val="26"/>
                <w:szCs w:val="26"/>
              </w:rPr>
              <w:t>hậu;</w:t>
            </w:r>
            <w:proofErr w:type="gramEnd"/>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Các quy định của pháp luật về lao </w:t>
            </w:r>
            <w:proofErr w:type="gramStart"/>
            <w:r w:rsidRPr="00F5142B">
              <w:rPr>
                <w:sz w:val="26"/>
                <w:szCs w:val="26"/>
              </w:rPr>
              <w:t>động;</w:t>
            </w:r>
            <w:proofErr w:type="gramEnd"/>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không được sử dụng và chiếm lĩnh toàn bộ đường đi, vỉa hè bất kể nó là công cộng hay thuộc quyền kiểm soát của Chủ đầu tư hoặc những người </w:t>
            </w:r>
            <w:proofErr w:type="gramStart"/>
            <w:r w:rsidRPr="00F5142B">
              <w:rPr>
                <w:sz w:val="26"/>
                <w:szCs w:val="26"/>
              </w:rPr>
              <w:t>khác;</w:t>
            </w:r>
            <w:proofErr w:type="gramEnd"/>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xml:space="preserve"> sẽ phải chịu trách nhiệm sửa chữa nếu Nhà thầu làm hỏng khi sử dụng các tuyến đường </w:t>
            </w:r>
            <w:proofErr w:type="gramStart"/>
            <w:r w:rsidRPr="00F5142B">
              <w:rPr>
                <w:sz w:val="26"/>
                <w:szCs w:val="26"/>
              </w:rPr>
              <w:t>đó;</w:t>
            </w:r>
            <w:proofErr w:type="gramEnd"/>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cung cấp các biển hiệu, biển chỉ dẫn cần thiết dọc tuyến đường và phải xin phép nếu các cơ quan liên quan yêu cầu cho việc sử dụng các tuyến đường, biển hiệu, biển chỉ </w:t>
            </w:r>
            <w:proofErr w:type="gramStart"/>
            <w:r w:rsidRPr="00F5142B">
              <w:rPr>
                <w:sz w:val="26"/>
                <w:szCs w:val="26"/>
              </w:rPr>
              <w:t>dẫn;</w:t>
            </w:r>
            <w:proofErr w:type="gramEnd"/>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các tuyến đường đi </w:t>
            </w:r>
            <w:proofErr w:type="gramStart"/>
            <w:r w:rsidRPr="00F5142B">
              <w:rPr>
                <w:sz w:val="26"/>
                <w:szCs w:val="26"/>
              </w:rPr>
              <w:t>lại;</w:t>
            </w:r>
            <w:proofErr w:type="gramEnd"/>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bảo đảm sự thích hợp hoặc sẵn có các tuyến đường riêng biệt </w:t>
            </w:r>
            <w:proofErr w:type="gramStart"/>
            <w:r w:rsidRPr="00F5142B">
              <w:rPr>
                <w:sz w:val="26"/>
                <w:szCs w:val="26"/>
              </w:rPr>
              <w:t>nào;</w:t>
            </w:r>
            <w:proofErr w:type="gramEnd"/>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roofErr w:type="gramStart"/>
            <w:r w:rsidRPr="00F5142B">
              <w:rPr>
                <w:sz w:val="26"/>
                <w:szCs w:val="26"/>
              </w:rPr>
              <w:t>);</w:t>
            </w:r>
            <w:proofErr w:type="gramEnd"/>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Mỗi khi thực thi nhiệm vụ hoặc thực hiện một quyền hạn đã được xác định cụ thể hoặc bao hàm trong hợp đồng, Nhà thầu tư vấn được xem là làm việc cho Chủ đầu </w:t>
            </w:r>
            <w:proofErr w:type="gramStart"/>
            <w:r w:rsidRPr="00F5142B">
              <w:rPr>
                <w:sz w:val="26"/>
                <w:szCs w:val="26"/>
              </w:rPr>
              <w:t>tư;</w:t>
            </w:r>
            <w:proofErr w:type="gramEnd"/>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Nhà thầu tư vấn không có quyền giảm bớt bất kỳ nhiệm vụ, nghĩa vụ hoặc trách nhiệm nào theo hợp đồng hay cho một bên </w:t>
            </w:r>
            <w:proofErr w:type="gramStart"/>
            <w:r w:rsidRPr="00F5142B">
              <w:rPr>
                <w:sz w:val="26"/>
                <w:szCs w:val="26"/>
              </w:rPr>
              <w:t>nào;</w:t>
            </w:r>
            <w:proofErr w:type="gramEnd"/>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 xml:space="preserve">thầu tư vấn trong việc bác bỏ công việc, thiết bị hoặc vật liệu </w:t>
            </w:r>
            <w:proofErr w:type="gramStart"/>
            <w:r w:rsidRPr="00F5142B">
              <w:rPr>
                <w:sz w:val="26"/>
                <w:szCs w:val="26"/>
              </w:rPr>
              <w:t>đó;</w:t>
            </w:r>
            <w:proofErr w:type="gramEnd"/>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Tư vấn giám sát không có quyền giảm bớt bất kỳ nhiệm vụ, nghĩa vụ hoặc trách nhiệm nào theo hợp đồng hay cho một bên </w:t>
            </w:r>
            <w:proofErr w:type="gramStart"/>
            <w:r w:rsidRPr="00F5142B">
              <w:rPr>
                <w:sz w:val="26"/>
                <w:szCs w:val="26"/>
              </w:rPr>
              <w:t>nào;</w:t>
            </w:r>
            <w:proofErr w:type="gramEnd"/>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w:t>
            </w:r>
            <w:proofErr w:type="gramStart"/>
            <w:r w:rsidRPr="00F5142B">
              <w:rPr>
                <w:b/>
                <w:bCs/>
                <w:sz w:val="26"/>
                <w:szCs w:val="26"/>
              </w:rPr>
              <w:t>ĐKCT</w:t>
            </w:r>
            <w:r w:rsidRPr="00F5142B">
              <w:rPr>
                <w:sz w:val="26"/>
                <w:szCs w:val="26"/>
              </w:rPr>
              <w:t>;</w:t>
            </w:r>
            <w:proofErr w:type="gramEnd"/>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w:t>
            </w:r>
            <w:proofErr w:type="gramStart"/>
            <w:r w:rsidRPr="00F5142B">
              <w:rPr>
                <w:sz w:val="26"/>
                <w:szCs w:val="26"/>
              </w:rPr>
              <w:t>tiết;</w:t>
            </w:r>
            <w:proofErr w:type="gramEnd"/>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a) Thay đổi về chất lượng và các thông số của một hạng mục công việc nào </w:t>
            </w:r>
            <w:proofErr w:type="gramStart"/>
            <w:r w:rsidRPr="00F5142B">
              <w:rPr>
                <w:sz w:val="26"/>
                <w:szCs w:val="26"/>
              </w:rPr>
              <w:t>đó;</w:t>
            </w:r>
            <w:proofErr w:type="gramEnd"/>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b) Thay đổi về thiết </w:t>
            </w:r>
            <w:proofErr w:type="gramStart"/>
            <w:r w:rsidRPr="00F5142B">
              <w:rPr>
                <w:sz w:val="26"/>
                <w:szCs w:val="26"/>
              </w:rPr>
              <w:t>kế;</w:t>
            </w:r>
            <w:proofErr w:type="gramEnd"/>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c) Thay đổi các mốc hoàn thành và thời gian thực hiện hợp </w:t>
            </w:r>
            <w:proofErr w:type="gramStart"/>
            <w:r w:rsidRPr="00F5142B">
              <w:rPr>
                <w:sz w:val="26"/>
                <w:szCs w:val="26"/>
              </w:rPr>
              <w:t>đồng;</w:t>
            </w:r>
            <w:proofErr w:type="gramEnd"/>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Nội dung giải pháp, giải thích sự khác biệt so với các yêu cầu theo hợp đồng đã ký </w:t>
            </w:r>
            <w:proofErr w:type="gramStart"/>
            <w:r w:rsidRPr="00F5142B">
              <w:rPr>
                <w:sz w:val="26"/>
                <w:szCs w:val="26"/>
              </w:rPr>
              <w:t>kết;</w:t>
            </w:r>
            <w:proofErr w:type="gramEnd"/>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 xml:space="preserve">cho Chủ đầu tư trong trường hợp chấp thuận đề xuất của Nhà </w:t>
            </w:r>
            <w:proofErr w:type="gramStart"/>
            <w:r w:rsidRPr="00F5142B">
              <w:rPr>
                <w:sz w:val="26"/>
                <w:szCs w:val="26"/>
              </w:rPr>
              <w:t>thầu;</w:t>
            </w:r>
            <w:proofErr w:type="gramEnd"/>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Tác động của giải pháp đối với hiệu quả thực hiện hợp </w:t>
            </w:r>
            <w:proofErr w:type="gramStart"/>
            <w:r w:rsidRPr="00F5142B">
              <w:rPr>
                <w:sz w:val="26"/>
                <w:szCs w:val="26"/>
              </w:rPr>
              <w:t>đồng;</w:t>
            </w:r>
            <w:proofErr w:type="gramEnd"/>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w:t>
            </w:r>
            <w:proofErr w:type="gramStart"/>
            <w:r w:rsidRPr="00F5142B">
              <w:rPr>
                <w:sz w:val="26"/>
                <w:szCs w:val="26"/>
              </w:rPr>
              <w:t>đồng;</w:t>
            </w:r>
            <w:proofErr w:type="gramEnd"/>
            <w:r w:rsidRPr="00F5142B">
              <w:rPr>
                <w:sz w:val="26"/>
                <w:szCs w:val="26"/>
              </w:rPr>
              <w:t xml:space="preserve">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w:t>
            </w:r>
            <w:proofErr w:type="gramStart"/>
            <w:r w:rsidRPr="00F5142B">
              <w:rPr>
                <w:sz w:val="26"/>
                <w:szCs w:val="26"/>
              </w:rPr>
              <w:t>tư;</w:t>
            </w:r>
            <w:proofErr w:type="gramEnd"/>
            <w:r w:rsidRPr="00F5142B">
              <w:rPr>
                <w:sz w:val="26"/>
                <w:szCs w:val="26"/>
              </w:rPr>
              <w:t xml:space="preserve">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w:t>
            </w:r>
            <w:proofErr w:type="gramStart"/>
            <w:r w:rsidRPr="00F5142B">
              <w:rPr>
                <w:sz w:val="26"/>
                <w:szCs w:val="26"/>
              </w:rPr>
              <w:t>trình;</w:t>
            </w:r>
            <w:proofErr w:type="gramEnd"/>
            <w:r w:rsidRPr="00F5142B">
              <w:rPr>
                <w:sz w:val="26"/>
                <w:szCs w:val="26"/>
              </w:rPr>
              <w:t xml:space="preserve">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w:t>
            </w:r>
            <w:proofErr w:type="gramStart"/>
            <w:r w:rsidRPr="00F5142B">
              <w:rPr>
                <w:sz w:val="26"/>
                <w:szCs w:val="26"/>
              </w:rPr>
              <w:t>ĐKC;</w:t>
            </w:r>
            <w:proofErr w:type="gramEnd"/>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Chủ đầu tư sửa đổi lịch hoạt động của các Nhà thầu khác, làm ảnh hưởng đến công việc của Nhà thầu trong Hợp đồng </w:t>
            </w:r>
            <w:proofErr w:type="gramStart"/>
            <w:r w:rsidRPr="00F5142B">
              <w:rPr>
                <w:sz w:val="26"/>
                <w:szCs w:val="26"/>
              </w:rPr>
              <w:t>này;</w:t>
            </w:r>
            <w:proofErr w:type="gramEnd"/>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Chủ đầu tư thông báo trì hoãn công việc hoặc không cấp Bản vẽ, Thông số kỹ thuật hay các chỉ thị cần thiết để thực hiện Công trình đúng thời </w:t>
            </w:r>
            <w:proofErr w:type="gramStart"/>
            <w:r w:rsidRPr="00F5142B">
              <w:rPr>
                <w:sz w:val="26"/>
                <w:szCs w:val="26"/>
              </w:rPr>
              <w:t>hạn;</w:t>
            </w:r>
            <w:proofErr w:type="gramEnd"/>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yêu cầu Nhà thầu tiến hành các thử nghiệm bổ sung nhưng kết quả không tìm thấy Sai </w:t>
            </w:r>
            <w:proofErr w:type="gramStart"/>
            <w:r w:rsidRPr="00F5142B">
              <w:rPr>
                <w:sz w:val="26"/>
                <w:szCs w:val="26"/>
              </w:rPr>
              <w:t>sót;</w:t>
            </w:r>
            <w:proofErr w:type="gramEnd"/>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không có lý do xác đáng, hợp </w:t>
            </w:r>
            <w:proofErr w:type="gramStart"/>
            <w:r w:rsidRPr="00F5142B">
              <w:rPr>
                <w:sz w:val="26"/>
                <w:szCs w:val="26"/>
              </w:rPr>
              <w:t>lý;</w:t>
            </w:r>
            <w:proofErr w:type="gramEnd"/>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proofErr w:type="gramStart"/>
            <w:r w:rsidRPr="00F5142B">
              <w:rPr>
                <w:sz w:val="26"/>
                <w:szCs w:val="26"/>
              </w:rPr>
              <w:lastRenderedPageBreak/>
              <w:t>khác;</w:t>
            </w:r>
            <w:proofErr w:type="gramEnd"/>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i) Tạm ứng </w:t>
            </w:r>
            <w:proofErr w:type="gramStart"/>
            <w:r w:rsidRPr="00F5142B">
              <w:rPr>
                <w:sz w:val="26"/>
                <w:szCs w:val="26"/>
              </w:rPr>
              <w:t>chậm;</w:t>
            </w:r>
            <w:proofErr w:type="gramEnd"/>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 Nhà thầu chịu ảnh hưởng từ rủi ro của Chủ đầu </w:t>
            </w:r>
            <w:proofErr w:type="gramStart"/>
            <w:r w:rsidRPr="00F5142B">
              <w:rPr>
                <w:sz w:val="26"/>
                <w:szCs w:val="26"/>
              </w:rPr>
              <w:t>tư;</w:t>
            </w:r>
            <w:proofErr w:type="gramEnd"/>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2" w:name="dieu_27"/>
            <w:r w:rsidRPr="00F5142B">
              <w:rPr>
                <w:spacing w:val="-4"/>
                <w:sz w:val="26"/>
                <w:szCs w:val="26"/>
                <w:lang w:val="pl-PL"/>
              </w:rPr>
              <w:t>Bàn giao hạng mục công trình, công trình </w:t>
            </w:r>
            <w:bookmarkEnd w:id="182"/>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 Các bên hoàn thành các nghĩa vụ theo hợp đồng đã </w:t>
            </w:r>
            <w:proofErr w:type="gramStart"/>
            <w:r w:rsidRPr="00F5142B">
              <w:rPr>
                <w:sz w:val="26"/>
                <w:szCs w:val="26"/>
              </w:rPr>
              <w:t>ký;</w:t>
            </w:r>
            <w:proofErr w:type="gramEnd"/>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3"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Chủ đầu tư </w:t>
            </w:r>
            <w:proofErr w:type="gramStart"/>
            <w:r w:rsidRPr="00F5142B">
              <w:rPr>
                <w:sz w:val="26"/>
                <w:szCs w:val="26"/>
              </w:rPr>
              <w:t>là:</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w:t>
            </w:r>
            <w:proofErr w:type="gramStart"/>
            <w:r w:rsidRPr="00F5142B">
              <w:rPr>
                <w:sz w:val="26"/>
                <w:szCs w:val="26"/>
                <w:lang w:val="fr-FR"/>
              </w:rPr>
              <w:t>là:</w:t>
            </w:r>
            <w:proofErr w:type="gramEnd"/>
            <w:r w:rsidRPr="00F5142B">
              <w:rPr>
                <w:sz w:val="26"/>
                <w:szCs w:val="26"/>
                <w:lang w:val="fr-FR"/>
              </w:rPr>
              <w:t xml:space="preserve">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w:t>
            </w:r>
            <w:proofErr w:type="gramStart"/>
            <w:r w:rsidRPr="00F5142B">
              <w:rPr>
                <w:sz w:val="26"/>
                <w:szCs w:val="26"/>
              </w:rPr>
              <w:t>án:_</w:t>
            </w:r>
            <w:proofErr w:type="gramEnd"/>
            <w:r w:rsidRPr="00F5142B">
              <w:rPr>
                <w:sz w:val="26"/>
                <w:szCs w:val="26"/>
              </w:rPr>
              <w:t xml:space="preserve">_____ </w:t>
            </w:r>
            <w:r w:rsidRPr="00F5142B">
              <w:rPr>
                <w:i/>
                <w:sz w:val="26"/>
                <w:szCs w:val="26"/>
              </w:rPr>
              <w:t>[ghi tên, địa chỉ, điện thoại, fax, email của Tư vấn quản lý dự án nếu có</w:t>
            </w:r>
            <w:proofErr w:type="gramStart"/>
            <w:r w:rsidRPr="00F5142B">
              <w:rPr>
                <w:i/>
                <w:sz w:val="26"/>
                <w:szCs w:val="26"/>
              </w:rPr>
              <w:t>];</w:t>
            </w:r>
            <w:proofErr w:type="gramEnd"/>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 xml:space="preserve">Tư vấn giám sát </w:t>
            </w:r>
            <w:proofErr w:type="gramStart"/>
            <w:r w:rsidR="006754AE" w:rsidRPr="00F5142B">
              <w:rPr>
                <w:sz w:val="26"/>
                <w:szCs w:val="26"/>
              </w:rPr>
              <w:t>là:</w:t>
            </w:r>
            <w:r w:rsidR="006D6D55" w:rsidRPr="00F5142B">
              <w:rPr>
                <w:sz w:val="26"/>
                <w:szCs w:val="26"/>
              </w:rPr>
              <w:t>_</w:t>
            </w:r>
            <w:proofErr w:type="gramEnd"/>
            <w:r w:rsidR="006D6D55" w:rsidRPr="00F5142B">
              <w:rPr>
                <w:sz w:val="26"/>
                <w:szCs w:val="26"/>
              </w:rPr>
              <w:t>_____</w:t>
            </w:r>
            <w:r w:rsidR="006754AE" w:rsidRPr="00F5142B">
              <w:rPr>
                <w:sz w:val="26"/>
                <w:szCs w:val="26"/>
              </w:rPr>
              <w:t xml:space="preserve"> </w:t>
            </w:r>
            <w:r w:rsidR="006754AE" w:rsidRPr="00F5142B">
              <w:rPr>
                <w:i/>
                <w:sz w:val="26"/>
                <w:szCs w:val="26"/>
              </w:rPr>
              <w:t>[ghi tên, địa chỉ, điện thoại, fax, email của Tư vấn giám sát</w:t>
            </w:r>
            <w:proofErr w:type="gramStart"/>
            <w:r w:rsidR="006754AE" w:rsidRPr="00F5142B">
              <w:rPr>
                <w:i/>
                <w:sz w:val="26"/>
                <w:szCs w:val="26"/>
              </w:rPr>
              <w:t>]</w:t>
            </w:r>
            <w:r w:rsidRPr="00F5142B">
              <w:rPr>
                <w:i/>
                <w:sz w:val="26"/>
                <w:szCs w:val="26"/>
              </w:rPr>
              <w:t>;</w:t>
            </w:r>
            <w:proofErr w:type="gramEnd"/>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Các tài liệu sau đây cũng là một phần của Hợp </w:t>
            </w:r>
            <w:proofErr w:type="gramStart"/>
            <w:r w:rsidRPr="00F5142B">
              <w:rPr>
                <w:sz w:val="26"/>
                <w:szCs w:val="26"/>
              </w:rPr>
              <w:t>đồng:</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 xml:space="preserve">[ghi số </w:t>
            </w:r>
            <w:proofErr w:type="gramStart"/>
            <w:r w:rsidRPr="00F5142B">
              <w:rPr>
                <w:i/>
                <w:sz w:val="26"/>
                <w:szCs w:val="26"/>
              </w:rPr>
              <w:t>ngày]</w:t>
            </w:r>
            <w:r w:rsidRPr="00F5142B">
              <w:rPr>
                <w:sz w:val="26"/>
                <w:szCs w:val="26"/>
              </w:rPr>
              <w:t>ngày</w:t>
            </w:r>
            <w:proofErr w:type="gramEnd"/>
            <w:r w:rsidRPr="00F5142B">
              <w:rPr>
                <w:sz w:val="26"/>
                <w:szCs w:val="26"/>
              </w:rPr>
              <w:t xml:space="preserve">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w:t>
            </w:r>
            <w:proofErr w:type="gramStart"/>
            <w:r w:rsidRPr="00F5142B">
              <w:rPr>
                <w:sz w:val="26"/>
                <w:szCs w:val="26"/>
              </w:rPr>
              <w:t>phụ:_</w:t>
            </w:r>
            <w:proofErr w:type="gramEnd"/>
            <w:r w:rsidRPr="00F5142B">
              <w:rPr>
                <w:sz w:val="26"/>
                <w:szCs w:val="26"/>
              </w:rPr>
              <w:t xml:space="preserve">____ </w:t>
            </w:r>
            <w:r w:rsidRPr="00F5142B">
              <w:rPr>
                <w:i/>
                <w:sz w:val="26"/>
                <w:szCs w:val="26"/>
              </w:rPr>
              <w:t xml:space="preserve">[ghi danh </w:t>
            </w:r>
            <w:proofErr w:type="gramStart"/>
            <w:r w:rsidRPr="00F5142B">
              <w:rPr>
                <w:i/>
                <w:sz w:val="26"/>
                <w:szCs w:val="26"/>
              </w:rPr>
              <w:t>sách nhà thầu phụ phù hợp với danh sách nhà thầu phụ nêu</w:t>
            </w:r>
            <w:proofErr w:type="gramEnd"/>
            <w:r w:rsidRPr="00F5142B">
              <w:rPr>
                <w:i/>
                <w:sz w:val="26"/>
                <w:szCs w:val="26"/>
              </w:rPr>
              <w:t xml:space="preserve">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w:t>
            </w:r>
            <w:proofErr w:type="gramStart"/>
            <w:r w:rsidRPr="00F5142B">
              <w:rPr>
                <w:sz w:val="26"/>
                <w:szCs w:val="26"/>
              </w:rPr>
              <w:t>hiểm:_</w:t>
            </w:r>
            <w:proofErr w:type="gramEnd"/>
            <w:r w:rsidRPr="00F5142B">
              <w:rPr>
                <w:sz w:val="26"/>
                <w:szCs w:val="26"/>
              </w:rPr>
              <w:t xml:space="preserve">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w:t>
            </w:r>
            <w:proofErr w:type="gramStart"/>
            <w:r w:rsidRPr="00F5142B">
              <w:rPr>
                <w:sz w:val="26"/>
                <w:szCs w:val="26"/>
              </w:rPr>
              <w:t>là:_</w:t>
            </w:r>
            <w:proofErr w:type="gramEnd"/>
            <w:r w:rsidRPr="00F5142B">
              <w:rPr>
                <w:sz w:val="26"/>
                <w:szCs w:val="26"/>
              </w:rPr>
              <w:t xml:space="preserve">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w:t>
            </w:r>
            <w:proofErr w:type="gramStart"/>
            <w:r w:rsidRPr="00F5142B">
              <w:rPr>
                <w:sz w:val="26"/>
                <w:szCs w:val="26"/>
              </w:rPr>
              <w:t>là:_</w:t>
            </w:r>
            <w:proofErr w:type="gramEnd"/>
            <w:r w:rsidRPr="00F5142B">
              <w:rPr>
                <w:sz w:val="26"/>
                <w:szCs w:val="26"/>
              </w:rPr>
              <w:t xml:space="preserve">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để tiến hành hòa </w:t>
            </w:r>
            <w:proofErr w:type="gramStart"/>
            <w:r w:rsidRPr="00F5142B">
              <w:rPr>
                <w:sz w:val="26"/>
                <w:szCs w:val="26"/>
              </w:rPr>
              <w:t>giải:_</w:t>
            </w:r>
            <w:proofErr w:type="gramEnd"/>
            <w:r w:rsidRPr="00F5142B">
              <w:rPr>
                <w:sz w:val="26"/>
                <w:szCs w:val="26"/>
              </w:rPr>
              <w:t>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w:t>
            </w:r>
            <w:proofErr w:type="gramStart"/>
            <w:r w:rsidRPr="00F5142B">
              <w:rPr>
                <w:sz w:val="26"/>
                <w:szCs w:val="26"/>
              </w:rPr>
              <w:t>_</w:t>
            </w:r>
            <w:r w:rsidRPr="00F5142B">
              <w:rPr>
                <w:i/>
                <w:sz w:val="26"/>
                <w:szCs w:val="26"/>
              </w:rPr>
              <w:t>[</w:t>
            </w:r>
            <w:proofErr w:type="gramEnd"/>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Ngày hoàn thành dự </w:t>
            </w:r>
            <w:proofErr w:type="gramStart"/>
            <w:r w:rsidRPr="00F5142B">
              <w:rPr>
                <w:sz w:val="26"/>
                <w:szCs w:val="26"/>
              </w:rPr>
              <w:t>kiến</w:t>
            </w:r>
            <w:r w:rsidRPr="00F5142B">
              <w:rPr>
                <w:i/>
                <w:sz w:val="26"/>
                <w:szCs w:val="26"/>
              </w:rPr>
              <w:t>:_</w:t>
            </w:r>
            <w:proofErr w:type="gramEnd"/>
            <w:r w:rsidRPr="00F5142B">
              <w:rPr>
                <w:i/>
                <w:sz w:val="26"/>
                <w:szCs w:val="26"/>
              </w:rPr>
              <w:t>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w:t>
            </w:r>
            <w:proofErr w:type="gramStart"/>
            <w:r w:rsidRPr="00F5142B">
              <w:rPr>
                <w:sz w:val="26"/>
                <w:szCs w:val="26"/>
              </w:rPr>
              <w:t>tiết:_</w:t>
            </w:r>
            <w:proofErr w:type="gramEnd"/>
            <w:r w:rsidRPr="00F5142B">
              <w:rPr>
                <w:sz w:val="26"/>
                <w:szCs w:val="26"/>
              </w:rPr>
              <w:t xml:space="preserve">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w:t>
            </w:r>
            <w:proofErr w:type="gramStart"/>
            <w:r w:rsidRPr="00F5142B">
              <w:rPr>
                <w:sz w:val="26"/>
                <w:szCs w:val="26"/>
              </w:rPr>
              <w:t>khác:_</w:t>
            </w:r>
            <w:proofErr w:type="gramEnd"/>
            <w:r w:rsidRPr="00F5142B">
              <w:rPr>
                <w:sz w:val="26"/>
                <w:szCs w:val="26"/>
              </w:rPr>
              <w:t xml:space="preserve">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w:t>
            </w:r>
            <w:proofErr w:type="gramStart"/>
            <w:r w:rsidRPr="00F5142B">
              <w:rPr>
                <w:sz w:val="26"/>
                <w:szCs w:val="26"/>
              </w:rPr>
              <w:t>bị:_</w:t>
            </w:r>
            <w:proofErr w:type="gramEnd"/>
            <w:r w:rsidRPr="00F5142B">
              <w:rPr>
                <w:sz w:val="26"/>
                <w:szCs w:val="26"/>
              </w:rPr>
              <w:t xml:space="preserve">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Loại hợp </w:t>
            </w:r>
            <w:proofErr w:type="gramStart"/>
            <w:r w:rsidRPr="00F5142B">
              <w:rPr>
                <w:sz w:val="26"/>
                <w:szCs w:val="26"/>
              </w:rPr>
              <w:t>đồng</w:t>
            </w:r>
            <w:r w:rsidRPr="00F5142B">
              <w:rPr>
                <w:i/>
                <w:sz w:val="26"/>
                <w:szCs w:val="26"/>
              </w:rPr>
              <w:t>:_</w:t>
            </w:r>
            <w:proofErr w:type="gramEnd"/>
            <w:r w:rsidRPr="00F5142B">
              <w:rPr>
                <w:i/>
                <w:sz w:val="26"/>
                <w:szCs w:val="26"/>
              </w:rPr>
              <w:t>_______</w:t>
            </w:r>
            <w:proofErr w:type="gramStart"/>
            <w:r w:rsidRPr="00F5142B">
              <w:rPr>
                <w:i/>
                <w:sz w:val="26"/>
                <w:szCs w:val="26"/>
              </w:rPr>
              <w:t>_[</w:t>
            </w:r>
            <w:proofErr w:type="gramEnd"/>
            <w:r w:rsidRPr="00F5142B">
              <w:rPr>
                <w:i/>
                <w:sz w:val="26"/>
                <w:szCs w:val="26"/>
              </w:rPr>
              <w:t>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w:t>
            </w:r>
            <w:proofErr w:type="gramStart"/>
            <w:r w:rsidRPr="00F5142B">
              <w:rPr>
                <w:i/>
                <w:iCs/>
                <w:spacing w:val="-2"/>
                <w:sz w:val="26"/>
                <w:szCs w:val="26"/>
              </w:rPr>
              <w:t>được;</w:t>
            </w:r>
            <w:proofErr w:type="gramEnd"/>
            <w:r w:rsidRPr="00F5142B">
              <w:rPr>
                <w:i/>
                <w:iCs/>
                <w:spacing w:val="-2"/>
                <w:sz w:val="26"/>
                <w:szCs w:val="26"/>
              </w:rPr>
              <w:t xml:space="preserve">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Biện pháp kiểm tra, đánh giá, xác định mức độ đáp ứng về chất lượng của dịch vụ do nhà thầu cung cấp (ví dụ lấy mẫu phân tích</w:t>
            </w:r>
            <w:proofErr w:type="gramStart"/>
            <w:r w:rsidRPr="00F5142B">
              <w:rPr>
                <w:i/>
                <w:iCs/>
                <w:spacing w:val="-2"/>
                <w:sz w:val="26"/>
                <w:szCs w:val="26"/>
              </w:rPr>
              <w:t>);</w:t>
            </w:r>
            <w:proofErr w:type="gramEnd"/>
            <w:r w:rsidRPr="00F5142B">
              <w:rPr>
                <w:i/>
                <w:iCs/>
                <w:spacing w:val="-2"/>
                <w:sz w:val="26"/>
                <w:szCs w:val="26"/>
              </w:rPr>
              <w:t xml:space="preserve">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Mức độ giảm trừ thanh toán hoặc tăng giá trị thanh toán theo kỳ thanh </w:t>
            </w:r>
            <w:proofErr w:type="gramStart"/>
            <w:r w:rsidRPr="00F5142B">
              <w:rPr>
                <w:i/>
                <w:iCs/>
                <w:spacing w:val="-2"/>
                <w:sz w:val="26"/>
                <w:szCs w:val="26"/>
              </w:rPr>
              <w:t>toán;</w:t>
            </w:r>
            <w:proofErr w:type="gramEnd"/>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 Tạm </w:t>
            </w:r>
            <w:proofErr w:type="gramStart"/>
            <w:r w:rsidRPr="00F5142B">
              <w:rPr>
                <w:sz w:val="26"/>
                <w:szCs w:val="26"/>
              </w:rPr>
              <w:t>ứng:_</w:t>
            </w:r>
            <w:proofErr w:type="gramEnd"/>
            <w:r w:rsidRPr="00F5142B">
              <w:rPr>
                <w:sz w:val="26"/>
                <w:szCs w:val="26"/>
              </w:rPr>
              <w:t>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w:t>
            </w:r>
            <w:proofErr w:type="gramStart"/>
            <w:r w:rsidRPr="00F5142B">
              <w:rPr>
                <w:spacing w:val="-4"/>
                <w:sz w:val="26"/>
                <w:szCs w:val="26"/>
              </w:rPr>
              <w:t>ứng:_</w:t>
            </w:r>
            <w:proofErr w:type="gramEnd"/>
            <w:r w:rsidRPr="00F5142B">
              <w:rPr>
                <w:spacing w:val="-4"/>
                <w:sz w:val="26"/>
                <w:szCs w:val="26"/>
              </w:rPr>
              <w:t xml:space="preserve">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 xml:space="preserve">Phương thức thanh </w:t>
            </w:r>
            <w:proofErr w:type="gramStart"/>
            <w:r w:rsidRPr="00F5142B">
              <w:rPr>
                <w:sz w:val="26"/>
                <w:szCs w:val="26"/>
              </w:rPr>
              <w:t>toán:_</w:t>
            </w:r>
            <w:proofErr w:type="gramEnd"/>
            <w:r w:rsidRPr="00F5142B">
              <w:rPr>
                <w:sz w:val="26"/>
                <w:szCs w:val="26"/>
              </w:rPr>
              <w:t>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w:t>
            </w:r>
            <w:proofErr w:type="gramStart"/>
            <w:r w:rsidRPr="00F5142B">
              <w:rPr>
                <w:sz w:val="26"/>
                <w:szCs w:val="26"/>
              </w:rPr>
              <w:t>_</w:t>
            </w:r>
            <w:r w:rsidRPr="00F5142B">
              <w:rPr>
                <w:i/>
                <w:sz w:val="26"/>
                <w:szCs w:val="26"/>
              </w:rPr>
              <w:t>[</w:t>
            </w:r>
            <w:proofErr w:type="gramEnd"/>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w:t>
            </w:r>
            <w:proofErr w:type="gramStart"/>
            <w:r w:rsidRPr="00F5142B">
              <w:rPr>
                <w:sz w:val="26"/>
                <w:szCs w:val="26"/>
              </w:rPr>
              <w:t>là:_</w:t>
            </w:r>
            <w:proofErr w:type="gramEnd"/>
            <w:r w:rsidRPr="00F5142B">
              <w:rPr>
                <w:sz w:val="26"/>
                <w:szCs w:val="26"/>
              </w:rPr>
              <w:t xml:space="preserve">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w:t>
            </w:r>
            <w:proofErr w:type="gramStart"/>
            <w:r w:rsidRPr="00F5142B">
              <w:rPr>
                <w:sz w:val="26"/>
                <w:szCs w:val="26"/>
              </w:rPr>
              <w:t>trình:_</w:t>
            </w:r>
            <w:proofErr w:type="gramEnd"/>
            <w:r w:rsidRPr="00F5142B">
              <w:rPr>
                <w:sz w:val="26"/>
                <w:szCs w:val="26"/>
              </w:rPr>
              <w:t xml:space="preserve">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nộp bản vẽ hoàn </w:t>
            </w:r>
            <w:proofErr w:type="gramStart"/>
            <w:r w:rsidRPr="00F5142B">
              <w:rPr>
                <w:sz w:val="26"/>
                <w:szCs w:val="26"/>
              </w:rPr>
              <w:t>công:_</w:t>
            </w:r>
            <w:proofErr w:type="gramEnd"/>
            <w:r w:rsidRPr="00F5142B">
              <w:rPr>
                <w:sz w:val="26"/>
                <w:szCs w:val="26"/>
              </w:rPr>
              <w:t>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w:t>
            </w:r>
            <w:proofErr w:type="gramStart"/>
            <w:r w:rsidRPr="00F5142B">
              <w:rPr>
                <w:sz w:val="26"/>
                <w:szCs w:val="26"/>
              </w:rPr>
              <w:t>lại:_</w:t>
            </w:r>
            <w:proofErr w:type="gramEnd"/>
            <w:r w:rsidRPr="00F5142B">
              <w:rPr>
                <w:sz w:val="26"/>
                <w:szCs w:val="26"/>
              </w:rPr>
              <w:t xml:space="preserve">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3"/>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184"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185"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184"/>
    <w:bookmarkEnd w:id="185"/>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186" w:name="_Hlk183529757"/>
      <w:r w:rsidRPr="00573C67">
        <w:rPr>
          <w:b/>
          <w:sz w:val="27"/>
          <w:szCs w:val="27"/>
          <w:lang w:val="it-IT"/>
        </w:rPr>
        <w:lastRenderedPageBreak/>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187"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188" w:name="_Hlk204014575"/>
      <w:r w:rsidR="007939C0" w:rsidRPr="00573C67">
        <w:rPr>
          <w:i/>
          <w:sz w:val="27"/>
          <w:szCs w:val="27"/>
          <w:lang w:val="it-IT"/>
        </w:rPr>
        <w:t>được sửa đổi, bổ sung tại Luật số 57/2024/QH15, Luật số 90/2025/QH15</w:t>
      </w:r>
      <w:bookmarkEnd w:id="188"/>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187"/>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r w:rsidR="00E30828" w:rsidRPr="00573C67">
        <w:rPr>
          <w:sz w:val="27"/>
          <w:szCs w:val="27"/>
          <w:lang w:val="fr-FR"/>
        </w:rPr>
        <w:t>_</w:t>
      </w:r>
      <w:proofErr w:type="gramEnd"/>
      <w:r w:rsidR="00E30828" w:rsidRPr="00573C67">
        <w:rPr>
          <w:sz w:val="27"/>
          <w:szCs w:val="27"/>
          <w:lang w:val="fr-FR"/>
        </w:rPr>
        <w:t>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 xml:space="preserve">Đối với trường hợp Chủ đầu tư ủy quyền ký kết và quản lý hợp </w:t>
      </w:r>
      <w:proofErr w:type="gramStart"/>
      <w:r w:rsidRPr="00573C67">
        <w:rPr>
          <w:i/>
          <w:iCs/>
          <w:sz w:val="27"/>
          <w:szCs w:val="27"/>
          <w:lang w:val="fr-FR"/>
        </w:rPr>
        <w:t>đồng:</w:t>
      </w:r>
      <w:proofErr w:type="gramEnd"/>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Chủ đầu </w:t>
      </w:r>
      <w:proofErr w:type="gramStart"/>
      <w:r w:rsidRPr="00573C67">
        <w:rPr>
          <w:sz w:val="27"/>
          <w:szCs w:val="27"/>
          <w:lang w:val="fr-FR"/>
        </w:rPr>
        <w:t>tư</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Đơn vị được ủy </w:t>
      </w:r>
      <w:proofErr w:type="gramStart"/>
      <w:r w:rsidRPr="00573C67">
        <w:rPr>
          <w:sz w:val="27"/>
          <w:szCs w:val="27"/>
          <w:lang w:val="fr-FR"/>
        </w:rPr>
        <w:t>quyền</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w:t>
      </w:r>
      <w:proofErr w:type="gramStart"/>
      <w:r w:rsidRPr="00573C67">
        <w:rPr>
          <w:sz w:val="27"/>
          <w:szCs w:val="27"/>
          <w:lang w:val="fr-FR"/>
        </w:rPr>
        <w:t>_;</w:t>
      </w:r>
      <w:r w:rsidRPr="00573C67">
        <w:rPr>
          <w:i/>
          <w:iCs/>
          <w:sz w:val="27"/>
          <w:szCs w:val="27"/>
          <w:lang w:val="fr-FR"/>
        </w:rPr>
        <w:t>[</w:t>
      </w:r>
      <w:proofErr w:type="gramEnd"/>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w:t>
      </w:r>
      <w:proofErr w:type="gramStart"/>
      <w:r w:rsidRPr="00573C67">
        <w:rPr>
          <w:sz w:val="27"/>
          <w:szCs w:val="27"/>
          <w:lang w:val="fr-FR"/>
        </w:rPr>
        <w:t>_</w:t>
      </w:r>
      <w:r w:rsidRPr="00573C67">
        <w:rPr>
          <w:i/>
          <w:sz w:val="27"/>
          <w:szCs w:val="27"/>
          <w:lang w:val="fr-FR"/>
        </w:rPr>
        <w:t>(</w:t>
      </w:r>
      <w:proofErr w:type="gramEnd"/>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nhà </w:t>
      </w:r>
      <w:proofErr w:type="gramStart"/>
      <w:r w:rsidRPr="00573C67">
        <w:rPr>
          <w:sz w:val="27"/>
          <w:szCs w:val="27"/>
          <w:lang w:val="fr-FR"/>
        </w:rPr>
        <w:t>thầu</w:t>
      </w:r>
      <w:r w:rsidRPr="00573C67">
        <w:rPr>
          <w:i/>
          <w:sz w:val="27"/>
          <w:szCs w:val="27"/>
          <w:lang w:val="fr-FR"/>
        </w:rPr>
        <w:t>:</w:t>
      </w:r>
      <w:proofErr w:type="gramEnd"/>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Fax:</w:t>
      </w:r>
      <w:proofErr w:type="gramEnd"/>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lastRenderedPageBreak/>
        <w:t xml:space="preserve">Tài </w:t>
      </w:r>
      <w:proofErr w:type="gramStart"/>
      <w:r w:rsidRPr="00573C67">
        <w:rPr>
          <w:sz w:val="27"/>
          <w:szCs w:val="27"/>
          <w:lang w:val="fr-FR"/>
        </w:rPr>
        <w:t>khoản:</w:t>
      </w:r>
      <w:proofErr w:type="gramEnd"/>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 xml:space="preserve">với các nội dung </w:t>
      </w:r>
      <w:proofErr w:type="gramStart"/>
      <w:r w:rsidRPr="00573C67">
        <w:rPr>
          <w:sz w:val="27"/>
          <w:szCs w:val="27"/>
          <w:lang w:val="fr-FR"/>
        </w:rPr>
        <w:t>sau:</w:t>
      </w:r>
      <w:proofErr w:type="gramEnd"/>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 xml:space="preserve">Thành phần hợp đồng và thứ tự ưu tiên pháp lý như </w:t>
      </w:r>
      <w:proofErr w:type="gramStart"/>
      <w:r w:rsidRPr="00573C67">
        <w:rPr>
          <w:sz w:val="27"/>
          <w:szCs w:val="27"/>
          <w:lang w:val="fr-FR"/>
        </w:rPr>
        <w:t>sau:</w:t>
      </w:r>
      <w:proofErr w:type="gramEnd"/>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189"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189"/>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w:t>
      </w:r>
      <w:proofErr w:type="gramStart"/>
      <w:r w:rsidRPr="00573C67">
        <w:rPr>
          <w:sz w:val="27"/>
          <w:szCs w:val="27"/>
          <w:lang w:val="fr-FR"/>
        </w:rPr>
        <w:t>đồng:_</w:t>
      </w:r>
      <w:proofErr w:type="gramEnd"/>
      <w:r w:rsidRPr="00573C67">
        <w:rPr>
          <w:sz w:val="27"/>
          <w:szCs w:val="27"/>
          <w:lang w:val="fr-FR"/>
        </w:rPr>
        <w:t xml:space="preserve">____________ </w:t>
      </w:r>
      <w:r w:rsidRPr="00573C67">
        <w:rPr>
          <w:i/>
          <w:sz w:val="27"/>
          <w:szCs w:val="27"/>
          <w:lang w:val="fr-FR"/>
        </w:rPr>
        <w:t>[ghi rõ giá trị bằng số, bằng chữ và đồng tiền ký 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190" w:name="_Hlk172809965"/>
      <w:r w:rsidRPr="00573C67">
        <w:rPr>
          <w:i/>
          <w:sz w:val="27"/>
          <w:szCs w:val="27"/>
          <w:lang w:val="fr-FR"/>
        </w:rPr>
        <w:lastRenderedPageBreak/>
        <w:t xml:space="preserve">a) Giá hợp đồng đối với hợp đồng trọn </w:t>
      </w:r>
      <w:proofErr w:type="gramStart"/>
      <w:r w:rsidRPr="00573C67">
        <w:rPr>
          <w:i/>
          <w:sz w:val="27"/>
          <w:szCs w:val="27"/>
          <w:lang w:val="fr-FR"/>
        </w:rPr>
        <w:t>gói:</w:t>
      </w:r>
      <w:proofErr w:type="gramEnd"/>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b) Giá hợp đồng đối với hợp đồng theo đơn giá cố </w:t>
      </w:r>
      <w:proofErr w:type="gramStart"/>
      <w:r w:rsidRPr="00573C67">
        <w:rPr>
          <w:i/>
          <w:sz w:val="27"/>
          <w:szCs w:val="27"/>
          <w:lang w:val="fr-FR"/>
        </w:rPr>
        <w:t>định:</w:t>
      </w:r>
      <w:proofErr w:type="gramEnd"/>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c) Giá hợp đồng đối với hợp đồng theo đơn giá điều </w:t>
      </w:r>
      <w:proofErr w:type="gramStart"/>
      <w:r w:rsidRPr="00573C67">
        <w:rPr>
          <w:i/>
          <w:sz w:val="27"/>
          <w:szCs w:val="27"/>
          <w:lang w:val="fr-FR"/>
        </w:rPr>
        <w:t>chỉnh:</w:t>
      </w:r>
      <w:proofErr w:type="gramEnd"/>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 Dự </w:t>
      </w:r>
      <w:proofErr w:type="gramStart"/>
      <w:r w:rsidRPr="00573C67">
        <w:rPr>
          <w:i/>
          <w:sz w:val="27"/>
          <w:szCs w:val="27"/>
          <w:lang w:val="fr-FR"/>
        </w:rPr>
        <w:t>phòng:</w:t>
      </w:r>
      <w:proofErr w:type="gramEnd"/>
      <w:r w:rsidRPr="00573C67">
        <w:rPr>
          <w:i/>
          <w:sz w:val="27"/>
          <w:szCs w:val="27"/>
          <w:lang w:val="fr-FR"/>
        </w:rPr>
        <w:t xml:space="preserve">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d) Giá hợp đồng đối với hợp đồng theo kết quả đầu </w:t>
      </w:r>
      <w:proofErr w:type="gramStart"/>
      <w:r w:rsidRPr="00573C67">
        <w:rPr>
          <w:i/>
          <w:sz w:val="27"/>
          <w:szCs w:val="27"/>
          <w:lang w:val="fr-FR"/>
        </w:rPr>
        <w:t>ra:</w:t>
      </w:r>
      <w:proofErr w:type="gramEnd"/>
    </w:p>
    <w:bookmarkEnd w:id="190"/>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w:t>
      </w:r>
      <w:proofErr w:type="gramStart"/>
      <w:r w:rsidRPr="00573C67">
        <w:rPr>
          <w:sz w:val="27"/>
          <w:szCs w:val="27"/>
          <w:lang w:val="fr-FR"/>
        </w:rPr>
        <w:t>toán:_</w:t>
      </w:r>
      <w:proofErr w:type="gramEnd"/>
      <w:r w:rsidRPr="00573C67">
        <w:rPr>
          <w:sz w:val="27"/>
          <w:szCs w:val="27"/>
          <w:lang w:val="fr-FR"/>
        </w:rPr>
        <w:t xml:space="preserve">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 xml:space="preserve">Loại hợp </w:t>
      </w:r>
      <w:proofErr w:type="gramStart"/>
      <w:r w:rsidRPr="00573C67">
        <w:rPr>
          <w:sz w:val="27"/>
          <w:szCs w:val="27"/>
          <w:lang w:val="fr-FR"/>
        </w:rPr>
        <w:t>đồng:</w:t>
      </w:r>
      <w:r w:rsidR="00956A68" w:rsidRPr="00573C67">
        <w:rPr>
          <w:sz w:val="27"/>
          <w:szCs w:val="27"/>
          <w:lang w:val="fr-FR"/>
        </w:rPr>
        <w:t>_</w:t>
      </w:r>
      <w:proofErr w:type="gramEnd"/>
      <w:r w:rsidR="00956A68" w:rsidRPr="00573C67">
        <w:rPr>
          <w:sz w:val="27"/>
          <w:szCs w:val="27"/>
          <w:lang w:val="fr-FR"/>
        </w:rPr>
        <w:t>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w:t>
      </w:r>
      <w:proofErr w:type="gramStart"/>
      <w:r w:rsidRPr="00573C67">
        <w:rPr>
          <w:b/>
          <w:sz w:val="27"/>
          <w:szCs w:val="27"/>
          <w:lang w:val="fr-FR"/>
        </w:rPr>
        <w:t>đồng:</w:t>
      </w:r>
      <w:proofErr w:type="gramEnd"/>
      <w:r w:rsidRPr="00573C67">
        <w:rPr>
          <w:b/>
          <w:sz w:val="27"/>
          <w:szCs w:val="27"/>
          <w:lang w:val="fr-FR"/>
        </w:rPr>
        <w:t xml:space="preserve">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lastRenderedPageBreak/>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 xml:space="preserve">Tổng </w:t>
            </w:r>
            <w:proofErr w:type="gramStart"/>
            <w:r w:rsidRPr="00573C67">
              <w:rPr>
                <w:sz w:val="27"/>
                <w:szCs w:val="27"/>
              </w:rPr>
              <w:t>cộng:</w:t>
            </w:r>
            <w:r w:rsidR="00281B1F" w:rsidRPr="00573C67">
              <w:rPr>
                <w:i/>
                <w:iCs/>
                <w:sz w:val="27"/>
                <w:szCs w:val="27"/>
              </w:rPr>
              <w:t>_</w:t>
            </w:r>
            <w:proofErr w:type="gramEnd"/>
            <w:r w:rsidR="00281B1F" w:rsidRPr="00573C67">
              <w:rPr>
                <w:i/>
                <w:iCs/>
                <w:sz w:val="27"/>
                <w:szCs w:val="27"/>
              </w:rPr>
              <w:t>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lastRenderedPageBreak/>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proofErr w:type="gramStart"/>
            <w:r w:rsidRPr="00573C67">
              <w:rPr>
                <w:b/>
                <w:sz w:val="27"/>
                <w:szCs w:val="27"/>
              </w:rPr>
              <w:t xml:space="preserve">   </w:t>
            </w:r>
            <w:r w:rsidRPr="00573C67">
              <w:rPr>
                <w:i/>
                <w:sz w:val="27"/>
                <w:szCs w:val="27"/>
              </w:rPr>
              <w:t>[</w:t>
            </w:r>
            <w:proofErr w:type="gramEnd"/>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w:t>
      </w:r>
      <w:proofErr w:type="gramStart"/>
      <w:r w:rsidRPr="00573C67">
        <w:rPr>
          <w:sz w:val="27"/>
          <w:szCs w:val="27"/>
        </w:rPr>
        <w:t>_</w:t>
      </w:r>
      <w:r w:rsidRPr="00573C67">
        <w:rPr>
          <w:i/>
          <w:sz w:val="27"/>
          <w:szCs w:val="27"/>
        </w:rPr>
        <w:t>[</w:t>
      </w:r>
      <w:proofErr w:type="gramEnd"/>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w:t>
      </w:r>
      <w:proofErr w:type="gramStart"/>
      <w:r w:rsidRPr="00573C67">
        <w:rPr>
          <w:sz w:val="27"/>
          <w:szCs w:val="27"/>
        </w:rPr>
        <w:t xml:space="preserve">_  </w:t>
      </w:r>
      <w:r w:rsidRPr="00573C67">
        <w:rPr>
          <w:i/>
          <w:sz w:val="27"/>
          <w:szCs w:val="27"/>
        </w:rPr>
        <w:t>[</w:t>
      </w:r>
      <w:proofErr w:type="gramEnd"/>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xml:space="preserve">, Nhà thầu phải nộp cho Chủ đầu tư bảo lãnh của một ngân hàng với một khoản tiền xác định để bảo đảm nghĩa vụ và trách nhiệm của mình trong việc thực hiện hợp </w:t>
      </w:r>
      <w:proofErr w:type="gramStart"/>
      <w:r w:rsidRPr="00573C67">
        <w:rPr>
          <w:sz w:val="27"/>
          <w:szCs w:val="27"/>
        </w:rPr>
        <w:t>đồng;</w:t>
      </w:r>
      <w:proofErr w:type="gramEnd"/>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 xml:space="preserve">[ghi địa chỉ của ngân </w:t>
      </w:r>
      <w:proofErr w:type="gramStart"/>
      <w:r w:rsidRPr="00573C67">
        <w:rPr>
          <w:i/>
          <w:sz w:val="27"/>
          <w:szCs w:val="27"/>
        </w:rPr>
        <w:t>hàng</w:t>
      </w:r>
      <w:r w:rsidRPr="00573C67">
        <w:rPr>
          <w:sz w:val="27"/>
          <w:szCs w:val="27"/>
          <w:vertAlign w:val="superscript"/>
        </w:rPr>
        <w:t>(</w:t>
      </w:r>
      <w:proofErr w:type="gramEnd"/>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w:t>
      </w:r>
      <w:proofErr w:type="gramStart"/>
      <w:r w:rsidRPr="00573C67">
        <w:rPr>
          <w:sz w:val="27"/>
          <w:szCs w:val="27"/>
        </w:rPr>
        <w:t>_.</w:t>
      </w:r>
      <w:r w:rsidRPr="00573C67">
        <w:rPr>
          <w:sz w:val="27"/>
          <w:szCs w:val="27"/>
          <w:vertAlign w:val="superscript"/>
        </w:rPr>
        <w:t>(</w:t>
      </w:r>
      <w:proofErr w:type="gramEnd"/>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w:t>
      </w:r>
      <w:proofErr w:type="gramStart"/>
      <w:r w:rsidRPr="00573C67">
        <w:rPr>
          <w:sz w:val="27"/>
          <w:szCs w:val="27"/>
        </w:rPr>
        <w:t>_  [</w:t>
      </w:r>
      <w:proofErr w:type="gramEnd"/>
      <w:r w:rsidRPr="00573C67">
        <w:rPr>
          <w:sz w:val="27"/>
          <w:szCs w:val="27"/>
        </w:rPr>
        <w:t>ghi tên Nhà thầu] (sau đây gọi là Nhà thầu) là Nhà thầu trúng thầu gói thầu ____ [ghi tên gói thầu] đã ký hợp đồng số [ghi số hợp đồng] ngày ____ tháng ____ năm ___</w:t>
      </w:r>
      <w:proofErr w:type="gramStart"/>
      <w:r w:rsidRPr="00573C67">
        <w:rPr>
          <w:sz w:val="27"/>
          <w:szCs w:val="27"/>
        </w:rPr>
        <w:t>_  (</w:t>
      </w:r>
      <w:proofErr w:type="gramEnd"/>
      <w:r w:rsidRPr="00573C67">
        <w:rPr>
          <w:sz w:val="27"/>
          <w:szCs w:val="27"/>
        </w:rPr>
        <w:t>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w:t>
      </w:r>
      <w:proofErr w:type="gramStart"/>
      <w:r w:rsidRPr="00573C67">
        <w:rPr>
          <w:sz w:val="27"/>
          <w:szCs w:val="27"/>
        </w:rPr>
        <w:t>_</w:t>
      </w:r>
      <w:r w:rsidRPr="00573C67">
        <w:rPr>
          <w:i/>
          <w:sz w:val="27"/>
          <w:szCs w:val="27"/>
        </w:rPr>
        <w:t>[</w:t>
      </w:r>
      <w:proofErr w:type="gramEnd"/>
      <w:r w:rsidRPr="00573C67">
        <w:rPr>
          <w:i/>
          <w:sz w:val="27"/>
          <w:szCs w:val="27"/>
        </w:rPr>
        <w:t xml:space="preserve">ghi tên Chủ đầu </w:t>
      </w:r>
      <w:proofErr w:type="gramStart"/>
      <w:r w:rsidRPr="00573C67">
        <w:rPr>
          <w:i/>
          <w:sz w:val="27"/>
          <w:szCs w:val="27"/>
        </w:rPr>
        <w:t>tư ]</w:t>
      </w:r>
      <w:proofErr w:type="gramEnd"/>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w:t>
      </w:r>
      <w:proofErr w:type="gramStart"/>
      <w:r w:rsidRPr="00573C67">
        <w:rPr>
          <w:sz w:val="27"/>
          <w:szCs w:val="27"/>
        </w:rPr>
        <w:t>tư )</w:t>
      </w:r>
      <w:proofErr w:type="gramEnd"/>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 xml:space="preserve">cho việc thực hiện hợp </w:t>
      </w:r>
      <w:proofErr w:type="gramStart"/>
      <w:r w:rsidRPr="00573C67">
        <w:rPr>
          <w:sz w:val="27"/>
          <w:szCs w:val="27"/>
        </w:rPr>
        <w:t>đồng;</w:t>
      </w:r>
      <w:proofErr w:type="gramEnd"/>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Bảo lãnh này có hiệu lực kể từ ngày Nhà thầu nhận được khoản tạm ứng theo hợp đồng cho đến ngày___</w:t>
      </w:r>
      <w:proofErr w:type="gramStart"/>
      <w:r w:rsidRPr="00573C67">
        <w:rPr>
          <w:sz w:val="27"/>
          <w:szCs w:val="27"/>
        </w:rPr>
        <w:t>_  tháng</w:t>
      </w:r>
      <w:proofErr w:type="gramEnd"/>
      <w:r w:rsidRPr="00573C67">
        <w:rPr>
          <w:sz w:val="27"/>
          <w:szCs w:val="27"/>
        </w:rPr>
        <w:t xml:space="preserve">____ năm ____ </w:t>
      </w:r>
      <w:r w:rsidRPr="00573C67">
        <w:rPr>
          <w:sz w:val="27"/>
          <w:szCs w:val="27"/>
          <w:vertAlign w:val="superscript"/>
        </w:rPr>
        <w:t>(3)</w:t>
      </w:r>
      <w:r w:rsidRPr="00573C67">
        <w:rPr>
          <w:sz w:val="27"/>
          <w:szCs w:val="27"/>
        </w:rPr>
        <w:t xml:space="preserve"> </w:t>
      </w:r>
      <w:proofErr w:type="gramStart"/>
      <w:r w:rsidRPr="00573C67">
        <w:rPr>
          <w:sz w:val="27"/>
          <w:szCs w:val="27"/>
        </w:rPr>
        <w:t>hoặc  khi</w:t>
      </w:r>
      <w:proofErr w:type="gramEnd"/>
      <w:r w:rsidRPr="00573C67">
        <w:rPr>
          <w:sz w:val="27"/>
          <w:szCs w:val="27"/>
        </w:rPr>
        <w:t xml:space="preserve">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28F8086D" w14:textId="77777777"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lastRenderedPageBreak/>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Người được ủy quyền không được tiếp tục ủy quyền cho 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lastRenderedPageBreak/>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09DE" w14:textId="77777777" w:rsidR="0080117F" w:rsidRDefault="0080117F" w:rsidP="00E05AF1">
      <w:r>
        <w:separator/>
      </w:r>
    </w:p>
  </w:endnote>
  <w:endnote w:type="continuationSeparator" w:id="0">
    <w:p w14:paraId="748D9BEE" w14:textId="77777777" w:rsidR="0080117F" w:rsidRDefault="0080117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042D52" w:rsidRPr="0098306C" w:rsidRDefault="00042D52"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042D52" w:rsidRDefault="00042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042D52" w:rsidRDefault="00042D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042D52" w:rsidRDefault="0004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D6DA" w14:textId="77777777" w:rsidR="0080117F" w:rsidRDefault="0080117F" w:rsidP="00E05AF1">
      <w:r>
        <w:separator/>
      </w:r>
    </w:p>
  </w:footnote>
  <w:footnote w:type="continuationSeparator" w:id="0">
    <w:p w14:paraId="6B5ED0DF" w14:textId="77777777" w:rsidR="0080117F" w:rsidRDefault="0080117F" w:rsidP="00E05AF1">
      <w:r>
        <w:continuationSeparator/>
      </w:r>
    </w:p>
  </w:footnote>
  <w:footnote w:id="1">
    <w:p w14:paraId="2C73594F" w14:textId="4EC5656B" w:rsidR="00042D52" w:rsidRPr="00F5142B" w:rsidRDefault="00042D52"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042D52" w:rsidRPr="00E86E32" w:rsidRDefault="00042D52"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042D52" w:rsidRPr="00F5142B" w:rsidRDefault="00042D52"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042D52" w:rsidRPr="00F5142B" w:rsidRDefault="00042D52"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 xml:space="preserve">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w:t>
      </w:r>
      <w:proofErr w:type="gramStart"/>
      <w:r w:rsidRPr="00F5142B">
        <w:rPr>
          <w:i/>
        </w:rPr>
        <w:t>nghiệm</w:t>
      </w:r>
      <w:r w:rsidRPr="00F5142B" w:rsidDel="00A66CAF">
        <w:rPr>
          <w:i/>
          <w:lang w:val="vi-VN"/>
        </w:rPr>
        <w:t xml:space="preserve"> </w:t>
      </w:r>
      <w:r w:rsidRPr="00F5142B">
        <w:rPr>
          <w:i/>
          <w:lang w:val="vi-VN"/>
        </w:rPr>
        <w:t>)</w:t>
      </w:r>
      <w:proofErr w:type="gramEnd"/>
      <w:r w:rsidRPr="00F5142B">
        <w:rPr>
          <w:i/>
        </w:rPr>
        <w:t>;</w:t>
      </w:r>
    </w:p>
  </w:footnote>
  <w:footnote w:id="5">
    <w:p w14:paraId="5708C59D" w14:textId="77777777" w:rsidR="00042D52" w:rsidRPr="006C70C3" w:rsidRDefault="00042D52" w:rsidP="00B525B6">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042D52" w:rsidRPr="009D1C3C" w:rsidRDefault="00042D52"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042D52" w:rsidRPr="00F5142B" w:rsidRDefault="00042D52"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042D52" w:rsidRPr="00F5142B" w:rsidRDefault="00042D52"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6A4BB3DA" w:rsidR="00042D52" w:rsidRDefault="00042D52">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D20F9F">
      <w:rPr>
        <w:noProof/>
        <w:sz w:val="28"/>
        <w:szCs w:val="28"/>
      </w:rPr>
      <w:t>147</w:t>
    </w:r>
    <w:r w:rsidRPr="00453B36">
      <w:rPr>
        <w:noProof/>
        <w:sz w:val="28"/>
        <w:szCs w:val="28"/>
      </w:rPr>
      <w:fldChar w:fldCharType="end"/>
    </w:r>
  </w:p>
  <w:p w14:paraId="579C2B0C" w14:textId="77777777" w:rsidR="00042D52" w:rsidRDefault="0004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8"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4"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5" w15:restartNumberingAfterBreak="0">
    <w:nsid w:val="12EA4234"/>
    <w:multiLevelType w:val="hybridMultilevel"/>
    <w:tmpl w:val="B6BA6DF8"/>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CD139E"/>
    <w:multiLevelType w:val="hybridMultilevel"/>
    <w:tmpl w:val="96166E54"/>
    <w:lvl w:ilvl="0" w:tplc="90A20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7A640F2"/>
    <w:multiLevelType w:val="hybridMultilevel"/>
    <w:tmpl w:val="6AD04D6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1" w15:restartNumberingAfterBreak="0">
    <w:nsid w:val="2BB864C4"/>
    <w:multiLevelType w:val="hybridMultilevel"/>
    <w:tmpl w:val="17A8E72E"/>
    <w:lvl w:ilvl="0" w:tplc="A6964A06">
      <w:start w:val="1"/>
      <w:numFmt w:val="lowerLetter"/>
      <w:lvlText w:val="%1."/>
      <w:lvlJc w:val="left"/>
      <w:pPr>
        <w:ind w:left="928" w:hanging="360"/>
      </w:pPr>
      <w:rPr>
        <w:rFonts w:ascii="Aptos Display" w:eastAsia="Times New Roman" w:hAnsi="Aptos Display" w:cs="Aptos Display"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6"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7"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6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3"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4"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5"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7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1"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5"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7"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9"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6"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8"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6"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17"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8"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1"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2"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4"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5"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6"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9"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30"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1"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2"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5"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7"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4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4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3"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8"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9"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50"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5" w15:restartNumberingAfterBreak="0">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7"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8"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6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237909280">
    <w:abstractNumId w:val="79"/>
  </w:num>
  <w:num w:numId="2" w16cid:durableId="1258639012">
    <w:abstractNumId w:val="86"/>
  </w:num>
  <w:num w:numId="3" w16cid:durableId="2026982290">
    <w:abstractNumId w:val="94"/>
  </w:num>
  <w:num w:numId="4" w16cid:durableId="406458006">
    <w:abstractNumId w:val="151"/>
  </w:num>
  <w:num w:numId="5" w16cid:durableId="566262475">
    <w:abstractNumId w:val="123"/>
  </w:num>
  <w:num w:numId="6" w16cid:durableId="167600811">
    <w:abstractNumId w:val="98"/>
  </w:num>
  <w:num w:numId="7" w16cid:durableId="1338774677">
    <w:abstractNumId w:val="2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4635458">
    <w:abstractNumId w:val="28"/>
  </w:num>
  <w:num w:numId="9" w16cid:durableId="690183450">
    <w:abstractNumId w:val="144"/>
  </w:num>
  <w:num w:numId="10" w16cid:durableId="1683124464">
    <w:abstractNumId w:val="72"/>
  </w:num>
  <w:num w:numId="11" w16cid:durableId="1538661484">
    <w:abstractNumId w:val="80"/>
  </w:num>
  <w:num w:numId="12" w16cid:durableId="1369524381">
    <w:abstractNumId w:val="55"/>
  </w:num>
  <w:num w:numId="13" w16cid:durableId="867376160">
    <w:abstractNumId w:val="2"/>
  </w:num>
  <w:num w:numId="14" w16cid:durableId="418212973">
    <w:abstractNumId w:val="33"/>
  </w:num>
  <w:num w:numId="15" w16cid:durableId="1018198517">
    <w:abstractNumId w:val="129"/>
  </w:num>
  <w:num w:numId="16" w16cid:durableId="1584147144">
    <w:abstractNumId w:val="52"/>
  </w:num>
  <w:num w:numId="17" w16cid:durableId="2144348031">
    <w:abstractNumId w:val="85"/>
  </w:num>
  <w:num w:numId="18" w16cid:durableId="133836105">
    <w:abstractNumId w:val="101"/>
  </w:num>
  <w:num w:numId="19" w16cid:durableId="1315379370">
    <w:abstractNumId w:val="90"/>
  </w:num>
  <w:num w:numId="20" w16cid:durableId="589001335">
    <w:abstractNumId w:val="8"/>
  </w:num>
  <w:num w:numId="21" w16cid:durableId="734546238">
    <w:abstractNumId w:val="122"/>
  </w:num>
  <w:num w:numId="22" w16cid:durableId="1852717041">
    <w:abstractNumId w:val="17"/>
  </w:num>
  <w:num w:numId="23" w16cid:durableId="2072923642">
    <w:abstractNumId w:val="44"/>
  </w:num>
  <w:num w:numId="24" w16cid:durableId="28187799">
    <w:abstractNumId w:val="70"/>
  </w:num>
  <w:num w:numId="25" w16cid:durableId="490567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1399553">
    <w:abstractNumId w:val="37"/>
  </w:num>
  <w:num w:numId="27" w16cid:durableId="727530861">
    <w:abstractNumId w:val="78"/>
  </w:num>
  <w:num w:numId="28" w16cid:durableId="1856142783">
    <w:abstractNumId w:val="119"/>
  </w:num>
  <w:num w:numId="29" w16cid:durableId="1493789283">
    <w:abstractNumId w:val="157"/>
  </w:num>
  <w:num w:numId="30" w16cid:durableId="493422248">
    <w:abstractNumId w:val="113"/>
  </w:num>
  <w:num w:numId="31" w16cid:durableId="1602758087">
    <w:abstractNumId w:val="132"/>
  </w:num>
  <w:num w:numId="32" w16cid:durableId="1329600708">
    <w:abstractNumId w:val="58"/>
  </w:num>
  <w:num w:numId="33" w16cid:durableId="240335306">
    <w:abstractNumId w:val="24"/>
  </w:num>
  <w:num w:numId="34" w16cid:durableId="1996909174">
    <w:abstractNumId w:val="140"/>
  </w:num>
  <w:num w:numId="35" w16cid:durableId="667557798">
    <w:abstractNumId w:val="54"/>
  </w:num>
  <w:num w:numId="36" w16cid:durableId="946499687">
    <w:abstractNumId w:val="159"/>
  </w:num>
  <w:num w:numId="37" w16cid:durableId="1657102650">
    <w:abstractNumId w:val="105"/>
  </w:num>
  <w:num w:numId="38" w16cid:durableId="580918161">
    <w:abstractNumId w:val="30"/>
  </w:num>
  <w:num w:numId="39" w16cid:durableId="1796172893">
    <w:abstractNumId w:val="160"/>
  </w:num>
  <w:num w:numId="40" w16cid:durableId="44064156">
    <w:abstractNumId w:val="156"/>
  </w:num>
  <w:num w:numId="41" w16cid:durableId="415715405">
    <w:abstractNumId w:val="96"/>
  </w:num>
  <w:num w:numId="42" w16cid:durableId="147289792">
    <w:abstractNumId w:val="146"/>
  </w:num>
  <w:num w:numId="43" w16cid:durableId="764572307">
    <w:abstractNumId w:val="75"/>
  </w:num>
  <w:num w:numId="44" w16cid:durableId="685180587">
    <w:abstractNumId w:val="128"/>
  </w:num>
  <w:num w:numId="45" w16cid:durableId="2042590255">
    <w:abstractNumId w:val="10"/>
  </w:num>
  <w:num w:numId="46" w16cid:durableId="49886406">
    <w:abstractNumId w:val="60"/>
  </w:num>
  <w:num w:numId="47" w16cid:durableId="1091896596">
    <w:abstractNumId w:val="134"/>
  </w:num>
  <w:num w:numId="48" w16cid:durableId="2069063437">
    <w:abstractNumId w:val="130"/>
  </w:num>
  <w:num w:numId="49" w16cid:durableId="2093426860">
    <w:abstractNumId w:val="6"/>
  </w:num>
  <w:num w:numId="50" w16cid:durableId="224921955">
    <w:abstractNumId w:val="124"/>
  </w:num>
  <w:num w:numId="51" w16cid:durableId="383989503">
    <w:abstractNumId w:val="114"/>
  </w:num>
  <w:num w:numId="52" w16cid:durableId="181014872">
    <w:abstractNumId w:val="73"/>
  </w:num>
  <w:num w:numId="53" w16cid:durableId="381903432">
    <w:abstractNumId w:val="16"/>
  </w:num>
  <w:num w:numId="54" w16cid:durableId="1918973683">
    <w:abstractNumId w:val="88"/>
  </w:num>
  <w:num w:numId="55" w16cid:durableId="1861316593">
    <w:abstractNumId w:val="145"/>
  </w:num>
  <w:num w:numId="56" w16cid:durableId="1326129687">
    <w:abstractNumId w:val="63"/>
  </w:num>
  <w:num w:numId="57" w16cid:durableId="493496339">
    <w:abstractNumId w:val="68"/>
  </w:num>
  <w:num w:numId="58" w16cid:durableId="1879932136">
    <w:abstractNumId w:val="110"/>
  </w:num>
  <w:num w:numId="59" w16cid:durableId="1561555147">
    <w:abstractNumId w:val="136"/>
  </w:num>
  <w:num w:numId="60" w16cid:durableId="626933569">
    <w:abstractNumId w:val="46"/>
  </w:num>
  <w:num w:numId="61" w16cid:durableId="329799411">
    <w:abstractNumId w:val="43"/>
  </w:num>
  <w:num w:numId="62" w16cid:durableId="558367284">
    <w:abstractNumId w:val="108"/>
  </w:num>
  <w:num w:numId="63" w16cid:durableId="1739010487">
    <w:abstractNumId w:val="143"/>
  </w:num>
  <w:num w:numId="64" w16cid:durableId="520826453">
    <w:abstractNumId w:val="149"/>
  </w:num>
  <w:num w:numId="65" w16cid:durableId="344676627">
    <w:abstractNumId w:val="11"/>
  </w:num>
  <w:num w:numId="66" w16cid:durableId="2140802347">
    <w:abstractNumId w:val="152"/>
  </w:num>
  <w:num w:numId="67" w16cid:durableId="1428388242">
    <w:abstractNumId w:val="69"/>
  </w:num>
  <w:num w:numId="68" w16cid:durableId="1465007074">
    <w:abstractNumId w:val="22"/>
  </w:num>
  <w:num w:numId="69" w16cid:durableId="776758423">
    <w:abstractNumId w:val="118"/>
  </w:num>
  <w:num w:numId="70" w16cid:durableId="823617931">
    <w:abstractNumId w:val="131"/>
  </w:num>
  <w:num w:numId="71" w16cid:durableId="606930969">
    <w:abstractNumId w:val="109"/>
  </w:num>
  <w:num w:numId="72" w16cid:durableId="644512984">
    <w:abstractNumId w:val="77"/>
  </w:num>
  <w:num w:numId="73" w16cid:durableId="1216234362">
    <w:abstractNumId w:val="7"/>
  </w:num>
  <w:num w:numId="74" w16cid:durableId="746804138">
    <w:abstractNumId w:val="42"/>
  </w:num>
  <w:num w:numId="75" w16cid:durableId="1817457646">
    <w:abstractNumId w:val="14"/>
  </w:num>
  <w:num w:numId="76" w16cid:durableId="1592154118">
    <w:abstractNumId w:val="26"/>
  </w:num>
  <w:num w:numId="77" w16cid:durableId="1398359451">
    <w:abstractNumId w:val="97"/>
  </w:num>
  <w:num w:numId="78" w16cid:durableId="1346205899">
    <w:abstractNumId w:val="62"/>
  </w:num>
  <w:num w:numId="79" w16cid:durableId="1178302851">
    <w:abstractNumId w:val="93"/>
  </w:num>
  <w:num w:numId="80" w16cid:durableId="675883326">
    <w:abstractNumId w:val="13"/>
  </w:num>
  <w:num w:numId="81" w16cid:durableId="1810707818">
    <w:abstractNumId w:val="82"/>
  </w:num>
  <w:num w:numId="82" w16cid:durableId="1641374955">
    <w:abstractNumId w:val="106"/>
  </w:num>
  <w:num w:numId="83" w16cid:durableId="1228153201">
    <w:abstractNumId w:val="20"/>
  </w:num>
  <w:num w:numId="84" w16cid:durableId="860052530">
    <w:abstractNumId w:val="103"/>
  </w:num>
  <w:num w:numId="85" w16cid:durableId="786462081">
    <w:abstractNumId w:val="66"/>
  </w:num>
  <w:num w:numId="86" w16cid:durableId="1491294024">
    <w:abstractNumId w:val="95"/>
  </w:num>
  <w:num w:numId="87" w16cid:durableId="1377659030">
    <w:abstractNumId w:val="133"/>
  </w:num>
  <w:num w:numId="88" w16cid:durableId="1312057582">
    <w:abstractNumId w:val="100"/>
  </w:num>
  <w:num w:numId="89" w16cid:durableId="1584340590">
    <w:abstractNumId w:val="1"/>
  </w:num>
  <w:num w:numId="90" w16cid:durableId="992103705">
    <w:abstractNumId w:val="121"/>
  </w:num>
  <w:num w:numId="91" w16cid:durableId="656152068">
    <w:abstractNumId w:val="48"/>
  </w:num>
  <w:num w:numId="92" w16cid:durableId="1239704918">
    <w:abstractNumId w:val="61"/>
  </w:num>
  <w:num w:numId="93" w16cid:durableId="1679113481">
    <w:abstractNumId w:val="158"/>
  </w:num>
  <w:num w:numId="94" w16cid:durableId="1704405266">
    <w:abstractNumId w:val="36"/>
  </w:num>
  <w:num w:numId="95" w16cid:durableId="431586333">
    <w:abstractNumId w:val="126"/>
  </w:num>
  <w:num w:numId="96" w16cid:durableId="829716609">
    <w:abstractNumId w:val="0"/>
  </w:num>
  <w:num w:numId="97" w16cid:durableId="748623956">
    <w:abstractNumId w:val="87"/>
  </w:num>
  <w:num w:numId="98" w16cid:durableId="1585912993">
    <w:abstractNumId w:val="120"/>
  </w:num>
  <w:num w:numId="99" w16cid:durableId="1852449638">
    <w:abstractNumId w:val="150"/>
  </w:num>
  <w:num w:numId="100" w16cid:durableId="619535092">
    <w:abstractNumId w:val="154"/>
  </w:num>
  <w:num w:numId="101" w16cid:durableId="830221351">
    <w:abstractNumId w:val="23"/>
  </w:num>
  <w:num w:numId="102" w16cid:durableId="358317322">
    <w:abstractNumId w:val="29"/>
  </w:num>
  <w:num w:numId="103" w16cid:durableId="377901173">
    <w:abstractNumId w:val="127"/>
  </w:num>
  <w:num w:numId="104" w16cid:durableId="510950705">
    <w:abstractNumId w:val="117"/>
  </w:num>
  <w:num w:numId="105" w16cid:durableId="473571593">
    <w:abstractNumId w:val="57"/>
  </w:num>
  <w:num w:numId="106" w16cid:durableId="1801454033">
    <w:abstractNumId w:val="89"/>
  </w:num>
  <w:num w:numId="107" w16cid:durableId="1850366670">
    <w:abstractNumId w:val="38"/>
  </w:num>
  <w:num w:numId="108" w16cid:durableId="658653797">
    <w:abstractNumId w:val="142"/>
  </w:num>
  <w:num w:numId="109" w16cid:durableId="2143957445">
    <w:abstractNumId w:val="67"/>
  </w:num>
  <w:num w:numId="110" w16cid:durableId="2082212685">
    <w:abstractNumId w:val="41"/>
  </w:num>
  <w:num w:numId="111" w16cid:durableId="1581015802">
    <w:abstractNumId w:val="50"/>
  </w:num>
  <w:num w:numId="112" w16cid:durableId="1139495542">
    <w:abstractNumId w:val="12"/>
  </w:num>
  <w:num w:numId="113" w16cid:durableId="951548568">
    <w:abstractNumId w:val="153"/>
  </w:num>
  <w:num w:numId="114" w16cid:durableId="1739091425">
    <w:abstractNumId w:val="53"/>
  </w:num>
  <w:num w:numId="115" w16cid:durableId="1800226173">
    <w:abstractNumId w:val="91"/>
  </w:num>
  <w:num w:numId="116" w16cid:durableId="1542016986">
    <w:abstractNumId w:val="112"/>
  </w:num>
  <w:num w:numId="117" w16cid:durableId="136730971">
    <w:abstractNumId w:val="135"/>
  </w:num>
  <w:num w:numId="118" w16cid:durableId="1454980926">
    <w:abstractNumId w:val="21"/>
  </w:num>
  <w:num w:numId="119" w16cid:durableId="1106777391">
    <w:abstractNumId w:val="139"/>
  </w:num>
  <w:num w:numId="120" w16cid:durableId="1602646097">
    <w:abstractNumId w:val="39"/>
  </w:num>
  <w:num w:numId="121" w16cid:durableId="1265772399">
    <w:abstractNumId w:val="64"/>
  </w:num>
  <w:num w:numId="122" w16cid:durableId="994530351">
    <w:abstractNumId w:val="137"/>
  </w:num>
  <w:num w:numId="123" w16cid:durableId="428355819">
    <w:abstractNumId w:val="31"/>
  </w:num>
  <w:num w:numId="124" w16cid:durableId="231889016">
    <w:abstractNumId w:val="74"/>
  </w:num>
  <w:num w:numId="125" w16cid:durableId="1029528946">
    <w:abstractNumId w:val="15"/>
  </w:num>
  <w:num w:numId="126" w16cid:durableId="1552573745">
    <w:abstractNumId w:val="115"/>
  </w:num>
  <w:num w:numId="127" w16cid:durableId="1553349380">
    <w:abstractNumId w:val="47"/>
  </w:num>
  <w:num w:numId="128" w16cid:durableId="2119176722">
    <w:abstractNumId w:val="35"/>
  </w:num>
  <w:num w:numId="129" w16cid:durableId="1689674685">
    <w:abstractNumId w:val="83"/>
  </w:num>
  <w:num w:numId="130" w16cid:durableId="1342901285">
    <w:abstractNumId w:val="84"/>
  </w:num>
  <w:num w:numId="131" w16cid:durableId="337270310">
    <w:abstractNumId w:val="40"/>
  </w:num>
  <w:num w:numId="132" w16cid:durableId="54344125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45982732">
    <w:abstractNumId w:val="71"/>
  </w:num>
  <w:num w:numId="134" w16cid:durableId="936064340">
    <w:abstractNumId w:val="18"/>
  </w:num>
  <w:num w:numId="135" w16cid:durableId="12333496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8223861">
    <w:abstractNumId w:val="104"/>
  </w:num>
  <w:num w:numId="137" w16cid:durableId="1582063150">
    <w:abstractNumId w:val="45"/>
    <w:lvlOverride w:ilvl="0">
      <w:startOverride w:val="1"/>
    </w:lvlOverride>
  </w:num>
  <w:num w:numId="138" w16cid:durableId="1996715275">
    <w:abstractNumId w:val="9"/>
  </w:num>
  <w:num w:numId="139" w16cid:durableId="534848888">
    <w:abstractNumId w:val="99"/>
  </w:num>
  <w:num w:numId="140" w16cid:durableId="1682466499">
    <w:abstractNumId w:val="19"/>
  </w:num>
  <w:num w:numId="141" w16cid:durableId="475151379">
    <w:abstractNumId w:val="25"/>
  </w:num>
  <w:num w:numId="142" w16cid:durableId="395400847">
    <w:abstractNumId w:val="155"/>
  </w:num>
  <w:num w:numId="143" w16cid:durableId="2084834698">
    <w:abstractNumId w:val="138"/>
  </w:num>
  <w:num w:numId="144" w16cid:durableId="751894640">
    <w:abstractNumId w:val="34"/>
  </w:num>
  <w:num w:numId="145" w16cid:durableId="1632831844">
    <w:abstractNumId w:val="65"/>
  </w:num>
  <w:num w:numId="146" w16cid:durableId="1553230346">
    <w:abstractNumId w:val="92"/>
  </w:num>
  <w:num w:numId="147" w16cid:durableId="1862160030">
    <w:abstractNumId w:val="59"/>
  </w:num>
  <w:num w:numId="148" w16cid:durableId="2007901192">
    <w:abstractNumId w:val="116"/>
  </w:num>
  <w:num w:numId="149" w16cid:durableId="2135513812">
    <w:abstractNumId w:val="4"/>
  </w:num>
  <w:num w:numId="150" w16cid:durableId="1135683267">
    <w:abstractNumId w:val="76"/>
  </w:num>
  <w:num w:numId="151" w16cid:durableId="119737371">
    <w:abstractNumId w:val="81"/>
  </w:num>
  <w:num w:numId="152" w16cid:durableId="379286845">
    <w:abstractNumId w:val="32"/>
  </w:num>
  <w:num w:numId="153" w16cid:durableId="2025355945">
    <w:abstractNumId w:val="147"/>
  </w:num>
  <w:num w:numId="154" w16cid:durableId="837770738">
    <w:abstractNumId w:val="141"/>
  </w:num>
  <w:num w:numId="155" w16cid:durableId="1165440054">
    <w:abstractNumId w:val="56"/>
  </w:num>
  <w:num w:numId="156" w16cid:durableId="681011162">
    <w:abstractNumId w:val="5"/>
  </w:num>
  <w:num w:numId="157" w16cid:durableId="644243462">
    <w:abstractNumId w:val="102"/>
  </w:num>
  <w:num w:numId="158" w16cid:durableId="1887638357">
    <w:abstractNumId w:val="111"/>
  </w:num>
  <w:num w:numId="159" w16cid:durableId="14119274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0" w16cid:durableId="1020280800">
    <w:abstractNumId w:val="51"/>
  </w:num>
  <w:num w:numId="161" w16cid:durableId="2025326872">
    <w:abstractNumId w:val="148"/>
  </w:num>
  <w:num w:numId="162" w16cid:durableId="975910549">
    <w:abstractNumId w:val="49"/>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3AE7"/>
    <w:rsid w:val="0003579E"/>
    <w:rsid w:val="00036ACC"/>
    <w:rsid w:val="0003722B"/>
    <w:rsid w:val="0003781A"/>
    <w:rsid w:val="00037ABF"/>
    <w:rsid w:val="00037B6A"/>
    <w:rsid w:val="00037DCC"/>
    <w:rsid w:val="00040196"/>
    <w:rsid w:val="0004033F"/>
    <w:rsid w:val="0004162F"/>
    <w:rsid w:val="000422F6"/>
    <w:rsid w:val="00042850"/>
    <w:rsid w:val="00042D52"/>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20A"/>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9C1"/>
    <w:rsid w:val="001F1D39"/>
    <w:rsid w:val="001F21CD"/>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2F7B"/>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84B"/>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3F7CA6"/>
    <w:rsid w:val="00400148"/>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509B3"/>
    <w:rsid w:val="00451683"/>
    <w:rsid w:val="004516AC"/>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180D"/>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226"/>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96"/>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7C2"/>
    <w:rsid w:val="004F4ECA"/>
    <w:rsid w:val="004F5ACF"/>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C1C"/>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6FA"/>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892"/>
    <w:rsid w:val="006B6AAB"/>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1C8A"/>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17F"/>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49B"/>
    <w:rsid w:val="0082073B"/>
    <w:rsid w:val="00820A4B"/>
    <w:rsid w:val="0082141E"/>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2B7"/>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3B"/>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67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072"/>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1B12"/>
    <w:rsid w:val="00A8274A"/>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444D"/>
    <w:rsid w:val="00AA49FE"/>
    <w:rsid w:val="00AA4B6C"/>
    <w:rsid w:val="00AA6AB9"/>
    <w:rsid w:val="00AA7B4E"/>
    <w:rsid w:val="00AA7D68"/>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F4B"/>
    <w:rsid w:val="00AD16BF"/>
    <w:rsid w:val="00AD1994"/>
    <w:rsid w:val="00AD25B2"/>
    <w:rsid w:val="00AD284B"/>
    <w:rsid w:val="00AD28F3"/>
    <w:rsid w:val="00AD2A8B"/>
    <w:rsid w:val="00AD2C83"/>
    <w:rsid w:val="00AD2D29"/>
    <w:rsid w:val="00AD4AF8"/>
    <w:rsid w:val="00AD6FAA"/>
    <w:rsid w:val="00AD79BC"/>
    <w:rsid w:val="00AE0CE5"/>
    <w:rsid w:val="00AE0E19"/>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8A9"/>
    <w:rsid w:val="00B2263C"/>
    <w:rsid w:val="00B2298B"/>
    <w:rsid w:val="00B22B93"/>
    <w:rsid w:val="00B22C4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679F"/>
    <w:rsid w:val="00B37D2C"/>
    <w:rsid w:val="00B412DF"/>
    <w:rsid w:val="00B4205C"/>
    <w:rsid w:val="00B420CD"/>
    <w:rsid w:val="00B423AC"/>
    <w:rsid w:val="00B429D3"/>
    <w:rsid w:val="00B42B16"/>
    <w:rsid w:val="00B43529"/>
    <w:rsid w:val="00B438D0"/>
    <w:rsid w:val="00B441F8"/>
    <w:rsid w:val="00B4444A"/>
    <w:rsid w:val="00B44942"/>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A8B"/>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4B6"/>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B78D2"/>
    <w:rsid w:val="00CB7C53"/>
    <w:rsid w:val="00CB7E3D"/>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0F9F"/>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19D8"/>
    <w:rsid w:val="00D41EB8"/>
    <w:rsid w:val="00D42785"/>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303"/>
    <w:rsid w:val="00D62CCC"/>
    <w:rsid w:val="00D63BC7"/>
    <w:rsid w:val="00D63F7D"/>
    <w:rsid w:val="00D647F2"/>
    <w:rsid w:val="00D65B17"/>
    <w:rsid w:val="00D65E60"/>
    <w:rsid w:val="00D661C0"/>
    <w:rsid w:val="00D66597"/>
    <w:rsid w:val="00D666EF"/>
    <w:rsid w:val="00D67327"/>
    <w:rsid w:val="00D7083F"/>
    <w:rsid w:val="00D70928"/>
    <w:rsid w:val="00D7298E"/>
    <w:rsid w:val="00D72F91"/>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251"/>
    <w:rsid w:val="00D858F4"/>
    <w:rsid w:val="00D85920"/>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0CC1"/>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B92"/>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4749"/>
    <w:rsid w:val="00E14A2C"/>
    <w:rsid w:val="00E15B43"/>
    <w:rsid w:val="00E172A9"/>
    <w:rsid w:val="00E17A30"/>
    <w:rsid w:val="00E2124F"/>
    <w:rsid w:val="00E21720"/>
    <w:rsid w:val="00E219F5"/>
    <w:rsid w:val="00E21D09"/>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48C"/>
    <w:rsid w:val="00E87E7C"/>
    <w:rsid w:val="00E90775"/>
    <w:rsid w:val="00E90B0D"/>
    <w:rsid w:val="00E91388"/>
    <w:rsid w:val="00E92249"/>
    <w:rsid w:val="00E92318"/>
    <w:rsid w:val="00E937DC"/>
    <w:rsid w:val="00E94612"/>
    <w:rsid w:val="00E946B6"/>
    <w:rsid w:val="00E948C1"/>
    <w:rsid w:val="00E949E2"/>
    <w:rsid w:val="00E95F5D"/>
    <w:rsid w:val="00E9773D"/>
    <w:rsid w:val="00EA0ADF"/>
    <w:rsid w:val="00EA1492"/>
    <w:rsid w:val="00EA1C9F"/>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809"/>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430289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5306770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D46C5-D207-4A42-BDE3-B45D7AAB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209</Pages>
  <Words>53832</Words>
  <Characters>306845</Characters>
  <Application>Microsoft Office Word</Application>
  <DocSecurity>0</DocSecurity>
  <Lines>2557</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359958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Huy Chuong</cp:lastModifiedBy>
  <cp:revision>95</cp:revision>
  <cp:lastPrinted>2025-09-10T08:34:00Z</cp:lastPrinted>
  <dcterms:created xsi:type="dcterms:W3CDTF">2025-08-11T03:40:00Z</dcterms:created>
  <dcterms:modified xsi:type="dcterms:W3CDTF">2025-09-26T09:18:00Z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