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B4E4D" w14:textId="77777777" w:rsidR="00C34BD1" w:rsidRPr="00AD07CF" w:rsidRDefault="00C34BD1" w:rsidP="00C34BD1">
      <w:pPr>
        <w:pStyle w:val="TOC1"/>
        <w:spacing w:before="80" w:after="80"/>
        <w:ind w:left="0" w:right="0" w:firstLine="709"/>
        <w:rPr>
          <w:sz w:val="28"/>
          <w:szCs w:val="28"/>
          <w:lang w:val="nl-NL"/>
        </w:rPr>
      </w:pPr>
      <w:r w:rsidRPr="00AD07CF">
        <w:rPr>
          <w:sz w:val="28"/>
          <w:szCs w:val="28"/>
          <w:lang w:val="nl-NL"/>
        </w:rPr>
        <w:t>Mục 3. Tiêu chuẩn đánh giá về kỹ thuật</w:t>
      </w:r>
    </w:p>
    <w:p w14:paraId="5111CF19" w14:textId="77777777" w:rsidR="0026527F" w:rsidRDefault="00C34BD1" w:rsidP="00C34BD1">
      <w:pPr>
        <w:spacing w:before="80" w:after="80"/>
        <w:ind w:firstLine="709"/>
        <w:rPr>
          <w:sz w:val="28"/>
          <w:szCs w:val="28"/>
          <w:lang w:val="es-ES"/>
        </w:rPr>
      </w:pPr>
      <w:r w:rsidRPr="00AD07CF">
        <w:rPr>
          <w:sz w:val="28"/>
          <w:szCs w:val="28"/>
          <w:lang w:val="es-ES"/>
        </w:rPr>
        <w:t>E-HSDT được đánh giá là đáp ứng yêu cầu về kỹ thuật khi có tất cả các tiêu chí tổng quát đều được đánh giá là đạt.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240"/>
        <w:gridCol w:w="1417"/>
      </w:tblGrid>
      <w:tr w:rsidR="009A0333" w:rsidRPr="00AD07CF" w14:paraId="5D88B967" w14:textId="77777777" w:rsidTr="00AD07CF">
        <w:trPr>
          <w:jc w:val="center"/>
        </w:trPr>
        <w:tc>
          <w:tcPr>
            <w:tcW w:w="2552" w:type="dxa"/>
            <w:vAlign w:val="center"/>
          </w:tcPr>
          <w:p w14:paraId="07A2B5C3" w14:textId="77777777" w:rsidR="009A0333" w:rsidRPr="00AD07CF" w:rsidRDefault="009A0333" w:rsidP="00CC7F11">
            <w:pPr>
              <w:widowControl w:val="0"/>
              <w:tabs>
                <w:tab w:val="left" w:pos="851"/>
              </w:tabs>
              <w:jc w:val="center"/>
              <w:rPr>
                <w:b/>
                <w:sz w:val="28"/>
                <w:szCs w:val="28"/>
              </w:rPr>
            </w:pPr>
            <w:r w:rsidRPr="00AD07CF">
              <w:rPr>
                <w:b/>
                <w:sz w:val="28"/>
                <w:szCs w:val="28"/>
              </w:rPr>
              <w:t>Nội dung yêu cầu</w:t>
            </w:r>
          </w:p>
        </w:tc>
        <w:tc>
          <w:tcPr>
            <w:tcW w:w="6657" w:type="dxa"/>
            <w:gridSpan w:val="2"/>
            <w:vAlign w:val="center"/>
          </w:tcPr>
          <w:p w14:paraId="0823B94F" w14:textId="77777777" w:rsidR="009A0333" w:rsidRPr="00AD07CF" w:rsidRDefault="009A0333" w:rsidP="00CC7F11">
            <w:pPr>
              <w:widowControl w:val="0"/>
              <w:tabs>
                <w:tab w:val="left" w:pos="851"/>
              </w:tabs>
              <w:jc w:val="center"/>
              <w:rPr>
                <w:b/>
                <w:sz w:val="28"/>
                <w:szCs w:val="28"/>
              </w:rPr>
            </w:pPr>
            <w:r w:rsidRPr="00AD07CF">
              <w:rPr>
                <w:b/>
                <w:sz w:val="28"/>
                <w:szCs w:val="28"/>
              </w:rPr>
              <w:t>Mức độ đáp ứng</w:t>
            </w:r>
          </w:p>
        </w:tc>
      </w:tr>
      <w:tr w:rsidR="009A0333" w:rsidRPr="00AD07CF" w14:paraId="13BC06A1" w14:textId="77777777" w:rsidTr="00AD07CF">
        <w:trPr>
          <w:jc w:val="center"/>
        </w:trPr>
        <w:tc>
          <w:tcPr>
            <w:tcW w:w="9209" w:type="dxa"/>
            <w:gridSpan w:val="3"/>
            <w:vAlign w:val="center"/>
          </w:tcPr>
          <w:p w14:paraId="613D9CFA" w14:textId="1E1EF280" w:rsidR="009A0333" w:rsidRPr="00AD07CF" w:rsidRDefault="009A0333" w:rsidP="00CC7F11">
            <w:pPr>
              <w:widowControl w:val="0"/>
              <w:tabs>
                <w:tab w:val="left" w:pos="851"/>
              </w:tabs>
              <w:rPr>
                <w:b/>
                <w:sz w:val="28"/>
                <w:szCs w:val="28"/>
              </w:rPr>
            </w:pPr>
            <w:r w:rsidRPr="00AD07CF">
              <w:rPr>
                <w:b/>
                <w:iCs/>
                <w:sz w:val="28"/>
                <w:szCs w:val="28"/>
                <w:lang w:val="es-ES"/>
              </w:rPr>
              <w:t xml:space="preserve">1. </w:t>
            </w:r>
            <w:r w:rsidR="003850A7" w:rsidRPr="003850A7">
              <w:rPr>
                <w:b/>
                <w:iCs/>
                <w:sz w:val="28"/>
                <w:szCs w:val="28"/>
                <w:lang w:val="es-ES"/>
              </w:rPr>
              <w:t>Đặc tính, thông số kỹ thuật của hàng hóa, tiêu chuẩn sản xuất, tiêu chuẩn chế tạo và công nghệ</w:t>
            </w:r>
          </w:p>
        </w:tc>
      </w:tr>
      <w:tr w:rsidR="009A0333" w:rsidRPr="00AD07CF" w14:paraId="0C62A1FC" w14:textId="77777777" w:rsidTr="00AD07CF">
        <w:trPr>
          <w:jc w:val="center"/>
        </w:trPr>
        <w:tc>
          <w:tcPr>
            <w:tcW w:w="2552" w:type="dxa"/>
            <w:vMerge w:val="restart"/>
            <w:vAlign w:val="center"/>
          </w:tcPr>
          <w:p w14:paraId="350F3746" w14:textId="77777777" w:rsidR="00894856" w:rsidRPr="00AD07CF" w:rsidRDefault="009A0333" w:rsidP="00CC7F11">
            <w:pPr>
              <w:widowControl w:val="0"/>
              <w:tabs>
                <w:tab w:val="left" w:pos="851"/>
              </w:tabs>
              <w:rPr>
                <w:bCs/>
                <w:sz w:val="28"/>
                <w:szCs w:val="28"/>
              </w:rPr>
            </w:pPr>
            <w:r w:rsidRPr="00AD07CF">
              <w:rPr>
                <w:bCs/>
                <w:sz w:val="28"/>
                <w:szCs w:val="28"/>
              </w:rPr>
              <w:t>1.1.</w:t>
            </w:r>
            <w:r w:rsidR="00894856" w:rsidRPr="00AD07CF">
              <w:rPr>
                <w:bCs/>
                <w:sz w:val="28"/>
                <w:szCs w:val="28"/>
              </w:rPr>
              <w:t xml:space="preserve"> Đặc tính, thông số kỹ thuật của hàng hóa, tiêu chuẩn sản xuất, tiêu chuẩn chế tạo và công nghệ </w:t>
            </w:r>
          </w:p>
          <w:p w14:paraId="70EFBC04" w14:textId="158A503C" w:rsidR="009A0333" w:rsidRPr="00AD07CF" w:rsidRDefault="00894856" w:rsidP="00CC7F11">
            <w:pPr>
              <w:widowControl w:val="0"/>
              <w:tabs>
                <w:tab w:val="left" w:pos="851"/>
              </w:tabs>
              <w:rPr>
                <w:b/>
                <w:bCs/>
                <w:sz w:val="28"/>
                <w:szCs w:val="28"/>
              </w:rPr>
            </w:pPr>
            <w:r w:rsidRPr="00AD07CF">
              <w:rPr>
                <w:bCs/>
                <w:i/>
                <w:iCs/>
                <w:sz w:val="28"/>
                <w:szCs w:val="28"/>
              </w:rPr>
              <w:t>(chiếu theo chương V)</w:t>
            </w:r>
          </w:p>
        </w:tc>
        <w:tc>
          <w:tcPr>
            <w:tcW w:w="5240" w:type="dxa"/>
            <w:vAlign w:val="center"/>
          </w:tcPr>
          <w:p w14:paraId="380CD94B" w14:textId="77777777" w:rsidR="009A0333" w:rsidRPr="00AD07CF" w:rsidRDefault="009A0333" w:rsidP="00CC7F11">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67AE1A34" w14:textId="04899C20" w:rsidR="009A0333" w:rsidRPr="00AD07CF" w:rsidRDefault="00894856" w:rsidP="00CC7F11">
            <w:pPr>
              <w:widowControl w:val="0"/>
              <w:tabs>
                <w:tab w:val="left" w:pos="851"/>
              </w:tabs>
              <w:rPr>
                <w:bCs/>
                <w:sz w:val="28"/>
                <w:szCs w:val="28"/>
              </w:rPr>
            </w:pPr>
            <w:r w:rsidRPr="00AD07CF">
              <w:rPr>
                <w:bCs/>
                <w:sz w:val="28"/>
                <w:szCs w:val="28"/>
              </w:rPr>
              <w:t>Hàng hóa do nhà thầu cung cấp có đặc tính, thông số kỹ thuật của hàng hóa, tiêu chuẩn sản xuất, tiêu chuẩn chế tạo và công nghệ đáp ứng yêu cầu của E-HSMT</w:t>
            </w:r>
          </w:p>
        </w:tc>
        <w:tc>
          <w:tcPr>
            <w:tcW w:w="1417" w:type="dxa"/>
            <w:vAlign w:val="center"/>
          </w:tcPr>
          <w:p w14:paraId="1D303561" w14:textId="77777777" w:rsidR="009A0333" w:rsidRPr="00AD07CF" w:rsidRDefault="009A0333" w:rsidP="00CC7F11">
            <w:pPr>
              <w:widowControl w:val="0"/>
              <w:tabs>
                <w:tab w:val="left" w:pos="851"/>
              </w:tabs>
              <w:jc w:val="center"/>
              <w:outlineLvl w:val="2"/>
              <w:rPr>
                <w:b/>
                <w:sz w:val="28"/>
                <w:szCs w:val="28"/>
                <w:lang w:val="fr-FR"/>
              </w:rPr>
            </w:pPr>
            <w:r w:rsidRPr="00AD07CF">
              <w:rPr>
                <w:b/>
                <w:sz w:val="28"/>
                <w:szCs w:val="28"/>
                <w:lang w:val="fr-FR"/>
              </w:rPr>
              <w:t>Đạt</w:t>
            </w:r>
          </w:p>
          <w:p w14:paraId="5D7C80B6" w14:textId="77777777" w:rsidR="009A0333" w:rsidRPr="00AD07CF" w:rsidRDefault="009A0333" w:rsidP="00CC7F11">
            <w:pPr>
              <w:widowControl w:val="0"/>
              <w:tabs>
                <w:tab w:val="left" w:pos="851"/>
              </w:tabs>
              <w:jc w:val="center"/>
              <w:outlineLvl w:val="2"/>
              <w:rPr>
                <w:b/>
                <w:sz w:val="28"/>
                <w:szCs w:val="28"/>
                <w:lang w:val="fr-FR"/>
              </w:rPr>
            </w:pPr>
          </w:p>
        </w:tc>
      </w:tr>
      <w:tr w:rsidR="009A0333" w:rsidRPr="00AD07CF" w14:paraId="6F8B246D" w14:textId="77777777" w:rsidTr="00AD07CF">
        <w:trPr>
          <w:jc w:val="center"/>
        </w:trPr>
        <w:tc>
          <w:tcPr>
            <w:tcW w:w="2552" w:type="dxa"/>
            <w:vMerge/>
            <w:vAlign w:val="center"/>
          </w:tcPr>
          <w:p w14:paraId="3EECE82F" w14:textId="77777777" w:rsidR="009A0333" w:rsidRPr="00AD07CF" w:rsidRDefault="009A0333" w:rsidP="00CC7F11">
            <w:pPr>
              <w:widowControl w:val="0"/>
              <w:tabs>
                <w:tab w:val="left" w:pos="851"/>
              </w:tabs>
              <w:rPr>
                <w:bCs/>
                <w:sz w:val="28"/>
                <w:szCs w:val="28"/>
              </w:rPr>
            </w:pPr>
          </w:p>
        </w:tc>
        <w:tc>
          <w:tcPr>
            <w:tcW w:w="5240" w:type="dxa"/>
            <w:vAlign w:val="center"/>
          </w:tcPr>
          <w:p w14:paraId="2194304A" w14:textId="77777777" w:rsidR="009A0333" w:rsidRPr="00AD07CF" w:rsidRDefault="009A0333" w:rsidP="00CC7F11">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5271054B" w14:textId="06271EBB" w:rsidR="009A0333" w:rsidRPr="00AD07CF" w:rsidRDefault="00894856" w:rsidP="00CC7F11">
            <w:pPr>
              <w:widowControl w:val="0"/>
              <w:tabs>
                <w:tab w:val="left" w:pos="851"/>
              </w:tabs>
              <w:rPr>
                <w:bCs/>
                <w:i/>
                <w:sz w:val="28"/>
                <w:szCs w:val="28"/>
              </w:rPr>
            </w:pPr>
            <w:r w:rsidRPr="00AD07CF">
              <w:rPr>
                <w:bCs/>
                <w:sz w:val="28"/>
                <w:szCs w:val="28"/>
              </w:rPr>
              <w:t>Hàng hóa do nhà thầu cung cấp có đặc tính, thông số kỹ thuật của hàng hóa, tiêu chuẩn sản xuất, tiêu chuẩn chế tạo và công nghệ không đáp ứng yêu cầu của E-HSMT</w:t>
            </w:r>
          </w:p>
        </w:tc>
        <w:tc>
          <w:tcPr>
            <w:tcW w:w="1417" w:type="dxa"/>
            <w:vAlign w:val="center"/>
          </w:tcPr>
          <w:p w14:paraId="54E4FB57" w14:textId="77777777" w:rsidR="009A0333" w:rsidRPr="00AD07CF" w:rsidRDefault="009A0333" w:rsidP="00CC7F11">
            <w:pPr>
              <w:widowControl w:val="0"/>
              <w:tabs>
                <w:tab w:val="left" w:pos="851"/>
              </w:tabs>
              <w:jc w:val="center"/>
              <w:outlineLvl w:val="2"/>
              <w:rPr>
                <w:b/>
                <w:sz w:val="28"/>
                <w:szCs w:val="28"/>
                <w:lang w:val="fr-FR"/>
              </w:rPr>
            </w:pPr>
            <w:r w:rsidRPr="00AD07CF">
              <w:rPr>
                <w:b/>
                <w:sz w:val="28"/>
                <w:szCs w:val="28"/>
                <w:lang w:val="fr-FR"/>
              </w:rPr>
              <w:t>Không đạt</w:t>
            </w:r>
          </w:p>
        </w:tc>
      </w:tr>
      <w:tr w:rsidR="009A0333" w:rsidRPr="00AD07CF" w14:paraId="7D6B8894" w14:textId="77777777" w:rsidTr="00AD07CF">
        <w:trPr>
          <w:jc w:val="center"/>
        </w:trPr>
        <w:tc>
          <w:tcPr>
            <w:tcW w:w="2552" w:type="dxa"/>
            <w:vMerge w:val="restart"/>
            <w:vAlign w:val="center"/>
          </w:tcPr>
          <w:p w14:paraId="4801520C" w14:textId="68B2AD60" w:rsidR="009A0333" w:rsidRPr="00AD07CF" w:rsidRDefault="009A0333" w:rsidP="004617F2">
            <w:pPr>
              <w:widowControl w:val="0"/>
              <w:tabs>
                <w:tab w:val="left" w:pos="851"/>
              </w:tabs>
              <w:rPr>
                <w:bCs/>
                <w:sz w:val="28"/>
                <w:szCs w:val="28"/>
              </w:rPr>
            </w:pPr>
            <w:r w:rsidRPr="00AD07CF">
              <w:rPr>
                <w:bCs/>
                <w:sz w:val="28"/>
                <w:szCs w:val="28"/>
              </w:rPr>
              <w:t xml:space="preserve">1.2. </w:t>
            </w:r>
            <w:r w:rsidR="00894856" w:rsidRPr="00AD07CF">
              <w:rPr>
                <w:bCs/>
                <w:sz w:val="28"/>
                <w:szCs w:val="28"/>
              </w:rPr>
              <w:t>Tài liệu chứng minh sự phù hợp của hàng</w:t>
            </w:r>
            <w:r w:rsidR="00930C39">
              <w:rPr>
                <w:bCs/>
                <w:sz w:val="28"/>
                <w:szCs w:val="28"/>
              </w:rPr>
              <w:t xml:space="preserve"> </w:t>
            </w:r>
            <w:r w:rsidR="00894856" w:rsidRPr="00AD07CF">
              <w:rPr>
                <w:bCs/>
                <w:sz w:val="28"/>
                <w:szCs w:val="28"/>
              </w:rPr>
              <w:t>hóa</w:t>
            </w:r>
            <w:r w:rsidR="00894856" w:rsidRPr="00AD07CF">
              <w:rPr>
                <w:rStyle w:val="fontstyle01"/>
                <w:rFonts w:ascii="Times New Roman" w:hAnsi="Times New Roman"/>
                <w:bCs/>
                <w:color w:val="auto"/>
                <w:sz w:val="28"/>
                <w:szCs w:val="28"/>
              </w:rPr>
              <w:t xml:space="preserve"> </w:t>
            </w:r>
            <w:r w:rsidRPr="00AD07CF">
              <w:rPr>
                <w:rStyle w:val="fontstyle01"/>
                <w:rFonts w:ascii="Times New Roman" w:hAnsi="Times New Roman"/>
                <w:color w:val="auto"/>
                <w:sz w:val="28"/>
                <w:szCs w:val="28"/>
              </w:rPr>
              <w:t>(</w:t>
            </w:r>
            <w:r w:rsidRPr="00AD07CF">
              <w:rPr>
                <w:rStyle w:val="fontstyle01"/>
                <w:rFonts w:ascii="Times New Roman" w:hAnsi="Times New Roman"/>
                <w:i/>
                <w:color w:val="auto"/>
                <w:sz w:val="28"/>
                <w:szCs w:val="28"/>
              </w:rPr>
              <w:t>Chiếu theo chương V</w:t>
            </w:r>
            <w:r w:rsidRPr="00AD07CF">
              <w:rPr>
                <w:rStyle w:val="fontstyle01"/>
                <w:rFonts w:ascii="Times New Roman" w:hAnsi="Times New Roman"/>
                <w:color w:val="auto"/>
                <w:sz w:val="28"/>
                <w:szCs w:val="28"/>
              </w:rPr>
              <w:t>)</w:t>
            </w:r>
            <w:r w:rsidRPr="00AD07CF">
              <w:rPr>
                <w:bCs/>
                <w:sz w:val="28"/>
                <w:szCs w:val="28"/>
              </w:rPr>
              <w:t xml:space="preserve"> </w:t>
            </w:r>
          </w:p>
          <w:p w14:paraId="6FE0F841" w14:textId="0B73DA5C" w:rsidR="009A0333" w:rsidRPr="00AD07CF" w:rsidRDefault="009A0333" w:rsidP="00CC7F11">
            <w:pPr>
              <w:widowControl w:val="0"/>
              <w:tabs>
                <w:tab w:val="left" w:pos="851"/>
              </w:tabs>
              <w:jc w:val="left"/>
              <w:rPr>
                <w:bCs/>
                <w:sz w:val="28"/>
                <w:szCs w:val="28"/>
              </w:rPr>
            </w:pPr>
          </w:p>
        </w:tc>
        <w:tc>
          <w:tcPr>
            <w:tcW w:w="5240" w:type="dxa"/>
            <w:vAlign w:val="center"/>
          </w:tcPr>
          <w:p w14:paraId="24A0DA3D" w14:textId="77777777" w:rsidR="009A0333" w:rsidRPr="00AD07CF" w:rsidRDefault="009A0333" w:rsidP="00CC7F11">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50E81F5D" w14:textId="1945F4CC" w:rsidR="009A0333" w:rsidRPr="00AD07CF" w:rsidRDefault="003850A7" w:rsidP="00CC7F11">
            <w:pPr>
              <w:widowControl w:val="0"/>
              <w:tabs>
                <w:tab w:val="left" w:pos="851"/>
              </w:tabs>
              <w:rPr>
                <w:bCs/>
                <w:sz w:val="28"/>
                <w:szCs w:val="28"/>
              </w:rPr>
            </w:pPr>
            <w:r>
              <w:rPr>
                <w:bCs/>
                <w:sz w:val="28"/>
                <w:szCs w:val="28"/>
              </w:rPr>
              <w:t xml:space="preserve">- </w:t>
            </w:r>
            <w:r w:rsidR="00894856" w:rsidRPr="00AD07CF">
              <w:rPr>
                <w:bCs/>
                <w:sz w:val="28"/>
                <w:szCs w:val="28"/>
              </w:rPr>
              <w:t xml:space="preserve">Có </w:t>
            </w:r>
            <w:r w:rsidR="00E640FB">
              <w:rPr>
                <w:bCs/>
                <w:sz w:val="28"/>
                <w:szCs w:val="28"/>
              </w:rPr>
              <w:t xml:space="preserve">đầy đủ </w:t>
            </w:r>
            <w:r w:rsidR="0089088E">
              <w:rPr>
                <w:bCs/>
                <w:sz w:val="28"/>
                <w:szCs w:val="28"/>
              </w:rPr>
              <w:t>tài liệu kiểm định</w:t>
            </w:r>
            <w:r>
              <w:rPr>
                <w:bCs/>
                <w:sz w:val="28"/>
                <w:szCs w:val="28"/>
              </w:rPr>
              <w:t xml:space="preserve"> chất lượng</w:t>
            </w:r>
            <w:r w:rsidR="00E640FB">
              <w:rPr>
                <w:bCs/>
                <w:sz w:val="28"/>
                <w:szCs w:val="28"/>
              </w:rPr>
              <w:t xml:space="preserve"> </w:t>
            </w:r>
          </w:p>
          <w:p w14:paraId="5AC3006D" w14:textId="7DEBF089" w:rsidR="00894856" w:rsidRPr="00AD07CF" w:rsidRDefault="003850A7" w:rsidP="00CC7F11">
            <w:pPr>
              <w:widowControl w:val="0"/>
              <w:tabs>
                <w:tab w:val="left" w:pos="851"/>
              </w:tabs>
              <w:rPr>
                <w:bCs/>
                <w:sz w:val="28"/>
                <w:szCs w:val="28"/>
              </w:rPr>
            </w:pPr>
            <w:r>
              <w:rPr>
                <w:bCs/>
                <w:sz w:val="28"/>
                <w:szCs w:val="28"/>
              </w:rPr>
              <w:t xml:space="preserve">- </w:t>
            </w:r>
            <w:r w:rsidR="00894856" w:rsidRPr="00AD07CF">
              <w:rPr>
                <w:bCs/>
                <w:sz w:val="28"/>
                <w:szCs w:val="28"/>
              </w:rPr>
              <w:t xml:space="preserve">Có </w:t>
            </w:r>
            <w:r w:rsidR="00681E6B">
              <w:rPr>
                <w:bCs/>
                <w:sz w:val="28"/>
                <w:szCs w:val="28"/>
              </w:rPr>
              <w:t>đ</w:t>
            </w:r>
            <w:r w:rsidR="002C14D6">
              <w:rPr>
                <w:bCs/>
                <w:sz w:val="28"/>
                <w:szCs w:val="28"/>
              </w:rPr>
              <w:t>ầy</w:t>
            </w:r>
            <w:r w:rsidR="00681E6B">
              <w:rPr>
                <w:bCs/>
                <w:sz w:val="28"/>
                <w:szCs w:val="28"/>
              </w:rPr>
              <w:t xml:space="preserve"> đủ </w:t>
            </w:r>
            <w:r w:rsidR="00E640FB">
              <w:rPr>
                <w:bCs/>
                <w:sz w:val="28"/>
                <w:szCs w:val="28"/>
              </w:rPr>
              <w:t>tài liệu chứng minh</w:t>
            </w:r>
            <w:r w:rsidR="00894856" w:rsidRPr="00AD07CF">
              <w:rPr>
                <w:bCs/>
                <w:sz w:val="28"/>
                <w:szCs w:val="28"/>
              </w:rPr>
              <w:t xml:space="preserve"> nguồn gốc xuất xứ</w:t>
            </w:r>
          </w:p>
        </w:tc>
        <w:tc>
          <w:tcPr>
            <w:tcW w:w="1417" w:type="dxa"/>
            <w:vAlign w:val="center"/>
          </w:tcPr>
          <w:p w14:paraId="05F43882" w14:textId="77777777" w:rsidR="009A0333" w:rsidRPr="00AD07CF" w:rsidRDefault="009A0333" w:rsidP="00CC7F11">
            <w:pPr>
              <w:widowControl w:val="0"/>
              <w:tabs>
                <w:tab w:val="left" w:pos="851"/>
              </w:tabs>
              <w:jc w:val="center"/>
              <w:outlineLvl w:val="2"/>
              <w:rPr>
                <w:b/>
                <w:sz w:val="28"/>
                <w:szCs w:val="28"/>
                <w:lang w:val="fr-FR"/>
              </w:rPr>
            </w:pPr>
            <w:r w:rsidRPr="00AD07CF">
              <w:rPr>
                <w:b/>
                <w:sz w:val="28"/>
                <w:szCs w:val="28"/>
                <w:lang w:val="fr-FR"/>
              </w:rPr>
              <w:t>Đạt</w:t>
            </w:r>
          </w:p>
          <w:p w14:paraId="05287DB7" w14:textId="77777777" w:rsidR="009A0333" w:rsidRPr="00AD07CF" w:rsidRDefault="009A0333" w:rsidP="00CC7F11">
            <w:pPr>
              <w:widowControl w:val="0"/>
              <w:tabs>
                <w:tab w:val="left" w:pos="851"/>
              </w:tabs>
              <w:jc w:val="center"/>
              <w:outlineLvl w:val="2"/>
              <w:rPr>
                <w:b/>
                <w:sz w:val="28"/>
                <w:szCs w:val="28"/>
                <w:lang w:val="fr-FR"/>
              </w:rPr>
            </w:pPr>
          </w:p>
        </w:tc>
      </w:tr>
      <w:tr w:rsidR="009A0333" w:rsidRPr="00AD07CF" w14:paraId="5B9DE6CB" w14:textId="77777777" w:rsidTr="00AD07CF">
        <w:trPr>
          <w:jc w:val="center"/>
        </w:trPr>
        <w:tc>
          <w:tcPr>
            <w:tcW w:w="2552" w:type="dxa"/>
            <w:vMerge/>
            <w:vAlign w:val="center"/>
          </w:tcPr>
          <w:p w14:paraId="21639153" w14:textId="77777777" w:rsidR="009A0333" w:rsidRPr="00AD07CF" w:rsidRDefault="009A0333" w:rsidP="00CC7F11">
            <w:pPr>
              <w:widowControl w:val="0"/>
              <w:tabs>
                <w:tab w:val="left" w:pos="851"/>
              </w:tabs>
              <w:rPr>
                <w:bCs/>
                <w:sz w:val="28"/>
                <w:szCs w:val="28"/>
              </w:rPr>
            </w:pPr>
          </w:p>
        </w:tc>
        <w:tc>
          <w:tcPr>
            <w:tcW w:w="5240" w:type="dxa"/>
            <w:vAlign w:val="center"/>
          </w:tcPr>
          <w:p w14:paraId="03CAE4DD" w14:textId="77777777" w:rsidR="009A0333" w:rsidRPr="00AD07CF" w:rsidRDefault="009A0333" w:rsidP="00CC7F11">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01913858" w14:textId="38F15985" w:rsidR="00E640FB" w:rsidRPr="00AD07CF" w:rsidRDefault="00E640FB" w:rsidP="00E640FB">
            <w:pPr>
              <w:widowControl w:val="0"/>
              <w:tabs>
                <w:tab w:val="left" w:pos="851"/>
              </w:tabs>
              <w:rPr>
                <w:bCs/>
                <w:sz w:val="28"/>
                <w:szCs w:val="28"/>
              </w:rPr>
            </w:pPr>
            <w:r>
              <w:rPr>
                <w:bCs/>
                <w:sz w:val="28"/>
                <w:szCs w:val="28"/>
              </w:rPr>
              <w:t>- Không c</w:t>
            </w:r>
            <w:r w:rsidRPr="00AD07CF">
              <w:rPr>
                <w:bCs/>
                <w:sz w:val="28"/>
                <w:szCs w:val="28"/>
              </w:rPr>
              <w:t xml:space="preserve">ó </w:t>
            </w:r>
            <w:r>
              <w:rPr>
                <w:bCs/>
                <w:sz w:val="28"/>
                <w:szCs w:val="28"/>
              </w:rPr>
              <w:t xml:space="preserve">đầy đủ chứng chỉ chất lượng (hoặc tương đương) </w:t>
            </w:r>
          </w:p>
          <w:p w14:paraId="5750AD7E" w14:textId="51B5FE67" w:rsidR="009A0333" w:rsidRPr="00AD07CF" w:rsidRDefault="00E640FB" w:rsidP="00E640FB">
            <w:pPr>
              <w:widowControl w:val="0"/>
              <w:tabs>
                <w:tab w:val="left" w:pos="851"/>
              </w:tabs>
              <w:rPr>
                <w:bCs/>
                <w:i/>
                <w:sz w:val="28"/>
                <w:szCs w:val="28"/>
              </w:rPr>
            </w:pPr>
            <w:r>
              <w:rPr>
                <w:bCs/>
                <w:sz w:val="28"/>
                <w:szCs w:val="28"/>
              </w:rPr>
              <w:t xml:space="preserve">- Không có </w:t>
            </w:r>
            <w:r w:rsidR="00681E6B">
              <w:rPr>
                <w:bCs/>
                <w:sz w:val="28"/>
                <w:szCs w:val="28"/>
              </w:rPr>
              <w:t>đầy đủ đủ</w:t>
            </w:r>
            <w:r w:rsidRPr="00AD07CF">
              <w:rPr>
                <w:bCs/>
                <w:sz w:val="28"/>
                <w:szCs w:val="28"/>
              </w:rPr>
              <w:t xml:space="preserve"> </w:t>
            </w:r>
            <w:r>
              <w:rPr>
                <w:bCs/>
                <w:sz w:val="28"/>
                <w:szCs w:val="28"/>
              </w:rPr>
              <w:t>tài liệu chứng minh</w:t>
            </w:r>
            <w:r w:rsidRPr="00AD07CF">
              <w:rPr>
                <w:bCs/>
                <w:sz w:val="28"/>
                <w:szCs w:val="28"/>
              </w:rPr>
              <w:t xml:space="preserve"> nguồn gốc xuất xứ</w:t>
            </w:r>
          </w:p>
        </w:tc>
        <w:tc>
          <w:tcPr>
            <w:tcW w:w="1417" w:type="dxa"/>
            <w:vAlign w:val="center"/>
          </w:tcPr>
          <w:p w14:paraId="4D1C8EC5" w14:textId="77777777" w:rsidR="009A0333" w:rsidRPr="00AD07CF" w:rsidRDefault="009A0333" w:rsidP="00CC7F11">
            <w:pPr>
              <w:widowControl w:val="0"/>
              <w:tabs>
                <w:tab w:val="left" w:pos="851"/>
              </w:tabs>
              <w:jc w:val="center"/>
              <w:outlineLvl w:val="2"/>
              <w:rPr>
                <w:b/>
                <w:sz w:val="28"/>
                <w:szCs w:val="28"/>
                <w:lang w:val="fr-FR"/>
              </w:rPr>
            </w:pPr>
            <w:r w:rsidRPr="00AD07CF">
              <w:rPr>
                <w:b/>
                <w:sz w:val="28"/>
                <w:szCs w:val="28"/>
                <w:lang w:val="fr-FR"/>
              </w:rPr>
              <w:t>Không đạt</w:t>
            </w:r>
          </w:p>
        </w:tc>
      </w:tr>
      <w:tr w:rsidR="009A0333" w:rsidRPr="00AD07CF" w14:paraId="219DDAAE" w14:textId="77777777" w:rsidTr="00AD07CF">
        <w:trPr>
          <w:jc w:val="center"/>
        </w:trPr>
        <w:tc>
          <w:tcPr>
            <w:tcW w:w="2552" w:type="dxa"/>
            <w:vMerge w:val="restart"/>
            <w:vAlign w:val="center"/>
          </w:tcPr>
          <w:p w14:paraId="59EA7ACF" w14:textId="77777777" w:rsidR="009A0333" w:rsidRPr="00AD07CF" w:rsidRDefault="009A0333" w:rsidP="00CC7F11">
            <w:pPr>
              <w:widowControl w:val="0"/>
              <w:tabs>
                <w:tab w:val="left" w:pos="851"/>
              </w:tabs>
              <w:ind w:left="-18"/>
              <w:rPr>
                <w:b/>
                <w:bCs/>
                <w:sz w:val="28"/>
                <w:szCs w:val="28"/>
              </w:rPr>
            </w:pPr>
            <w:r w:rsidRPr="00AD07CF">
              <w:rPr>
                <w:b/>
                <w:bCs/>
                <w:sz w:val="28"/>
                <w:szCs w:val="28"/>
              </w:rPr>
              <w:t>Kết luận</w:t>
            </w:r>
          </w:p>
        </w:tc>
        <w:tc>
          <w:tcPr>
            <w:tcW w:w="5240" w:type="dxa"/>
            <w:vAlign w:val="center"/>
          </w:tcPr>
          <w:p w14:paraId="13764FE9" w14:textId="77777777" w:rsidR="009A0333" w:rsidRPr="00AD07CF" w:rsidRDefault="009A0333" w:rsidP="00CC7F11">
            <w:pPr>
              <w:rPr>
                <w:sz w:val="28"/>
                <w:szCs w:val="28"/>
              </w:rPr>
            </w:pPr>
            <w:r w:rsidRPr="00AD07CF">
              <w:rPr>
                <w:rStyle w:val="fontstyle01"/>
                <w:rFonts w:ascii="Times New Roman" w:hAnsi="Times New Roman"/>
                <w:color w:val="auto"/>
                <w:sz w:val="28"/>
                <w:szCs w:val="28"/>
              </w:rPr>
              <w:t>Tiêu chuẩn chi tiết được đánh giá là Đạt</w:t>
            </w:r>
            <w:r w:rsidRPr="00AD07CF">
              <w:rPr>
                <w:sz w:val="28"/>
                <w:szCs w:val="28"/>
              </w:rPr>
              <w:t>.</w:t>
            </w:r>
          </w:p>
        </w:tc>
        <w:tc>
          <w:tcPr>
            <w:tcW w:w="1417" w:type="dxa"/>
            <w:vAlign w:val="center"/>
          </w:tcPr>
          <w:p w14:paraId="3CE46906" w14:textId="77777777" w:rsidR="009A0333" w:rsidRPr="00AD07CF" w:rsidRDefault="009A0333" w:rsidP="00CC7F11">
            <w:pPr>
              <w:widowControl w:val="0"/>
              <w:tabs>
                <w:tab w:val="left" w:pos="851"/>
              </w:tabs>
              <w:jc w:val="center"/>
              <w:outlineLvl w:val="2"/>
              <w:rPr>
                <w:b/>
                <w:sz w:val="28"/>
                <w:szCs w:val="28"/>
                <w:lang w:val="fr-FR"/>
              </w:rPr>
            </w:pPr>
            <w:r w:rsidRPr="00AD07CF">
              <w:rPr>
                <w:b/>
                <w:sz w:val="28"/>
                <w:szCs w:val="28"/>
                <w:lang w:val="fr-FR"/>
              </w:rPr>
              <w:t>Đạt</w:t>
            </w:r>
          </w:p>
        </w:tc>
      </w:tr>
      <w:tr w:rsidR="009A0333" w:rsidRPr="00AD07CF" w14:paraId="21CD31DC" w14:textId="77777777" w:rsidTr="00AD07CF">
        <w:trPr>
          <w:jc w:val="center"/>
        </w:trPr>
        <w:tc>
          <w:tcPr>
            <w:tcW w:w="2552" w:type="dxa"/>
            <w:vMerge/>
            <w:vAlign w:val="center"/>
          </w:tcPr>
          <w:p w14:paraId="3FDB1456" w14:textId="77777777" w:rsidR="009A0333" w:rsidRPr="00AD07CF" w:rsidRDefault="009A0333" w:rsidP="00CC7F11">
            <w:pPr>
              <w:widowControl w:val="0"/>
              <w:tabs>
                <w:tab w:val="left" w:pos="851"/>
              </w:tabs>
              <w:ind w:left="-18"/>
              <w:rPr>
                <w:bCs/>
                <w:sz w:val="28"/>
                <w:szCs w:val="28"/>
              </w:rPr>
            </w:pPr>
          </w:p>
        </w:tc>
        <w:tc>
          <w:tcPr>
            <w:tcW w:w="5240" w:type="dxa"/>
            <w:vAlign w:val="center"/>
          </w:tcPr>
          <w:p w14:paraId="52A7F9E3" w14:textId="77777777" w:rsidR="009A0333" w:rsidRPr="00AD07CF" w:rsidRDefault="009A0333" w:rsidP="00CC7F11">
            <w:pPr>
              <w:rPr>
                <w:sz w:val="28"/>
                <w:szCs w:val="28"/>
              </w:rPr>
            </w:pPr>
            <w:r w:rsidRPr="00AD07CF">
              <w:rPr>
                <w:rStyle w:val="fontstyle01"/>
                <w:rFonts w:ascii="Times New Roman" w:hAnsi="Times New Roman"/>
                <w:color w:val="auto"/>
                <w:sz w:val="28"/>
                <w:szCs w:val="28"/>
              </w:rPr>
              <w:t>Có 1 tiêu chuẩn chi tiết được đánh giá là Không đạt</w:t>
            </w:r>
            <w:r w:rsidRPr="00AD07CF">
              <w:rPr>
                <w:sz w:val="28"/>
                <w:szCs w:val="28"/>
              </w:rPr>
              <w:t>.</w:t>
            </w:r>
          </w:p>
        </w:tc>
        <w:tc>
          <w:tcPr>
            <w:tcW w:w="1417" w:type="dxa"/>
            <w:vAlign w:val="center"/>
          </w:tcPr>
          <w:p w14:paraId="112A60B8" w14:textId="77777777" w:rsidR="009A0333" w:rsidRPr="00AD07CF" w:rsidRDefault="009A0333" w:rsidP="00CC7F11">
            <w:pPr>
              <w:widowControl w:val="0"/>
              <w:tabs>
                <w:tab w:val="left" w:pos="851"/>
              </w:tabs>
              <w:jc w:val="center"/>
              <w:outlineLvl w:val="2"/>
              <w:rPr>
                <w:b/>
                <w:sz w:val="28"/>
                <w:szCs w:val="28"/>
                <w:lang w:val="fr-FR"/>
              </w:rPr>
            </w:pPr>
            <w:r w:rsidRPr="00AD07CF">
              <w:rPr>
                <w:b/>
                <w:sz w:val="28"/>
                <w:szCs w:val="28"/>
                <w:lang w:val="fr-FR"/>
              </w:rPr>
              <w:t>Không đạt</w:t>
            </w:r>
          </w:p>
        </w:tc>
      </w:tr>
      <w:tr w:rsidR="009A0333" w:rsidRPr="00AD07CF" w14:paraId="5CBBE06B" w14:textId="77777777" w:rsidTr="00AD07CF">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57FE958B" w14:textId="6EF8B4B1" w:rsidR="009A0333" w:rsidRPr="00AD07CF" w:rsidRDefault="009A0333" w:rsidP="00CC7F11">
            <w:pPr>
              <w:widowControl w:val="0"/>
              <w:tabs>
                <w:tab w:val="left" w:pos="851"/>
              </w:tabs>
              <w:jc w:val="left"/>
              <w:rPr>
                <w:b/>
                <w:sz w:val="28"/>
                <w:szCs w:val="28"/>
              </w:rPr>
            </w:pPr>
            <w:r w:rsidRPr="00AD07CF">
              <w:rPr>
                <w:b/>
                <w:sz w:val="28"/>
                <w:szCs w:val="28"/>
              </w:rPr>
              <w:t xml:space="preserve">2. </w:t>
            </w:r>
            <w:r w:rsidR="00FE7497" w:rsidRPr="00FE7497">
              <w:rPr>
                <w:b/>
                <w:sz w:val="28"/>
                <w:szCs w:val="28"/>
              </w:rPr>
              <w:t>Tính hợp lý và hiệu quả kinh tế của các giải pháp kỹ thuật, biện pháp tổ chức cung cấp, lắp đặt hàng hóa</w:t>
            </w:r>
          </w:p>
        </w:tc>
      </w:tr>
      <w:tr w:rsidR="00AD07CF" w:rsidRPr="00AD07CF" w14:paraId="7313FE09" w14:textId="77777777" w:rsidTr="00AD07CF">
        <w:trPr>
          <w:jc w:val="center"/>
        </w:trPr>
        <w:tc>
          <w:tcPr>
            <w:tcW w:w="2552" w:type="dxa"/>
            <w:vMerge w:val="restart"/>
            <w:vAlign w:val="center"/>
          </w:tcPr>
          <w:p w14:paraId="2E9D4A6E" w14:textId="349A6E1E" w:rsidR="00AD07CF" w:rsidRPr="00AD07CF" w:rsidRDefault="00AD07CF" w:rsidP="00BC6CE4">
            <w:pPr>
              <w:widowControl w:val="0"/>
              <w:tabs>
                <w:tab w:val="left" w:pos="851"/>
              </w:tabs>
              <w:outlineLvl w:val="0"/>
              <w:rPr>
                <w:sz w:val="28"/>
                <w:szCs w:val="28"/>
              </w:rPr>
            </w:pPr>
            <w:r w:rsidRPr="00AD07CF">
              <w:rPr>
                <w:sz w:val="28"/>
                <w:szCs w:val="28"/>
              </w:rPr>
              <w:t>2.1 Giải pháp kỹ thuật, biện pháp tổ chức cung cấp, bốc xếp hàng hóa</w:t>
            </w:r>
            <w:r w:rsidR="000643D6">
              <w:rPr>
                <w:sz w:val="28"/>
                <w:szCs w:val="28"/>
              </w:rPr>
              <w:t xml:space="preserve"> </w:t>
            </w:r>
            <w:r w:rsidR="000643D6" w:rsidRPr="00AD07CF">
              <w:rPr>
                <w:rStyle w:val="fontstyle01"/>
                <w:rFonts w:ascii="Times New Roman" w:hAnsi="Times New Roman"/>
                <w:color w:val="auto"/>
                <w:sz w:val="28"/>
                <w:szCs w:val="28"/>
              </w:rPr>
              <w:t>(</w:t>
            </w:r>
            <w:r w:rsidR="000643D6" w:rsidRPr="00AD07CF">
              <w:rPr>
                <w:rStyle w:val="fontstyle01"/>
                <w:rFonts w:ascii="Times New Roman" w:hAnsi="Times New Roman"/>
                <w:i/>
                <w:color w:val="auto"/>
                <w:sz w:val="28"/>
                <w:szCs w:val="28"/>
              </w:rPr>
              <w:t>Chiếu theo chương V</w:t>
            </w:r>
            <w:r w:rsidR="000643D6" w:rsidRPr="00AD07CF">
              <w:rPr>
                <w:rStyle w:val="fontstyle01"/>
                <w:rFonts w:ascii="Times New Roman" w:hAnsi="Times New Roman"/>
                <w:color w:val="auto"/>
                <w:sz w:val="28"/>
                <w:szCs w:val="28"/>
              </w:rPr>
              <w:t>)</w:t>
            </w:r>
          </w:p>
        </w:tc>
        <w:tc>
          <w:tcPr>
            <w:tcW w:w="5240" w:type="dxa"/>
            <w:vAlign w:val="center"/>
          </w:tcPr>
          <w:p w14:paraId="3E52DF67" w14:textId="77777777" w:rsidR="00AD07CF" w:rsidRPr="00AD07CF" w:rsidRDefault="00AD07CF" w:rsidP="00BC6CE4">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633D2477" w14:textId="4F4C00BB" w:rsidR="00AD07CF" w:rsidRPr="00FE7497" w:rsidRDefault="00FE7497" w:rsidP="00C51095">
            <w:pPr>
              <w:spacing w:before="80"/>
              <w:ind w:right="43"/>
              <w:rPr>
                <w:bCs/>
                <w:sz w:val="28"/>
                <w:szCs w:val="28"/>
              </w:rPr>
            </w:pPr>
            <w:r>
              <w:rPr>
                <w:bCs/>
                <w:sz w:val="28"/>
                <w:szCs w:val="28"/>
              </w:rPr>
              <w:t xml:space="preserve">- </w:t>
            </w:r>
            <w:r w:rsidR="00AD07CF" w:rsidRPr="00AD07CF">
              <w:rPr>
                <w:bCs/>
                <w:sz w:val="28"/>
                <w:szCs w:val="28"/>
              </w:rPr>
              <w:t>Có giải pháp kỹ thuật, biện pháp tổ chức cung cấp, vận chuyển,</w:t>
            </w:r>
            <w:r w:rsidR="007A5B58">
              <w:rPr>
                <w:bCs/>
                <w:sz w:val="28"/>
                <w:szCs w:val="28"/>
              </w:rPr>
              <w:t xml:space="preserve"> bốc xếp hàng hoá,</w:t>
            </w:r>
            <w:r w:rsidR="00AD07CF" w:rsidRPr="00AD07CF">
              <w:rPr>
                <w:bCs/>
                <w:sz w:val="28"/>
                <w:szCs w:val="28"/>
              </w:rPr>
              <w:t xml:space="preserve"> nghiệm thu, bàn giao hàng hóa hợp lý và hiệu quả kinh tế</w:t>
            </w:r>
          </w:p>
        </w:tc>
        <w:tc>
          <w:tcPr>
            <w:tcW w:w="1417" w:type="dxa"/>
            <w:vAlign w:val="center"/>
          </w:tcPr>
          <w:p w14:paraId="3BACE683" w14:textId="755DDA4F" w:rsidR="00AD07CF" w:rsidRPr="00B97F71" w:rsidRDefault="00B97F71" w:rsidP="00AD07CF">
            <w:pPr>
              <w:widowControl w:val="0"/>
              <w:tabs>
                <w:tab w:val="left" w:pos="851"/>
              </w:tabs>
              <w:jc w:val="center"/>
              <w:outlineLvl w:val="2"/>
              <w:rPr>
                <w:b/>
                <w:bCs/>
                <w:sz w:val="28"/>
                <w:szCs w:val="28"/>
              </w:rPr>
            </w:pPr>
            <w:r w:rsidRPr="00B97F71">
              <w:rPr>
                <w:b/>
                <w:bCs/>
                <w:sz w:val="28"/>
                <w:szCs w:val="28"/>
              </w:rPr>
              <w:t>Đạt</w:t>
            </w:r>
          </w:p>
        </w:tc>
      </w:tr>
      <w:tr w:rsidR="00AD07CF" w:rsidRPr="00AD07CF" w14:paraId="45483732" w14:textId="77777777" w:rsidTr="00AD07CF">
        <w:trPr>
          <w:jc w:val="center"/>
        </w:trPr>
        <w:tc>
          <w:tcPr>
            <w:tcW w:w="2552" w:type="dxa"/>
            <w:vMerge/>
            <w:vAlign w:val="center"/>
          </w:tcPr>
          <w:p w14:paraId="6105A64A" w14:textId="77777777" w:rsidR="00AD07CF" w:rsidRPr="00AD07CF" w:rsidRDefault="00AD07CF" w:rsidP="00AD07CF">
            <w:pPr>
              <w:widowControl w:val="0"/>
              <w:tabs>
                <w:tab w:val="left" w:pos="851"/>
              </w:tabs>
              <w:outlineLvl w:val="0"/>
              <w:rPr>
                <w:sz w:val="28"/>
                <w:szCs w:val="28"/>
              </w:rPr>
            </w:pPr>
          </w:p>
        </w:tc>
        <w:tc>
          <w:tcPr>
            <w:tcW w:w="5240" w:type="dxa"/>
            <w:vAlign w:val="center"/>
          </w:tcPr>
          <w:p w14:paraId="26DE8687" w14:textId="77777777" w:rsidR="00AD07CF" w:rsidRPr="00AD07CF" w:rsidRDefault="00AD07CF" w:rsidP="00AD07CF">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30C94B03" w14:textId="57F2E155" w:rsidR="00AD07CF" w:rsidRPr="00AD07CF" w:rsidRDefault="00FE7497" w:rsidP="00AD07CF">
            <w:pPr>
              <w:spacing w:before="80" w:line="259" w:lineRule="auto"/>
              <w:ind w:right="43"/>
              <w:rPr>
                <w:sz w:val="28"/>
                <w:szCs w:val="28"/>
              </w:rPr>
            </w:pPr>
            <w:r>
              <w:rPr>
                <w:bCs/>
                <w:sz w:val="28"/>
                <w:szCs w:val="28"/>
              </w:rPr>
              <w:t>- Không c</w:t>
            </w:r>
            <w:r w:rsidR="00AD07CF" w:rsidRPr="00AD07CF">
              <w:rPr>
                <w:bCs/>
                <w:sz w:val="28"/>
                <w:szCs w:val="28"/>
              </w:rPr>
              <w:t xml:space="preserve">ó giải pháp kỹ thuật, biện pháp tổ </w:t>
            </w:r>
            <w:r w:rsidR="00AD07CF" w:rsidRPr="00AD07CF">
              <w:rPr>
                <w:bCs/>
                <w:sz w:val="28"/>
                <w:szCs w:val="28"/>
              </w:rPr>
              <w:lastRenderedPageBreak/>
              <w:t xml:space="preserve">chức cung cấp, vận chuyển, </w:t>
            </w:r>
            <w:r w:rsidR="00C51095">
              <w:rPr>
                <w:bCs/>
                <w:sz w:val="28"/>
                <w:szCs w:val="28"/>
              </w:rPr>
              <w:t>bốc xếp hàng hoá</w:t>
            </w:r>
            <w:r w:rsidR="00C51095">
              <w:rPr>
                <w:bCs/>
                <w:sz w:val="28"/>
                <w:szCs w:val="28"/>
              </w:rPr>
              <w:t xml:space="preserve">, </w:t>
            </w:r>
            <w:r w:rsidR="00AD07CF" w:rsidRPr="00AD07CF">
              <w:rPr>
                <w:bCs/>
                <w:sz w:val="28"/>
                <w:szCs w:val="28"/>
              </w:rPr>
              <w:t>nghiệm thu, bàn giao hàng hóa hợp lý và hiệu quả kinh tế</w:t>
            </w:r>
          </w:p>
        </w:tc>
        <w:tc>
          <w:tcPr>
            <w:tcW w:w="1417" w:type="dxa"/>
            <w:vAlign w:val="center"/>
          </w:tcPr>
          <w:p w14:paraId="354F7BAC" w14:textId="2B0F5D83" w:rsidR="00AD07CF" w:rsidRPr="00AD07CF" w:rsidRDefault="00AD07CF" w:rsidP="00AD07CF">
            <w:pPr>
              <w:widowControl w:val="0"/>
              <w:tabs>
                <w:tab w:val="left" w:pos="851"/>
              </w:tabs>
              <w:jc w:val="center"/>
              <w:outlineLvl w:val="2"/>
              <w:rPr>
                <w:sz w:val="28"/>
                <w:szCs w:val="28"/>
              </w:rPr>
            </w:pPr>
            <w:r w:rsidRPr="00AD07CF">
              <w:rPr>
                <w:b/>
                <w:sz w:val="28"/>
                <w:szCs w:val="28"/>
                <w:lang w:val="fr-FR"/>
              </w:rPr>
              <w:lastRenderedPageBreak/>
              <w:t>Không đạt</w:t>
            </w:r>
          </w:p>
        </w:tc>
      </w:tr>
      <w:tr w:rsidR="00AD07CF" w:rsidRPr="00AD07CF" w14:paraId="3DA7D5D2" w14:textId="77777777" w:rsidTr="00AD07CF">
        <w:trPr>
          <w:jc w:val="center"/>
        </w:trPr>
        <w:tc>
          <w:tcPr>
            <w:tcW w:w="2552" w:type="dxa"/>
            <w:vMerge w:val="restart"/>
            <w:vAlign w:val="center"/>
          </w:tcPr>
          <w:p w14:paraId="7E7A5E77" w14:textId="785D18A5" w:rsidR="00AD07CF" w:rsidRPr="00AD07CF" w:rsidRDefault="00AD07CF" w:rsidP="00AD07CF">
            <w:pPr>
              <w:widowControl w:val="0"/>
              <w:ind w:left="-18"/>
              <w:rPr>
                <w:sz w:val="28"/>
                <w:szCs w:val="28"/>
              </w:rPr>
            </w:pPr>
            <w:r w:rsidRPr="00AD07CF">
              <w:rPr>
                <w:sz w:val="28"/>
                <w:szCs w:val="28"/>
              </w:rPr>
              <w:lastRenderedPageBreak/>
              <w:t>2.2 Biện pháp an toàn lao động</w:t>
            </w:r>
            <w:r w:rsidR="000643D6">
              <w:rPr>
                <w:sz w:val="28"/>
                <w:szCs w:val="28"/>
              </w:rPr>
              <w:t xml:space="preserve"> </w:t>
            </w:r>
            <w:r w:rsidR="000643D6" w:rsidRPr="00AD07CF">
              <w:rPr>
                <w:rStyle w:val="fontstyle01"/>
                <w:rFonts w:ascii="Times New Roman" w:hAnsi="Times New Roman"/>
                <w:color w:val="auto"/>
                <w:sz w:val="28"/>
                <w:szCs w:val="28"/>
              </w:rPr>
              <w:t>(</w:t>
            </w:r>
            <w:r w:rsidR="000643D6" w:rsidRPr="00AD07CF">
              <w:rPr>
                <w:rStyle w:val="fontstyle01"/>
                <w:rFonts w:ascii="Times New Roman" w:hAnsi="Times New Roman"/>
                <w:i/>
                <w:color w:val="auto"/>
                <w:sz w:val="28"/>
                <w:szCs w:val="28"/>
              </w:rPr>
              <w:t>Chiếu theo chương V</w:t>
            </w:r>
            <w:r w:rsidR="000643D6" w:rsidRPr="00AD07CF">
              <w:rPr>
                <w:rStyle w:val="fontstyle01"/>
                <w:rFonts w:ascii="Times New Roman" w:hAnsi="Times New Roman"/>
                <w:color w:val="auto"/>
                <w:sz w:val="28"/>
                <w:szCs w:val="28"/>
              </w:rPr>
              <w:t>)</w:t>
            </w:r>
          </w:p>
        </w:tc>
        <w:tc>
          <w:tcPr>
            <w:tcW w:w="5240" w:type="dxa"/>
            <w:vAlign w:val="center"/>
          </w:tcPr>
          <w:p w14:paraId="1F6A2642" w14:textId="77777777" w:rsidR="00AD07CF" w:rsidRPr="00AD07CF" w:rsidRDefault="00AD07CF" w:rsidP="00AD07CF">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4DDB7183" w14:textId="679DC8BB" w:rsidR="00AD07CF" w:rsidRPr="00AD07CF" w:rsidRDefault="00AD07CF" w:rsidP="00AD07CF">
            <w:pPr>
              <w:widowControl w:val="0"/>
              <w:tabs>
                <w:tab w:val="left" w:pos="851"/>
              </w:tabs>
              <w:rPr>
                <w:bCs/>
                <w:sz w:val="28"/>
                <w:szCs w:val="28"/>
              </w:rPr>
            </w:pPr>
            <w:r w:rsidRPr="00AD07CF">
              <w:rPr>
                <w:bCs/>
                <w:sz w:val="28"/>
                <w:szCs w:val="28"/>
              </w:rPr>
              <w:t>Có biện pháp an toàn lao động hợp lý, khả thi phù hợp với đề xuất về biện pháp tổ chức vận chuyển, bốc xếp</w:t>
            </w:r>
          </w:p>
        </w:tc>
        <w:tc>
          <w:tcPr>
            <w:tcW w:w="1417" w:type="dxa"/>
            <w:vAlign w:val="center"/>
          </w:tcPr>
          <w:p w14:paraId="769E9ADC" w14:textId="38DCDB5F" w:rsidR="00AD07CF" w:rsidRPr="00AD07CF" w:rsidRDefault="00AD07CF" w:rsidP="00AD07CF">
            <w:pPr>
              <w:widowControl w:val="0"/>
              <w:tabs>
                <w:tab w:val="left" w:pos="851"/>
              </w:tabs>
              <w:jc w:val="center"/>
              <w:outlineLvl w:val="2"/>
              <w:rPr>
                <w:sz w:val="28"/>
                <w:szCs w:val="28"/>
              </w:rPr>
            </w:pPr>
            <w:r w:rsidRPr="00AD07CF">
              <w:rPr>
                <w:b/>
                <w:sz w:val="28"/>
                <w:szCs w:val="28"/>
                <w:lang w:val="fr-FR"/>
              </w:rPr>
              <w:t>Đạt</w:t>
            </w:r>
          </w:p>
        </w:tc>
      </w:tr>
      <w:tr w:rsidR="00AD07CF" w:rsidRPr="00AD07CF" w14:paraId="771B7B82" w14:textId="77777777" w:rsidTr="00AD07CF">
        <w:trPr>
          <w:jc w:val="center"/>
        </w:trPr>
        <w:tc>
          <w:tcPr>
            <w:tcW w:w="2552" w:type="dxa"/>
            <w:vMerge/>
            <w:vAlign w:val="center"/>
          </w:tcPr>
          <w:p w14:paraId="6AC2A258" w14:textId="77777777" w:rsidR="00AD07CF" w:rsidRPr="00AD07CF" w:rsidRDefault="00AD07CF" w:rsidP="00AD07CF">
            <w:pPr>
              <w:widowControl w:val="0"/>
              <w:tabs>
                <w:tab w:val="left" w:pos="851"/>
              </w:tabs>
              <w:outlineLvl w:val="0"/>
              <w:rPr>
                <w:sz w:val="28"/>
                <w:szCs w:val="28"/>
              </w:rPr>
            </w:pPr>
          </w:p>
        </w:tc>
        <w:tc>
          <w:tcPr>
            <w:tcW w:w="5240" w:type="dxa"/>
            <w:vAlign w:val="center"/>
          </w:tcPr>
          <w:p w14:paraId="34334A7D" w14:textId="77777777" w:rsidR="00AD07CF" w:rsidRPr="00AD07CF" w:rsidRDefault="00AD07CF" w:rsidP="00AD07CF">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555955D3" w14:textId="65EF1581" w:rsidR="00AD07CF" w:rsidRPr="00AD07CF" w:rsidRDefault="00AD07CF" w:rsidP="00AD07CF">
            <w:pPr>
              <w:widowControl w:val="0"/>
              <w:tabs>
                <w:tab w:val="left" w:pos="851"/>
              </w:tabs>
              <w:rPr>
                <w:bCs/>
                <w:sz w:val="28"/>
                <w:szCs w:val="28"/>
              </w:rPr>
            </w:pPr>
            <w:r w:rsidRPr="00AD07CF">
              <w:rPr>
                <w:bCs/>
                <w:sz w:val="28"/>
                <w:szCs w:val="28"/>
              </w:rPr>
              <w:t>Không có biện pháp an toàn lao động hợp lý, khả thi phù hợp với đề xuất về biện pháp tổ chức vận chuyển, bốc xếp</w:t>
            </w:r>
          </w:p>
        </w:tc>
        <w:tc>
          <w:tcPr>
            <w:tcW w:w="1417" w:type="dxa"/>
            <w:vAlign w:val="center"/>
          </w:tcPr>
          <w:p w14:paraId="5F3E60FC" w14:textId="0BD8A1FC" w:rsidR="00AD07CF" w:rsidRPr="00AD07CF" w:rsidRDefault="00AD07CF" w:rsidP="00AD07CF">
            <w:pPr>
              <w:widowControl w:val="0"/>
              <w:tabs>
                <w:tab w:val="left" w:pos="851"/>
              </w:tabs>
              <w:jc w:val="center"/>
              <w:outlineLvl w:val="2"/>
              <w:rPr>
                <w:sz w:val="28"/>
                <w:szCs w:val="28"/>
              </w:rPr>
            </w:pPr>
            <w:r w:rsidRPr="00AD07CF">
              <w:rPr>
                <w:b/>
                <w:sz w:val="28"/>
                <w:szCs w:val="28"/>
                <w:lang w:val="fr-FR"/>
              </w:rPr>
              <w:t>Không đạt</w:t>
            </w:r>
          </w:p>
        </w:tc>
      </w:tr>
      <w:tr w:rsidR="00AD07CF" w:rsidRPr="00AD07CF" w14:paraId="5BACC30F" w14:textId="77777777" w:rsidTr="00AD07CF">
        <w:trPr>
          <w:jc w:val="center"/>
        </w:trPr>
        <w:tc>
          <w:tcPr>
            <w:tcW w:w="2552" w:type="dxa"/>
            <w:vMerge w:val="restart"/>
            <w:vAlign w:val="center"/>
          </w:tcPr>
          <w:p w14:paraId="745E33DE" w14:textId="072AF5B3" w:rsidR="00AD07CF" w:rsidRPr="00AD07CF" w:rsidRDefault="00AD07CF" w:rsidP="00AD07CF">
            <w:pPr>
              <w:widowControl w:val="0"/>
              <w:tabs>
                <w:tab w:val="left" w:pos="851"/>
              </w:tabs>
              <w:outlineLvl w:val="0"/>
              <w:rPr>
                <w:sz w:val="28"/>
                <w:szCs w:val="28"/>
              </w:rPr>
            </w:pPr>
            <w:r w:rsidRPr="00AD07CF">
              <w:rPr>
                <w:sz w:val="28"/>
                <w:szCs w:val="28"/>
              </w:rPr>
              <w:t>2.3</w:t>
            </w:r>
            <w:r w:rsidR="00BF0F73">
              <w:rPr>
                <w:sz w:val="28"/>
                <w:szCs w:val="28"/>
              </w:rPr>
              <w:t>.</w:t>
            </w:r>
            <w:r w:rsidRPr="00AD07CF">
              <w:rPr>
                <w:sz w:val="28"/>
                <w:szCs w:val="28"/>
              </w:rPr>
              <w:t xml:space="preserve"> Biện pháp phòng chống cháy nổ</w:t>
            </w:r>
            <w:r w:rsidR="000643D6">
              <w:rPr>
                <w:sz w:val="28"/>
                <w:szCs w:val="28"/>
              </w:rPr>
              <w:t xml:space="preserve"> </w:t>
            </w:r>
            <w:r w:rsidR="000643D6" w:rsidRPr="00AD07CF">
              <w:rPr>
                <w:rStyle w:val="fontstyle01"/>
                <w:rFonts w:ascii="Times New Roman" w:hAnsi="Times New Roman"/>
                <w:color w:val="auto"/>
                <w:sz w:val="28"/>
                <w:szCs w:val="28"/>
              </w:rPr>
              <w:t>(</w:t>
            </w:r>
            <w:r w:rsidR="000643D6" w:rsidRPr="00AD07CF">
              <w:rPr>
                <w:rStyle w:val="fontstyle01"/>
                <w:rFonts w:ascii="Times New Roman" w:hAnsi="Times New Roman"/>
                <w:i/>
                <w:color w:val="auto"/>
                <w:sz w:val="28"/>
                <w:szCs w:val="28"/>
              </w:rPr>
              <w:t>Chiếu theo chương V</w:t>
            </w:r>
            <w:r w:rsidR="000643D6" w:rsidRPr="00AD07CF">
              <w:rPr>
                <w:rStyle w:val="fontstyle01"/>
                <w:rFonts w:ascii="Times New Roman" w:hAnsi="Times New Roman"/>
                <w:color w:val="auto"/>
                <w:sz w:val="28"/>
                <w:szCs w:val="28"/>
              </w:rPr>
              <w:t>)</w:t>
            </w:r>
          </w:p>
        </w:tc>
        <w:tc>
          <w:tcPr>
            <w:tcW w:w="5240" w:type="dxa"/>
            <w:vAlign w:val="center"/>
          </w:tcPr>
          <w:p w14:paraId="5BD9923D" w14:textId="77777777" w:rsidR="00AD07CF" w:rsidRPr="00AD07CF" w:rsidRDefault="00AD07CF" w:rsidP="00AD07CF">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5CF8BF69" w14:textId="33709ECD" w:rsidR="00AD07CF" w:rsidRPr="00AD07CF" w:rsidRDefault="00AD07CF" w:rsidP="00AD07CF">
            <w:pPr>
              <w:rPr>
                <w:sz w:val="28"/>
                <w:szCs w:val="28"/>
              </w:rPr>
            </w:pPr>
            <w:r w:rsidRPr="00AD07CF">
              <w:rPr>
                <w:bCs/>
                <w:sz w:val="28"/>
                <w:szCs w:val="28"/>
              </w:rPr>
              <w:t>Có biện pháp phòng chống cháy nổ hợp lý, khả thi phù hợp với đề xuất về biện pháp tổ chức vận chuyển, bốc xếp</w:t>
            </w:r>
          </w:p>
        </w:tc>
        <w:tc>
          <w:tcPr>
            <w:tcW w:w="1417" w:type="dxa"/>
            <w:vAlign w:val="center"/>
          </w:tcPr>
          <w:p w14:paraId="4DD41169" w14:textId="57708715" w:rsidR="00AD07CF" w:rsidRPr="00AD07CF" w:rsidRDefault="00AD07CF" w:rsidP="00AD07CF">
            <w:pPr>
              <w:widowControl w:val="0"/>
              <w:tabs>
                <w:tab w:val="left" w:pos="851"/>
              </w:tabs>
              <w:jc w:val="center"/>
              <w:outlineLvl w:val="2"/>
              <w:rPr>
                <w:b/>
                <w:sz w:val="28"/>
                <w:szCs w:val="28"/>
              </w:rPr>
            </w:pPr>
            <w:r w:rsidRPr="00AD07CF">
              <w:rPr>
                <w:b/>
                <w:sz w:val="28"/>
                <w:szCs w:val="28"/>
                <w:lang w:val="fr-FR"/>
              </w:rPr>
              <w:t>Đạt</w:t>
            </w:r>
          </w:p>
        </w:tc>
      </w:tr>
      <w:tr w:rsidR="00AD07CF" w:rsidRPr="00AD07CF" w14:paraId="7EF3B9CC" w14:textId="77777777" w:rsidTr="00AD07CF">
        <w:trPr>
          <w:jc w:val="center"/>
        </w:trPr>
        <w:tc>
          <w:tcPr>
            <w:tcW w:w="2552" w:type="dxa"/>
            <w:vMerge/>
            <w:vAlign w:val="center"/>
          </w:tcPr>
          <w:p w14:paraId="0DC3EF18" w14:textId="77777777" w:rsidR="00AD07CF" w:rsidRPr="00AD07CF" w:rsidRDefault="00AD07CF" w:rsidP="00AD07CF">
            <w:pPr>
              <w:widowControl w:val="0"/>
              <w:tabs>
                <w:tab w:val="left" w:pos="851"/>
              </w:tabs>
              <w:outlineLvl w:val="0"/>
              <w:rPr>
                <w:sz w:val="28"/>
                <w:szCs w:val="28"/>
              </w:rPr>
            </w:pPr>
          </w:p>
        </w:tc>
        <w:tc>
          <w:tcPr>
            <w:tcW w:w="5240" w:type="dxa"/>
            <w:vAlign w:val="center"/>
          </w:tcPr>
          <w:p w14:paraId="639DAB2F" w14:textId="77777777" w:rsidR="00AD07CF" w:rsidRPr="00AD07CF" w:rsidRDefault="00AD07CF" w:rsidP="00AD07CF">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30B81AA0" w14:textId="3F41C463" w:rsidR="00AD07CF" w:rsidRPr="00AD07CF" w:rsidRDefault="00AD07CF" w:rsidP="00AD07CF">
            <w:pPr>
              <w:rPr>
                <w:sz w:val="28"/>
                <w:szCs w:val="28"/>
              </w:rPr>
            </w:pPr>
            <w:r w:rsidRPr="00AD07CF">
              <w:rPr>
                <w:bCs/>
                <w:sz w:val="28"/>
                <w:szCs w:val="28"/>
              </w:rPr>
              <w:t>Không có biện pháp phòng chống cháy nổ hợp lý, khả thi phù hợp với đề xuất về biện pháp tổ chức vận chuyển, bốc xếp</w:t>
            </w:r>
          </w:p>
        </w:tc>
        <w:tc>
          <w:tcPr>
            <w:tcW w:w="1417" w:type="dxa"/>
            <w:vAlign w:val="center"/>
          </w:tcPr>
          <w:p w14:paraId="21E23ABA" w14:textId="12FB1E41" w:rsidR="00AD07CF" w:rsidRPr="00AD07CF" w:rsidRDefault="00AD07CF" w:rsidP="00AD07CF">
            <w:pPr>
              <w:widowControl w:val="0"/>
              <w:tabs>
                <w:tab w:val="left" w:pos="851"/>
              </w:tabs>
              <w:jc w:val="center"/>
              <w:outlineLvl w:val="2"/>
              <w:rPr>
                <w:b/>
                <w:sz w:val="28"/>
                <w:szCs w:val="28"/>
              </w:rPr>
            </w:pPr>
            <w:r w:rsidRPr="00AD07CF">
              <w:rPr>
                <w:b/>
                <w:sz w:val="28"/>
                <w:szCs w:val="28"/>
                <w:lang w:val="fr-FR"/>
              </w:rPr>
              <w:t>Không đạt</w:t>
            </w:r>
          </w:p>
        </w:tc>
      </w:tr>
      <w:tr w:rsidR="00AD07CF" w:rsidRPr="00AD07CF" w14:paraId="4182E8D1" w14:textId="77777777" w:rsidTr="00AD07CF">
        <w:trPr>
          <w:jc w:val="center"/>
        </w:trPr>
        <w:tc>
          <w:tcPr>
            <w:tcW w:w="2552" w:type="dxa"/>
            <w:vMerge w:val="restart"/>
            <w:vAlign w:val="center"/>
          </w:tcPr>
          <w:p w14:paraId="4972FB18" w14:textId="64B06571" w:rsidR="00AD07CF" w:rsidRPr="00AD07CF" w:rsidRDefault="00AD07CF" w:rsidP="00AD07CF">
            <w:pPr>
              <w:widowControl w:val="0"/>
              <w:tabs>
                <w:tab w:val="left" w:pos="851"/>
              </w:tabs>
              <w:outlineLvl w:val="0"/>
              <w:rPr>
                <w:sz w:val="28"/>
                <w:szCs w:val="28"/>
              </w:rPr>
            </w:pPr>
            <w:r w:rsidRPr="00AD07CF">
              <w:rPr>
                <w:sz w:val="28"/>
                <w:szCs w:val="28"/>
              </w:rPr>
              <w:t>2.4</w:t>
            </w:r>
            <w:r w:rsidR="00BF0F73">
              <w:rPr>
                <w:sz w:val="28"/>
                <w:szCs w:val="28"/>
              </w:rPr>
              <w:t>.</w:t>
            </w:r>
            <w:r w:rsidRPr="00AD07CF">
              <w:rPr>
                <w:sz w:val="28"/>
                <w:szCs w:val="28"/>
              </w:rPr>
              <w:t xml:space="preserve"> Biện pháp bảo đảm vệ sinh môi trường</w:t>
            </w:r>
            <w:r w:rsidR="000643D6">
              <w:rPr>
                <w:sz w:val="28"/>
                <w:szCs w:val="28"/>
              </w:rPr>
              <w:t xml:space="preserve"> </w:t>
            </w:r>
            <w:r w:rsidR="000643D6" w:rsidRPr="00AD07CF">
              <w:rPr>
                <w:rStyle w:val="fontstyle01"/>
                <w:rFonts w:ascii="Times New Roman" w:hAnsi="Times New Roman"/>
                <w:color w:val="auto"/>
                <w:sz w:val="28"/>
                <w:szCs w:val="28"/>
              </w:rPr>
              <w:t>(</w:t>
            </w:r>
            <w:r w:rsidR="000643D6" w:rsidRPr="00AD07CF">
              <w:rPr>
                <w:rStyle w:val="fontstyle01"/>
                <w:rFonts w:ascii="Times New Roman" w:hAnsi="Times New Roman"/>
                <w:i/>
                <w:color w:val="auto"/>
                <w:sz w:val="28"/>
                <w:szCs w:val="28"/>
              </w:rPr>
              <w:t>Chiếu theo chương V</w:t>
            </w:r>
            <w:r w:rsidR="000643D6" w:rsidRPr="00AD07CF">
              <w:rPr>
                <w:rStyle w:val="fontstyle01"/>
                <w:rFonts w:ascii="Times New Roman" w:hAnsi="Times New Roman"/>
                <w:color w:val="auto"/>
                <w:sz w:val="28"/>
                <w:szCs w:val="28"/>
              </w:rPr>
              <w:t>)</w:t>
            </w:r>
          </w:p>
        </w:tc>
        <w:tc>
          <w:tcPr>
            <w:tcW w:w="5240" w:type="dxa"/>
            <w:vAlign w:val="center"/>
          </w:tcPr>
          <w:p w14:paraId="3859848C" w14:textId="77777777" w:rsidR="00AD07CF" w:rsidRPr="00AD07CF" w:rsidRDefault="00AD07CF" w:rsidP="00AD07CF">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5B17AF7E" w14:textId="2E3555F9" w:rsidR="00AD07CF" w:rsidRPr="00AD07CF" w:rsidRDefault="00AD07CF" w:rsidP="00AD07CF">
            <w:pPr>
              <w:rPr>
                <w:sz w:val="28"/>
                <w:szCs w:val="28"/>
              </w:rPr>
            </w:pPr>
            <w:r w:rsidRPr="00AD07CF">
              <w:rPr>
                <w:bCs/>
                <w:sz w:val="28"/>
                <w:szCs w:val="28"/>
              </w:rPr>
              <w:t xml:space="preserve">Có biện pháp </w:t>
            </w:r>
            <w:r w:rsidRPr="00AD07CF">
              <w:rPr>
                <w:sz w:val="28"/>
                <w:szCs w:val="28"/>
              </w:rPr>
              <w:t>bảo đảm vệ sinh môi trường</w:t>
            </w:r>
            <w:r w:rsidRPr="00AD07CF">
              <w:rPr>
                <w:bCs/>
                <w:sz w:val="28"/>
                <w:szCs w:val="28"/>
              </w:rPr>
              <w:t xml:space="preserve"> hợp lý, khả thi phù hợp với đề xuất về biện pháp tổ chức vận chuyển, bốc xếp</w:t>
            </w:r>
          </w:p>
        </w:tc>
        <w:tc>
          <w:tcPr>
            <w:tcW w:w="1417" w:type="dxa"/>
            <w:vAlign w:val="center"/>
          </w:tcPr>
          <w:p w14:paraId="36B46491" w14:textId="7C99969C" w:rsidR="00AD07CF" w:rsidRPr="00AD07CF" w:rsidRDefault="00AD07CF" w:rsidP="00AD07CF">
            <w:pPr>
              <w:widowControl w:val="0"/>
              <w:tabs>
                <w:tab w:val="left" w:pos="851"/>
              </w:tabs>
              <w:jc w:val="center"/>
              <w:outlineLvl w:val="2"/>
              <w:rPr>
                <w:b/>
                <w:sz w:val="28"/>
                <w:szCs w:val="28"/>
              </w:rPr>
            </w:pPr>
            <w:r w:rsidRPr="00AD07CF">
              <w:rPr>
                <w:b/>
                <w:sz w:val="28"/>
                <w:szCs w:val="28"/>
                <w:lang w:val="fr-FR"/>
              </w:rPr>
              <w:t>Đạt</w:t>
            </w:r>
          </w:p>
        </w:tc>
      </w:tr>
      <w:tr w:rsidR="00AD07CF" w:rsidRPr="00AD07CF" w14:paraId="14C49BF1" w14:textId="77777777" w:rsidTr="00AD07CF">
        <w:trPr>
          <w:jc w:val="center"/>
        </w:trPr>
        <w:tc>
          <w:tcPr>
            <w:tcW w:w="2552" w:type="dxa"/>
            <w:vMerge/>
            <w:vAlign w:val="center"/>
          </w:tcPr>
          <w:p w14:paraId="562A611B" w14:textId="77777777" w:rsidR="00AD07CF" w:rsidRPr="00AD07CF" w:rsidRDefault="00AD07CF" w:rsidP="00AD07CF">
            <w:pPr>
              <w:widowControl w:val="0"/>
              <w:tabs>
                <w:tab w:val="left" w:pos="851"/>
              </w:tabs>
              <w:outlineLvl w:val="0"/>
              <w:rPr>
                <w:sz w:val="28"/>
                <w:szCs w:val="28"/>
              </w:rPr>
            </w:pPr>
          </w:p>
        </w:tc>
        <w:tc>
          <w:tcPr>
            <w:tcW w:w="5240" w:type="dxa"/>
            <w:vAlign w:val="center"/>
          </w:tcPr>
          <w:p w14:paraId="4CF3E935" w14:textId="77777777" w:rsidR="00AD07CF" w:rsidRPr="00AD07CF" w:rsidRDefault="00AD07CF" w:rsidP="00AD07CF">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32DC3814" w14:textId="7F2BAB6D" w:rsidR="00AD07CF" w:rsidRPr="00AD07CF" w:rsidRDefault="00AD07CF" w:rsidP="00AD07CF">
            <w:pPr>
              <w:rPr>
                <w:sz w:val="28"/>
                <w:szCs w:val="28"/>
              </w:rPr>
            </w:pPr>
            <w:r w:rsidRPr="00AD07CF">
              <w:rPr>
                <w:bCs/>
                <w:sz w:val="28"/>
                <w:szCs w:val="28"/>
              </w:rPr>
              <w:t xml:space="preserve">Không có biện pháp </w:t>
            </w:r>
            <w:r w:rsidRPr="00AD07CF">
              <w:rPr>
                <w:sz w:val="28"/>
                <w:szCs w:val="28"/>
              </w:rPr>
              <w:t>bảo đảm vệ sinh môi trường</w:t>
            </w:r>
            <w:r w:rsidRPr="00AD07CF">
              <w:rPr>
                <w:bCs/>
                <w:sz w:val="28"/>
                <w:szCs w:val="28"/>
              </w:rPr>
              <w:t xml:space="preserve"> hợp lý, khả thi phù hợp với đề xuất về biện pháp tổ chức vận chuyển, bốc xếp</w:t>
            </w:r>
          </w:p>
        </w:tc>
        <w:tc>
          <w:tcPr>
            <w:tcW w:w="1417" w:type="dxa"/>
            <w:vAlign w:val="center"/>
          </w:tcPr>
          <w:p w14:paraId="456026FD" w14:textId="2B33CED7" w:rsidR="00AD07CF" w:rsidRPr="00AD07CF" w:rsidRDefault="00AD07CF" w:rsidP="00AD07CF">
            <w:pPr>
              <w:widowControl w:val="0"/>
              <w:tabs>
                <w:tab w:val="left" w:pos="851"/>
              </w:tabs>
              <w:jc w:val="center"/>
              <w:outlineLvl w:val="2"/>
              <w:rPr>
                <w:b/>
                <w:sz w:val="28"/>
                <w:szCs w:val="28"/>
              </w:rPr>
            </w:pPr>
            <w:r w:rsidRPr="00AD07CF">
              <w:rPr>
                <w:b/>
                <w:sz w:val="28"/>
                <w:szCs w:val="28"/>
                <w:lang w:val="fr-FR"/>
              </w:rPr>
              <w:t>Không đạt</w:t>
            </w:r>
          </w:p>
        </w:tc>
      </w:tr>
      <w:tr w:rsidR="00AD07CF" w:rsidRPr="00AD07CF" w14:paraId="79A0AE02" w14:textId="77777777" w:rsidTr="00AD07CF">
        <w:trPr>
          <w:jc w:val="center"/>
        </w:trPr>
        <w:tc>
          <w:tcPr>
            <w:tcW w:w="2552" w:type="dxa"/>
            <w:vMerge w:val="restart"/>
            <w:vAlign w:val="center"/>
          </w:tcPr>
          <w:p w14:paraId="1DAE538C" w14:textId="15643A14" w:rsidR="00AD07CF" w:rsidRPr="00AD07CF" w:rsidRDefault="00AD07CF" w:rsidP="00AD07CF">
            <w:pPr>
              <w:widowControl w:val="0"/>
              <w:tabs>
                <w:tab w:val="left" w:pos="851"/>
              </w:tabs>
              <w:rPr>
                <w:sz w:val="28"/>
                <w:szCs w:val="28"/>
              </w:rPr>
            </w:pPr>
            <w:r w:rsidRPr="00AD07CF">
              <w:rPr>
                <w:bCs/>
                <w:sz w:val="28"/>
                <w:szCs w:val="28"/>
              </w:rPr>
              <w:t xml:space="preserve">2.5. </w:t>
            </w:r>
            <w:r w:rsidRPr="00AD07CF">
              <w:rPr>
                <w:sz w:val="28"/>
                <w:szCs w:val="28"/>
                <w:lang w:val="en-GB"/>
              </w:rPr>
              <w:t xml:space="preserve">Điều kiện tham gia giao thông của xe máy chuyên dùng </w:t>
            </w:r>
            <w:r w:rsidRPr="00AD07CF">
              <w:rPr>
                <w:rStyle w:val="fontstyle01"/>
                <w:rFonts w:ascii="Times New Roman" w:hAnsi="Times New Roman"/>
                <w:color w:val="auto"/>
                <w:sz w:val="28"/>
                <w:szCs w:val="28"/>
              </w:rPr>
              <w:t>(</w:t>
            </w:r>
            <w:r w:rsidRPr="00AD07CF">
              <w:rPr>
                <w:rStyle w:val="fontstyle01"/>
                <w:rFonts w:ascii="Times New Roman" w:hAnsi="Times New Roman"/>
                <w:i/>
                <w:color w:val="auto"/>
                <w:sz w:val="28"/>
                <w:szCs w:val="28"/>
              </w:rPr>
              <w:t>Chiếu theo chương V</w:t>
            </w:r>
            <w:r w:rsidRPr="00AD07CF">
              <w:rPr>
                <w:rStyle w:val="fontstyle01"/>
                <w:rFonts w:ascii="Times New Roman" w:hAnsi="Times New Roman"/>
                <w:color w:val="auto"/>
                <w:sz w:val="28"/>
                <w:szCs w:val="28"/>
              </w:rPr>
              <w:t>)</w:t>
            </w:r>
          </w:p>
          <w:p w14:paraId="0CA60777" w14:textId="0DCD7280" w:rsidR="00AD07CF" w:rsidRPr="00AD07CF" w:rsidRDefault="00AD07CF" w:rsidP="00AD07CF">
            <w:pPr>
              <w:widowControl w:val="0"/>
              <w:tabs>
                <w:tab w:val="left" w:pos="851"/>
              </w:tabs>
              <w:outlineLvl w:val="0"/>
              <w:rPr>
                <w:sz w:val="28"/>
                <w:szCs w:val="28"/>
              </w:rPr>
            </w:pPr>
          </w:p>
        </w:tc>
        <w:tc>
          <w:tcPr>
            <w:tcW w:w="5240" w:type="dxa"/>
            <w:vAlign w:val="center"/>
          </w:tcPr>
          <w:p w14:paraId="3FE71A50" w14:textId="77777777" w:rsidR="00AD07CF" w:rsidRPr="00AD07CF" w:rsidRDefault="00AD07CF" w:rsidP="00AD07CF">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747D66CE" w14:textId="602A194D" w:rsidR="00BF0F73" w:rsidRDefault="00BF0F73" w:rsidP="00AD07CF">
            <w:pPr>
              <w:rPr>
                <w:sz w:val="28"/>
                <w:szCs w:val="28"/>
                <w:lang w:val="en-GB"/>
              </w:rPr>
            </w:pPr>
            <w:bookmarkStart w:id="0" w:name="_Hlk168155656"/>
            <w:r>
              <w:rPr>
                <w:bCs/>
                <w:sz w:val="28"/>
                <w:szCs w:val="28"/>
              </w:rPr>
              <w:t xml:space="preserve">- </w:t>
            </w:r>
            <w:r w:rsidR="00AD07CF" w:rsidRPr="00AD07CF">
              <w:rPr>
                <w:bCs/>
                <w:sz w:val="28"/>
                <w:szCs w:val="28"/>
              </w:rPr>
              <w:t xml:space="preserve">Nhà thầu </w:t>
            </w:r>
            <w:r w:rsidR="00AD07CF" w:rsidRPr="00AD07CF">
              <w:rPr>
                <w:sz w:val="28"/>
                <w:szCs w:val="28"/>
                <w:lang w:val="en-GB"/>
              </w:rPr>
              <w:t>c</w:t>
            </w:r>
            <w:r w:rsidR="00AD07CF" w:rsidRPr="00AD07CF">
              <w:rPr>
                <w:sz w:val="28"/>
                <w:szCs w:val="28"/>
                <w:lang w:val="vi-VN"/>
              </w:rPr>
              <w:t>ó cam kết bằng văn bản</w:t>
            </w:r>
            <w:r w:rsidR="00AD07CF" w:rsidRPr="00AD07CF">
              <w:rPr>
                <w:sz w:val="28"/>
                <w:szCs w:val="28"/>
                <w:lang w:val="en-GB"/>
              </w:rPr>
              <w:t xml:space="preserve"> đảm bảo Luật</w:t>
            </w:r>
            <w:r w:rsidR="00E21988">
              <w:rPr>
                <w:sz w:val="28"/>
                <w:szCs w:val="28"/>
                <w:lang w:val="en-GB"/>
              </w:rPr>
              <w:t xml:space="preserve"> </w:t>
            </w:r>
            <w:r w:rsidR="00B43E8B">
              <w:rPr>
                <w:sz w:val="28"/>
                <w:szCs w:val="28"/>
                <w:lang w:val="en-GB"/>
              </w:rPr>
              <w:t>đường bộ số 35/2024/QH15 ngày 27/6/2024</w:t>
            </w:r>
            <w:r w:rsidR="00A1190D">
              <w:rPr>
                <w:sz w:val="28"/>
                <w:szCs w:val="28"/>
                <w:lang w:val="en-GB"/>
              </w:rPr>
              <w:t xml:space="preserve">; </w:t>
            </w:r>
          </w:p>
          <w:p w14:paraId="587906AB" w14:textId="1E8E5067" w:rsidR="00AD07CF" w:rsidRPr="00AD07CF" w:rsidRDefault="00BF0F73" w:rsidP="00AD07CF">
            <w:pPr>
              <w:rPr>
                <w:sz w:val="28"/>
                <w:szCs w:val="28"/>
              </w:rPr>
            </w:pPr>
            <w:r>
              <w:rPr>
                <w:sz w:val="28"/>
                <w:szCs w:val="28"/>
                <w:lang w:val="en-GB"/>
              </w:rPr>
              <w:t xml:space="preserve">- </w:t>
            </w:r>
            <w:r w:rsidR="00A1190D">
              <w:rPr>
                <w:sz w:val="28"/>
                <w:szCs w:val="28"/>
                <w:lang w:val="en-GB"/>
              </w:rPr>
              <w:t>Có đề xuất và giải pháp cụ thể cung đường vận chuyển phù hợp với điều kiện thực tế</w:t>
            </w:r>
            <w:bookmarkEnd w:id="0"/>
          </w:p>
        </w:tc>
        <w:tc>
          <w:tcPr>
            <w:tcW w:w="1417" w:type="dxa"/>
            <w:vAlign w:val="center"/>
          </w:tcPr>
          <w:p w14:paraId="3601AEEE" w14:textId="6ABAB2B7" w:rsidR="00AD07CF" w:rsidRPr="00AD07CF" w:rsidRDefault="00B97F71" w:rsidP="00AD07CF">
            <w:pPr>
              <w:widowControl w:val="0"/>
              <w:tabs>
                <w:tab w:val="left" w:pos="851"/>
              </w:tabs>
              <w:jc w:val="center"/>
              <w:outlineLvl w:val="2"/>
              <w:rPr>
                <w:b/>
                <w:sz w:val="28"/>
                <w:szCs w:val="28"/>
              </w:rPr>
            </w:pPr>
            <w:r>
              <w:rPr>
                <w:b/>
                <w:sz w:val="28"/>
                <w:szCs w:val="28"/>
              </w:rPr>
              <w:t>Đạt</w:t>
            </w:r>
          </w:p>
        </w:tc>
      </w:tr>
      <w:tr w:rsidR="00AD07CF" w:rsidRPr="00AD07CF" w14:paraId="5D243DD3" w14:textId="77777777" w:rsidTr="00AD07CF">
        <w:trPr>
          <w:jc w:val="center"/>
        </w:trPr>
        <w:tc>
          <w:tcPr>
            <w:tcW w:w="2552" w:type="dxa"/>
            <w:vMerge/>
            <w:vAlign w:val="center"/>
          </w:tcPr>
          <w:p w14:paraId="244082DB" w14:textId="77777777" w:rsidR="00AD07CF" w:rsidRPr="00AD07CF" w:rsidRDefault="00AD07CF" w:rsidP="00AD07CF">
            <w:pPr>
              <w:widowControl w:val="0"/>
              <w:tabs>
                <w:tab w:val="left" w:pos="851"/>
              </w:tabs>
              <w:outlineLvl w:val="0"/>
              <w:rPr>
                <w:sz w:val="28"/>
                <w:szCs w:val="28"/>
              </w:rPr>
            </w:pPr>
          </w:p>
        </w:tc>
        <w:tc>
          <w:tcPr>
            <w:tcW w:w="5240" w:type="dxa"/>
            <w:vAlign w:val="center"/>
          </w:tcPr>
          <w:p w14:paraId="43C0ACE5" w14:textId="77777777" w:rsidR="00AD07CF" w:rsidRPr="00AD07CF" w:rsidRDefault="00AD07CF" w:rsidP="00AD07CF">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01DFC024" w14:textId="0522AB56" w:rsidR="00BF0F73" w:rsidRDefault="00BF0F73" w:rsidP="00AD07CF">
            <w:pPr>
              <w:rPr>
                <w:sz w:val="28"/>
                <w:szCs w:val="28"/>
                <w:lang w:val="en-GB"/>
              </w:rPr>
            </w:pPr>
            <w:r>
              <w:rPr>
                <w:bCs/>
                <w:sz w:val="28"/>
                <w:szCs w:val="28"/>
              </w:rPr>
              <w:t xml:space="preserve">- </w:t>
            </w:r>
            <w:r w:rsidR="00AD07CF" w:rsidRPr="00AD07CF">
              <w:rPr>
                <w:bCs/>
                <w:sz w:val="28"/>
                <w:szCs w:val="28"/>
              </w:rPr>
              <w:t xml:space="preserve">Nhà thầu không </w:t>
            </w:r>
            <w:r w:rsidR="00AD07CF" w:rsidRPr="00AD07CF">
              <w:rPr>
                <w:sz w:val="28"/>
                <w:szCs w:val="28"/>
                <w:lang w:val="en-GB"/>
              </w:rPr>
              <w:t>c</w:t>
            </w:r>
            <w:r w:rsidR="00AD07CF" w:rsidRPr="00AD07CF">
              <w:rPr>
                <w:sz w:val="28"/>
                <w:szCs w:val="28"/>
                <w:lang w:val="vi-VN"/>
              </w:rPr>
              <w:t>ó cam kết bằng văn bản</w:t>
            </w:r>
            <w:r w:rsidR="00AD07CF" w:rsidRPr="00AD07CF">
              <w:rPr>
                <w:sz w:val="28"/>
                <w:szCs w:val="28"/>
                <w:lang w:val="en-GB"/>
              </w:rPr>
              <w:t xml:space="preserve"> đảm bảo Luật </w:t>
            </w:r>
            <w:r w:rsidR="00B43E8B">
              <w:rPr>
                <w:sz w:val="28"/>
                <w:szCs w:val="28"/>
                <w:lang w:val="en-GB"/>
              </w:rPr>
              <w:t xml:space="preserve">đường bộ số 35/2024/QH15 </w:t>
            </w:r>
            <w:r w:rsidR="00B43E8B">
              <w:rPr>
                <w:sz w:val="28"/>
                <w:szCs w:val="28"/>
                <w:lang w:val="en-GB"/>
              </w:rPr>
              <w:lastRenderedPageBreak/>
              <w:t>ngày 27/6/2024</w:t>
            </w:r>
            <w:r w:rsidR="00A1190D">
              <w:rPr>
                <w:sz w:val="28"/>
                <w:szCs w:val="28"/>
                <w:lang w:val="en-GB"/>
              </w:rPr>
              <w:t xml:space="preserve">; </w:t>
            </w:r>
          </w:p>
          <w:p w14:paraId="59E8D669" w14:textId="0B61BDDD" w:rsidR="00AD07CF" w:rsidRPr="00AD07CF" w:rsidRDefault="00BF0F73" w:rsidP="00AD07CF">
            <w:pPr>
              <w:rPr>
                <w:sz w:val="28"/>
                <w:szCs w:val="28"/>
              </w:rPr>
            </w:pPr>
            <w:r>
              <w:rPr>
                <w:sz w:val="28"/>
                <w:szCs w:val="28"/>
                <w:lang w:val="en-GB"/>
              </w:rPr>
              <w:t xml:space="preserve">- </w:t>
            </w:r>
            <w:r w:rsidR="00A1190D">
              <w:rPr>
                <w:sz w:val="28"/>
                <w:szCs w:val="28"/>
                <w:lang w:val="en-GB"/>
              </w:rPr>
              <w:t>Không</w:t>
            </w:r>
            <w:r w:rsidR="00A1190D" w:rsidRPr="00A1190D">
              <w:rPr>
                <w:sz w:val="28"/>
                <w:szCs w:val="28"/>
                <w:lang w:val="en-GB"/>
              </w:rPr>
              <w:t xml:space="preserve"> đề xuất và giải pháp cụ thể cung đường vận chuyển phù hợp với điều kiện thực tế</w:t>
            </w:r>
          </w:p>
        </w:tc>
        <w:tc>
          <w:tcPr>
            <w:tcW w:w="1417" w:type="dxa"/>
            <w:vAlign w:val="center"/>
          </w:tcPr>
          <w:p w14:paraId="54766597" w14:textId="72F2C863" w:rsidR="00AD07CF" w:rsidRPr="00AD07CF" w:rsidRDefault="00AD07CF" w:rsidP="00AD07CF">
            <w:pPr>
              <w:widowControl w:val="0"/>
              <w:tabs>
                <w:tab w:val="left" w:pos="851"/>
              </w:tabs>
              <w:jc w:val="center"/>
              <w:outlineLvl w:val="2"/>
              <w:rPr>
                <w:b/>
                <w:sz w:val="28"/>
                <w:szCs w:val="28"/>
              </w:rPr>
            </w:pPr>
            <w:r w:rsidRPr="00AD07CF">
              <w:rPr>
                <w:b/>
                <w:sz w:val="28"/>
                <w:szCs w:val="28"/>
                <w:lang w:val="fr-FR"/>
              </w:rPr>
              <w:lastRenderedPageBreak/>
              <w:t>Không đạt</w:t>
            </w:r>
          </w:p>
        </w:tc>
      </w:tr>
      <w:tr w:rsidR="00AD07CF" w:rsidRPr="00AD07CF" w14:paraId="161F9316" w14:textId="77777777" w:rsidTr="00AD07CF">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672BCB35" w14:textId="6AA0AC56" w:rsidR="00AD07CF" w:rsidRPr="00AD07CF" w:rsidRDefault="00AD07CF" w:rsidP="00AD07CF">
            <w:pPr>
              <w:widowControl w:val="0"/>
              <w:tabs>
                <w:tab w:val="left" w:pos="851"/>
              </w:tabs>
              <w:rPr>
                <w:b/>
                <w:bCs/>
                <w:sz w:val="28"/>
                <w:szCs w:val="28"/>
              </w:rPr>
            </w:pPr>
            <w:r w:rsidRPr="00AD07CF">
              <w:rPr>
                <w:b/>
                <w:bCs/>
                <w:sz w:val="28"/>
                <w:szCs w:val="28"/>
              </w:rPr>
              <w:lastRenderedPageBreak/>
              <w:t>3.</w:t>
            </w:r>
            <w:bookmarkStart w:id="1" w:name="_Hlk168155669"/>
            <w:r w:rsidR="00C6732A">
              <w:rPr>
                <w:b/>
                <w:bCs/>
                <w:sz w:val="28"/>
                <w:szCs w:val="28"/>
              </w:rPr>
              <w:t xml:space="preserve"> </w:t>
            </w:r>
            <w:r w:rsidR="00C6732A" w:rsidRPr="00C6732A">
              <w:rPr>
                <w:b/>
                <w:bCs/>
                <w:sz w:val="28"/>
                <w:szCs w:val="28"/>
                <w:lang w:val="vi-VN"/>
              </w:rPr>
              <w:t>Mức độ đáp ứng các yêu cầu về bảo hành, bảo trì</w:t>
            </w:r>
            <w:bookmarkEnd w:id="1"/>
          </w:p>
        </w:tc>
      </w:tr>
      <w:tr w:rsidR="00AD07CF" w:rsidRPr="00AD07CF" w14:paraId="1B7A98C9" w14:textId="77777777" w:rsidTr="00AD07CF">
        <w:trPr>
          <w:jc w:val="center"/>
        </w:trPr>
        <w:tc>
          <w:tcPr>
            <w:tcW w:w="2552" w:type="dxa"/>
            <w:vMerge w:val="restart"/>
            <w:vAlign w:val="center"/>
          </w:tcPr>
          <w:p w14:paraId="545A7CDF" w14:textId="084520DA" w:rsidR="00AD07CF" w:rsidRPr="00AD07CF" w:rsidRDefault="00AD07CF" w:rsidP="00AD07CF">
            <w:pPr>
              <w:widowControl w:val="0"/>
              <w:tabs>
                <w:tab w:val="left" w:pos="851"/>
              </w:tabs>
              <w:outlineLvl w:val="0"/>
              <w:rPr>
                <w:sz w:val="28"/>
                <w:szCs w:val="28"/>
              </w:rPr>
            </w:pPr>
            <w:r w:rsidRPr="00AD07CF">
              <w:rPr>
                <w:sz w:val="28"/>
                <w:szCs w:val="28"/>
              </w:rPr>
              <w:t>3.1</w:t>
            </w:r>
            <w:r w:rsidR="009F7ADA">
              <w:rPr>
                <w:sz w:val="28"/>
                <w:szCs w:val="28"/>
              </w:rPr>
              <w:t>.</w:t>
            </w:r>
            <w:r w:rsidRPr="00AD07CF">
              <w:rPr>
                <w:sz w:val="28"/>
                <w:szCs w:val="28"/>
              </w:rPr>
              <w:t xml:space="preserve"> </w:t>
            </w:r>
            <w:bookmarkStart w:id="2" w:name="_Hlk168155688"/>
            <w:r w:rsidRPr="00AD07CF">
              <w:rPr>
                <w:sz w:val="28"/>
                <w:szCs w:val="28"/>
              </w:rPr>
              <w:t xml:space="preserve">Mức độ đáp ứng các yêu cầu về bảo hành, bảo trì </w:t>
            </w:r>
            <w:bookmarkEnd w:id="2"/>
            <w:r w:rsidRPr="00AD07CF">
              <w:rPr>
                <w:rStyle w:val="fontstyle01"/>
                <w:rFonts w:ascii="Times New Roman" w:hAnsi="Times New Roman"/>
                <w:color w:val="auto"/>
                <w:sz w:val="28"/>
                <w:szCs w:val="28"/>
              </w:rPr>
              <w:t>(</w:t>
            </w:r>
            <w:r w:rsidRPr="00AD07CF">
              <w:rPr>
                <w:rStyle w:val="fontstyle01"/>
                <w:rFonts w:ascii="Times New Roman" w:hAnsi="Times New Roman"/>
                <w:i/>
                <w:color w:val="auto"/>
                <w:sz w:val="28"/>
                <w:szCs w:val="28"/>
              </w:rPr>
              <w:t>Chiếu theo chương V</w:t>
            </w:r>
            <w:r w:rsidRPr="00AD07CF">
              <w:rPr>
                <w:rStyle w:val="fontstyle01"/>
                <w:rFonts w:ascii="Times New Roman" w:hAnsi="Times New Roman"/>
                <w:color w:val="auto"/>
                <w:sz w:val="28"/>
                <w:szCs w:val="28"/>
              </w:rPr>
              <w:t>)</w:t>
            </w:r>
          </w:p>
        </w:tc>
        <w:tc>
          <w:tcPr>
            <w:tcW w:w="5240" w:type="dxa"/>
          </w:tcPr>
          <w:p w14:paraId="08272D2D" w14:textId="77777777" w:rsidR="00AD07CF" w:rsidRPr="00AD07CF" w:rsidRDefault="00AD07CF" w:rsidP="00AD07CF">
            <w:pPr>
              <w:widowControl w:val="0"/>
              <w:tabs>
                <w:tab w:val="left" w:pos="851"/>
              </w:tabs>
              <w:ind w:left="-18"/>
              <w:rPr>
                <w:sz w:val="28"/>
                <w:szCs w:val="28"/>
              </w:rPr>
            </w:pPr>
            <w:r w:rsidRPr="00AD07CF">
              <w:rPr>
                <w:bCs/>
                <w:i/>
                <w:sz w:val="28"/>
                <w:szCs w:val="28"/>
              </w:rPr>
              <w:t>Đáp ứng tất cả các tiêu chí nêu dưới đây thì được đánh giá là Đạt</w:t>
            </w:r>
            <w:r w:rsidRPr="00AD07CF">
              <w:rPr>
                <w:sz w:val="28"/>
                <w:szCs w:val="28"/>
              </w:rPr>
              <w:t xml:space="preserve"> </w:t>
            </w:r>
          </w:p>
          <w:p w14:paraId="61FCD9A8" w14:textId="0B5015DA" w:rsidR="00AD07CF" w:rsidRPr="00AD07CF" w:rsidRDefault="00AD07CF" w:rsidP="00AD07CF">
            <w:pPr>
              <w:rPr>
                <w:rStyle w:val="fontstyle01"/>
                <w:rFonts w:ascii="Times New Roman" w:hAnsi="Times New Roman"/>
                <w:color w:val="auto"/>
                <w:sz w:val="28"/>
                <w:szCs w:val="28"/>
              </w:rPr>
            </w:pPr>
            <w:bookmarkStart w:id="3" w:name="_Hlk168155710"/>
            <w:r w:rsidRPr="00AD07CF">
              <w:rPr>
                <w:sz w:val="28"/>
                <w:szCs w:val="28"/>
              </w:rPr>
              <w:t xml:space="preserve">- Thời hạn bảo hành là </w:t>
            </w:r>
            <w:r w:rsidR="00C6732A">
              <w:rPr>
                <w:b/>
                <w:sz w:val="28"/>
                <w:szCs w:val="28"/>
              </w:rPr>
              <w:t>12</w:t>
            </w:r>
            <w:r w:rsidRPr="00AD07CF">
              <w:rPr>
                <w:sz w:val="28"/>
                <w:szCs w:val="28"/>
              </w:rPr>
              <w:t xml:space="preserve"> tháng kể từ khi được nghiệm thu và bàn giao.</w:t>
            </w:r>
          </w:p>
          <w:p w14:paraId="5D92DB84" w14:textId="2B040005" w:rsidR="00AD07CF" w:rsidRPr="00AD07CF" w:rsidRDefault="00AD07CF" w:rsidP="00AD07CF">
            <w:pPr>
              <w:widowControl w:val="0"/>
              <w:tabs>
                <w:tab w:val="left" w:pos="851"/>
              </w:tabs>
              <w:ind w:left="-18"/>
              <w:rPr>
                <w:sz w:val="28"/>
                <w:szCs w:val="28"/>
              </w:rPr>
            </w:pPr>
            <w:r w:rsidRPr="00AD07CF">
              <w:rPr>
                <w:rStyle w:val="fontstyle01"/>
                <w:rFonts w:ascii="Times New Roman" w:hAnsi="Times New Roman"/>
                <w:color w:val="auto"/>
                <w:sz w:val="28"/>
                <w:szCs w:val="28"/>
              </w:rPr>
              <w:t xml:space="preserve">- Đề xuất </w:t>
            </w:r>
            <w:r w:rsidR="00D631BC" w:rsidRPr="00D631BC">
              <w:rPr>
                <w:rStyle w:val="fontstyle01"/>
                <w:rFonts w:ascii="Times New Roman" w:hAnsi="Times New Roman"/>
                <w:color w:val="auto"/>
                <w:sz w:val="28"/>
                <w:szCs w:val="28"/>
              </w:rPr>
              <w:t xml:space="preserve">kế hoạch cung cấp dịch vụ bảo hành, bảo trì </w:t>
            </w:r>
            <w:r w:rsidRPr="00AD07CF">
              <w:rPr>
                <w:rStyle w:val="fontstyle01"/>
                <w:rFonts w:ascii="Times New Roman" w:hAnsi="Times New Roman"/>
                <w:color w:val="auto"/>
                <w:sz w:val="28"/>
                <w:szCs w:val="28"/>
              </w:rPr>
              <w:t>phù hợp, khả thi</w:t>
            </w:r>
            <w:bookmarkEnd w:id="3"/>
          </w:p>
        </w:tc>
        <w:tc>
          <w:tcPr>
            <w:tcW w:w="1417" w:type="dxa"/>
            <w:vAlign w:val="center"/>
          </w:tcPr>
          <w:p w14:paraId="65FC4F49" w14:textId="7A4523DB" w:rsidR="00AD07CF" w:rsidRPr="00AD07CF" w:rsidRDefault="00AD07CF" w:rsidP="00AD07CF">
            <w:pPr>
              <w:widowControl w:val="0"/>
              <w:tabs>
                <w:tab w:val="left" w:pos="851"/>
              </w:tabs>
              <w:jc w:val="center"/>
              <w:outlineLvl w:val="2"/>
              <w:rPr>
                <w:b/>
                <w:sz w:val="28"/>
                <w:szCs w:val="28"/>
              </w:rPr>
            </w:pPr>
            <w:r w:rsidRPr="00AD07CF">
              <w:rPr>
                <w:b/>
                <w:sz w:val="28"/>
                <w:szCs w:val="28"/>
                <w:lang w:val="fr-FR"/>
              </w:rPr>
              <w:t>Đạt</w:t>
            </w:r>
          </w:p>
        </w:tc>
      </w:tr>
      <w:tr w:rsidR="00AD07CF" w:rsidRPr="00AD07CF" w14:paraId="797987EC" w14:textId="77777777" w:rsidTr="00AD07CF">
        <w:trPr>
          <w:jc w:val="center"/>
        </w:trPr>
        <w:tc>
          <w:tcPr>
            <w:tcW w:w="2552" w:type="dxa"/>
            <w:vMerge/>
            <w:vAlign w:val="center"/>
          </w:tcPr>
          <w:p w14:paraId="494414C3" w14:textId="77777777" w:rsidR="00AD07CF" w:rsidRPr="00AD07CF" w:rsidRDefault="00AD07CF" w:rsidP="00AD07CF">
            <w:pPr>
              <w:widowControl w:val="0"/>
              <w:tabs>
                <w:tab w:val="left" w:pos="851"/>
              </w:tabs>
              <w:outlineLvl w:val="0"/>
              <w:rPr>
                <w:sz w:val="28"/>
                <w:szCs w:val="28"/>
              </w:rPr>
            </w:pPr>
          </w:p>
        </w:tc>
        <w:tc>
          <w:tcPr>
            <w:tcW w:w="5240" w:type="dxa"/>
          </w:tcPr>
          <w:p w14:paraId="5B8111DE" w14:textId="77777777" w:rsidR="00AD07CF" w:rsidRPr="00AD07CF" w:rsidRDefault="00AD07CF" w:rsidP="00AD07CF">
            <w:pPr>
              <w:widowControl w:val="0"/>
              <w:tabs>
                <w:tab w:val="left" w:pos="851"/>
              </w:tabs>
              <w:rPr>
                <w:bCs/>
                <w:sz w:val="28"/>
                <w:szCs w:val="28"/>
              </w:rPr>
            </w:pPr>
            <w:r w:rsidRPr="00AD07CF">
              <w:rPr>
                <w:bCs/>
                <w:i/>
                <w:sz w:val="28"/>
                <w:szCs w:val="28"/>
              </w:rPr>
              <w:t>Vi phạm một trong các tiêu chí nêu dưới đây được đánh giá là Không đạt</w:t>
            </w:r>
            <w:r w:rsidRPr="00AD07CF">
              <w:rPr>
                <w:bCs/>
                <w:sz w:val="28"/>
                <w:szCs w:val="28"/>
              </w:rPr>
              <w:t xml:space="preserve"> </w:t>
            </w:r>
          </w:p>
          <w:p w14:paraId="01975D06" w14:textId="7DB3D11C" w:rsidR="00AD07CF" w:rsidRPr="00AD07CF" w:rsidRDefault="00AD07CF" w:rsidP="00AD07CF">
            <w:pPr>
              <w:rPr>
                <w:rStyle w:val="fontstyle01"/>
                <w:rFonts w:ascii="Times New Roman" w:hAnsi="Times New Roman"/>
                <w:color w:val="auto"/>
                <w:sz w:val="28"/>
                <w:szCs w:val="28"/>
              </w:rPr>
            </w:pPr>
            <w:r w:rsidRPr="00AD07CF">
              <w:rPr>
                <w:sz w:val="28"/>
                <w:szCs w:val="28"/>
              </w:rPr>
              <w:t xml:space="preserve">- Thời hạn bảo hành &lt; </w:t>
            </w:r>
            <w:r w:rsidR="00C6732A">
              <w:rPr>
                <w:b/>
                <w:sz w:val="28"/>
                <w:szCs w:val="28"/>
              </w:rPr>
              <w:t>12</w:t>
            </w:r>
            <w:r w:rsidRPr="00AD07CF">
              <w:rPr>
                <w:sz w:val="28"/>
                <w:szCs w:val="28"/>
              </w:rPr>
              <w:t xml:space="preserve"> tháng kể từ khi công trình được nghiệm thu và bàn giao.</w:t>
            </w:r>
          </w:p>
          <w:p w14:paraId="022F57F9" w14:textId="1986DDDC" w:rsidR="00AD07CF" w:rsidRPr="00AD07CF" w:rsidRDefault="00AD07CF" w:rsidP="00AD07CF">
            <w:pPr>
              <w:widowControl w:val="0"/>
              <w:tabs>
                <w:tab w:val="left" w:pos="851"/>
              </w:tabs>
              <w:ind w:left="-18"/>
              <w:rPr>
                <w:sz w:val="28"/>
                <w:szCs w:val="28"/>
              </w:rPr>
            </w:pPr>
            <w:r w:rsidRPr="00AD07CF">
              <w:rPr>
                <w:rStyle w:val="fontstyle01"/>
                <w:rFonts w:ascii="Times New Roman" w:hAnsi="Times New Roman"/>
                <w:color w:val="auto"/>
                <w:sz w:val="28"/>
                <w:szCs w:val="28"/>
              </w:rPr>
              <w:t xml:space="preserve">- Không đề xuất </w:t>
            </w:r>
            <w:r w:rsidR="00D631BC" w:rsidRPr="00D631BC">
              <w:rPr>
                <w:rStyle w:val="fontstyle01"/>
                <w:rFonts w:ascii="Times New Roman" w:hAnsi="Times New Roman"/>
                <w:color w:val="auto"/>
                <w:sz w:val="28"/>
                <w:szCs w:val="28"/>
              </w:rPr>
              <w:t xml:space="preserve">kế hoạch cung cấp dịch vụ bảo hành, bảo trì </w:t>
            </w:r>
            <w:r w:rsidRPr="00AD07CF">
              <w:rPr>
                <w:rStyle w:val="fontstyle01"/>
                <w:rFonts w:ascii="Times New Roman" w:hAnsi="Times New Roman"/>
                <w:color w:val="auto"/>
                <w:sz w:val="28"/>
                <w:szCs w:val="28"/>
              </w:rPr>
              <w:t>phù hợp, khả thi</w:t>
            </w:r>
          </w:p>
        </w:tc>
        <w:tc>
          <w:tcPr>
            <w:tcW w:w="1417" w:type="dxa"/>
            <w:vAlign w:val="center"/>
          </w:tcPr>
          <w:p w14:paraId="6D4E8CB9" w14:textId="497D901B" w:rsidR="00AD07CF" w:rsidRPr="00AD07CF" w:rsidRDefault="00AD07CF" w:rsidP="00AD07CF">
            <w:pPr>
              <w:widowControl w:val="0"/>
              <w:tabs>
                <w:tab w:val="left" w:pos="851"/>
              </w:tabs>
              <w:jc w:val="center"/>
              <w:outlineLvl w:val="2"/>
              <w:rPr>
                <w:b/>
                <w:sz w:val="28"/>
                <w:szCs w:val="28"/>
              </w:rPr>
            </w:pPr>
            <w:r w:rsidRPr="00AD07CF">
              <w:rPr>
                <w:b/>
                <w:sz w:val="28"/>
                <w:szCs w:val="28"/>
                <w:lang w:val="fr-FR"/>
              </w:rPr>
              <w:t>Không đạt</w:t>
            </w:r>
          </w:p>
        </w:tc>
      </w:tr>
      <w:tr w:rsidR="00AD07CF" w:rsidRPr="00AD07CF" w14:paraId="2FF535CD" w14:textId="77777777" w:rsidTr="00AD07CF">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020C6116" w14:textId="3DDB8FE8" w:rsidR="00AD07CF" w:rsidRPr="00AD07CF" w:rsidRDefault="00AD07CF" w:rsidP="00AD07CF">
            <w:pPr>
              <w:widowControl w:val="0"/>
              <w:tabs>
                <w:tab w:val="left" w:pos="851"/>
              </w:tabs>
              <w:rPr>
                <w:b/>
                <w:bCs/>
                <w:sz w:val="28"/>
                <w:szCs w:val="28"/>
              </w:rPr>
            </w:pPr>
            <w:r w:rsidRPr="00AD07CF">
              <w:rPr>
                <w:b/>
                <w:bCs/>
                <w:sz w:val="28"/>
                <w:szCs w:val="28"/>
              </w:rPr>
              <w:t xml:space="preserve">4. </w:t>
            </w:r>
            <w:r w:rsidR="00C92CF9" w:rsidRPr="00C92CF9">
              <w:rPr>
                <w:b/>
                <w:bCs/>
                <w:sz w:val="28"/>
                <w:szCs w:val="28"/>
                <w:lang w:val="vi-VN"/>
              </w:rPr>
              <w:t>Khả năng thích ứng về mặt địa lý, môi trường</w:t>
            </w:r>
          </w:p>
        </w:tc>
      </w:tr>
      <w:tr w:rsidR="00AD07CF" w:rsidRPr="00AD07CF" w14:paraId="2B8A009D" w14:textId="77777777" w:rsidTr="00AD07CF">
        <w:trPr>
          <w:jc w:val="center"/>
        </w:trPr>
        <w:tc>
          <w:tcPr>
            <w:tcW w:w="2552" w:type="dxa"/>
            <w:vMerge w:val="restart"/>
            <w:vAlign w:val="center"/>
          </w:tcPr>
          <w:p w14:paraId="6D1DC4C7" w14:textId="5D89BDD9" w:rsidR="00AD07CF" w:rsidRPr="00AD07CF" w:rsidRDefault="00AD07CF" w:rsidP="00AD07CF">
            <w:pPr>
              <w:widowControl w:val="0"/>
              <w:tabs>
                <w:tab w:val="left" w:pos="851"/>
              </w:tabs>
              <w:ind w:left="-18"/>
              <w:rPr>
                <w:sz w:val="28"/>
                <w:szCs w:val="28"/>
              </w:rPr>
            </w:pPr>
            <w:r w:rsidRPr="00AD07CF">
              <w:rPr>
                <w:sz w:val="28"/>
                <w:szCs w:val="28"/>
              </w:rPr>
              <w:t>4.1</w:t>
            </w:r>
            <w:r w:rsidR="009F7ADA">
              <w:rPr>
                <w:sz w:val="28"/>
                <w:szCs w:val="28"/>
              </w:rPr>
              <w:t>.</w:t>
            </w:r>
            <w:r w:rsidRPr="00AD07CF">
              <w:rPr>
                <w:sz w:val="28"/>
                <w:szCs w:val="28"/>
              </w:rPr>
              <w:t xml:space="preserve"> </w:t>
            </w:r>
            <w:bookmarkStart w:id="4" w:name="_Hlk168155765"/>
            <w:r w:rsidRPr="00AD07CF">
              <w:rPr>
                <w:sz w:val="28"/>
                <w:szCs w:val="28"/>
              </w:rPr>
              <w:t>Khả năng thích ứng về địa lý, môi trường</w:t>
            </w:r>
            <w:r>
              <w:rPr>
                <w:sz w:val="28"/>
                <w:szCs w:val="28"/>
              </w:rPr>
              <w:t xml:space="preserve"> </w:t>
            </w:r>
            <w:bookmarkEnd w:id="4"/>
            <w:r w:rsidRPr="00AD07CF">
              <w:rPr>
                <w:rStyle w:val="fontstyle01"/>
                <w:rFonts w:ascii="Times New Roman" w:hAnsi="Times New Roman"/>
                <w:color w:val="auto"/>
                <w:sz w:val="28"/>
                <w:szCs w:val="28"/>
              </w:rPr>
              <w:t>(</w:t>
            </w:r>
            <w:r w:rsidRPr="00AD07CF">
              <w:rPr>
                <w:rStyle w:val="fontstyle01"/>
                <w:rFonts w:ascii="Times New Roman" w:hAnsi="Times New Roman"/>
                <w:i/>
                <w:color w:val="auto"/>
                <w:sz w:val="28"/>
                <w:szCs w:val="28"/>
              </w:rPr>
              <w:t>Chiếu theo chương V</w:t>
            </w:r>
            <w:r w:rsidRPr="00AD07CF">
              <w:rPr>
                <w:rStyle w:val="fontstyle01"/>
                <w:rFonts w:ascii="Times New Roman" w:hAnsi="Times New Roman"/>
                <w:color w:val="auto"/>
                <w:sz w:val="28"/>
                <w:szCs w:val="28"/>
              </w:rPr>
              <w:t>)</w:t>
            </w:r>
          </w:p>
        </w:tc>
        <w:tc>
          <w:tcPr>
            <w:tcW w:w="5240" w:type="dxa"/>
            <w:vAlign w:val="center"/>
          </w:tcPr>
          <w:p w14:paraId="3456A48E" w14:textId="77777777" w:rsidR="00AD07CF" w:rsidRPr="00AD07CF" w:rsidRDefault="00AD07CF" w:rsidP="00AD07CF">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72FFABD0" w14:textId="470CD7D1" w:rsidR="00AD07CF" w:rsidRPr="00B01473" w:rsidRDefault="00FA52C5" w:rsidP="00AD07CF">
            <w:pPr>
              <w:rPr>
                <w:sz w:val="28"/>
                <w:szCs w:val="28"/>
              </w:rPr>
            </w:pPr>
            <w:bookmarkStart w:id="5" w:name="_Hlk168155782"/>
            <w:r>
              <w:rPr>
                <w:bCs/>
                <w:sz w:val="28"/>
                <w:szCs w:val="28"/>
              </w:rPr>
              <w:t xml:space="preserve">- </w:t>
            </w:r>
            <w:r w:rsidR="00AD07CF" w:rsidRPr="00AD07CF">
              <w:rPr>
                <w:bCs/>
                <w:sz w:val="28"/>
                <w:szCs w:val="28"/>
              </w:rPr>
              <w:t xml:space="preserve">Nhà thầu </w:t>
            </w:r>
            <w:r w:rsidR="00AD07CF" w:rsidRPr="00AD07CF">
              <w:rPr>
                <w:sz w:val="28"/>
                <w:szCs w:val="28"/>
                <w:lang w:val="en-GB"/>
              </w:rPr>
              <w:t>c</w:t>
            </w:r>
            <w:r w:rsidR="00AD07CF" w:rsidRPr="00AD07CF">
              <w:rPr>
                <w:sz w:val="28"/>
                <w:szCs w:val="28"/>
                <w:lang w:val="vi-VN"/>
              </w:rPr>
              <w:t>ó cam kết bằng văn bản</w:t>
            </w:r>
            <w:r w:rsidR="00B01473">
              <w:rPr>
                <w:sz w:val="28"/>
                <w:szCs w:val="28"/>
              </w:rPr>
              <w:t xml:space="preserve">: </w:t>
            </w:r>
            <w:r w:rsidR="00B01473" w:rsidRPr="00B01473">
              <w:rPr>
                <w:sz w:val="28"/>
                <w:szCs w:val="28"/>
              </w:rPr>
              <w:t>Hàng hóa được cung cấp hoàn toàn thích ứng về mặt địa lý, môi trường</w:t>
            </w:r>
          </w:p>
          <w:p w14:paraId="249A6591" w14:textId="1AE8CDCA" w:rsidR="00AD07CF" w:rsidRPr="00AD07CF" w:rsidRDefault="00FA52C5" w:rsidP="00AD07CF">
            <w:pPr>
              <w:rPr>
                <w:sz w:val="28"/>
                <w:szCs w:val="28"/>
              </w:rPr>
            </w:pPr>
            <w:r>
              <w:rPr>
                <w:sz w:val="28"/>
                <w:szCs w:val="28"/>
                <w:lang w:val="en-GB"/>
              </w:rPr>
              <w:t xml:space="preserve">- </w:t>
            </w:r>
            <w:r w:rsidR="00AD07CF" w:rsidRPr="00AD07CF">
              <w:rPr>
                <w:sz w:val="28"/>
                <w:szCs w:val="28"/>
                <w:lang w:val="en-GB"/>
              </w:rPr>
              <w:t>Có phân tích đầy đủ điều kiện địa phương phù hợp với thời điểm cung cấp</w:t>
            </w:r>
            <w:bookmarkEnd w:id="5"/>
          </w:p>
        </w:tc>
        <w:tc>
          <w:tcPr>
            <w:tcW w:w="1417" w:type="dxa"/>
            <w:vAlign w:val="center"/>
          </w:tcPr>
          <w:p w14:paraId="523738C7" w14:textId="2FDAA568" w:rsidR="00AD07CF" w:rsidRPr="00AD07CF" w:rsidRDefault="00AD07CF" w:rsidP="00AD07CF">
            <w:pPr>
              <w:widowControl w:val="0"/>
              <w:tabs>
                <w:tab w:val="left" w:pos="851"/>
              </w:tabs>
              <w:jc w:val="center"/>
              <w:outlineLvl w:val="2"/>
              <w:rPr>
                <w:sz w:val="28"/>
                <w:szCs w:val="28"/>
              </w:rPr>
            </w:pPr>
            <w:r w:rsidRPr="00AD07CF">
              <w:rPr>
                <w:b/>
                <w:sz w:val="28"/>
                <w:szCs w:val="28"/>
                <w:lang w:val="fr-FR"/>
              </w:rPr>
              <w:t>Đạt</w:t>
            </w:r>
          </w:p>
        </w:tc>
      </w:tr>
      <w:tr w:rsidR="00AD07CF" w:rsidRPr="00AD07CF" w14:paraId="3EA842CF" w14:textId="77777777" w:rsidTr="00AD07CF">
        <w:trPr>
          <w:jc w:val="center"/>
        </w:trPr>
        <w:tc>
          <w:tcPr>
            <w:tcW w:w="2552" w:type="dxa"/>
            <w:vMerge/>
          </w:tcPr>
          <w:p w14:paraId="68464419" w14:textId="77777777" w:rsidR="00AD07CF" w:rsidRPr="00AD07CF" w:rsidRDefault="00AD07CF" w:rsidP="00AD07CF">
            <w:pPr>
              <w:widowControl w:val="0"/>
              <w:tabs>
                <w:tab w:val="left" w:pos="851"/>
              </w:tabs>
              <w:outlineLvl w:val="2"/>
              <w:rPr>
                <w:sz w:val="28"/>
                <w:szCs w:val="28"/>
              </w:rPr>
            </w:pPr>
          </w:p>
        </w:tc>
        <w:tc>
          <w:tcPr>
            <w:tcW w:w="5240" w:type="dxa"/>
            <w:vAlign w:val="center"/>
          </w:tcPr>
          <w:p w14:paraId="71D1B049" w14:textId="77777777" w:rsidR="00AD07CF" w:rsidRPr="00AD07CF" w:rsidRDefault="00AD07CF" w:rsidP="00AD07CF">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714551FB" w14:textId="6C74E7CB" w:rsidR="00AD07CF" w:rsidRPr="00B01473" w:rsidRDefault="00FA52C5" w:rsidP="00AD07CF">
            <w:pPr>
              <w:widowControl w:val="0"/>
              <w:tabs>
                <w:tab w:val="left" w:pos="851"/>
              </w:tabs>
              <w:ind w:left="-18"/>
              <w:rPr>
                <w:sz w:val="28"/>
                <w:szCs w:val="28"/>
              </w:rPr>
            </w:pPr>
            <w:r>
              <w:rPr>
                <w:bCs/>
                <w:sz w:val="28"/>
                <w:szCs w:val="28"/>
              </w:rPr>
              <w:t xml:space="preserve">- </w:t>
            </w:r>
            <w:r w:rsidR="00AD07CF" w:rsidRPr="00AD07CF">
              <w:rPr>
                <w:bCs/>
                <w:sz w:val="28"/>
                <w:szCs w:val="28"/>
              </w:rPr>
              <w:t xml:space="preserve">Nhà thầu không </w:t>
            </w:r>
            <w:r w:rsidR="00AD07CF" w:rsidRPr="00AD07CF">
              <w:rPr>
                <w:sz w:val="28"/>
                <w:szCs w:val="28"/>
                <w:lang w:val="en-GB"/>
              </w:rPr>
              <w:t>c</w:t>
            </w:r>
            <w:r w:rsidR="00AD07CF" w:rsidRPr="00AD07CF">
              <w:rPr>
                <w:sz w:val="28"/>
                <w:szCs w:val="28"/>
                <w:lang w:val="vi-VN"/>
              </w:rPr>
              <w:t>ó cam kết bằng văn bản</w:t>
            </w:r>
            <w:r w:rsidR="00B01473">
              <w:rPr>
                <w:sz w:val="28"/>
                <w:szCs w:val="28"/>
              </w:rPr>
              <w:t xml:space="preserve">: </w:t>
            </w:r>
            <w:r w:rsidR="00B01473" w:rsidRPr="00B01473">
              <w:rPr>
                <w:sz w:val="28"/>
                <w:szCs w:val="28"/>
              </w:rPr>
              <w:t>Hàng hóa được cung cấp hoàn toàn thích ứng về mặt địa lý, môi trường</w:t>
            </w:r>
          </w:p>
          <w:p w14:paraId="2D8077E1" w14:textId="3AB69643" w:rsidR="00AD07CF" w:rsidRPr="00AD07CF" w:rsidRDefault="00FA52C5" w:rsidP="00AD07CF">
            <w:pPr>
              <w:widowControl w:val="0"/>
              <w:tabs>
                <w:tab w:val="left" w:pos="851"/>
              </w:tabs>
              <w:ind w:left="-18"/>
              <w:rPr>
                <w:sz w:val="28"/>
                <w:szCs w:val="28"/>
              </w:rPr>
            </w:pPr>
            <w:r>
              <w:rPr>
                <w:sz w:val="28"/>
                <w:szCs w:val="28"/>
              </w:rPr>
              <w:t xml:space="preserve">- </w:t>
            </w:r>
            <w:r w:rsidR="00AD07CF" w:rsidRPr="00AD07CF">
              <w:rPr>
                <w:sz w:val="28"/>
                <w:szCs w:val="28"/>
                <w:lang w:val="en-GB"/>
              </w:rPr>
              <w:t xml:space="preserve">Không phân tích đầy đủ điều kiện địa phương phù hợp với thời điểm cung cấp </w:t>
            </w:r>
          </w:p>
        </w:tc>
        <w:tc>
          <w:tcPr>
            <w:tcW w:w="1417" w:type="dxa"/>
            <w:vAlign w:val="center"/>
          </w:tcPr>
          <w:p w14:paraId="3483C84F" w14:textId="720864E3" w:rsidR="00AD07CF" w:rsidRPr="00AD07CF" w:rsidRDefault="00AD07CF" w:rsidP="00AD07CF">
            <w:pPr>
              <w:widowControl w:val="0"/>
              <w:tabs>
                <w:tab w:val="left" w:pos="851"/>
              </w:tabs>
              <w:jc w:val="center"/>
              <w:outlineLvl w:val="2"/>
              <w:rPr>
                <w:sz w:val="28"/>
                <w:szCs w:val="28"/>
              </w:rPr>
            </w:pPr>
            <w:r w:rsidRPr="00AD07CF">
              <w:rPr>
                <w:b/>
                <w:sz w:val="28"/>
                <w:szCs w:val="28"/>
                <w:lang w:val="fr-FR"/>
              </w:rPr>
              <w:t>Không đạt</w:t>
            </w:r>
          </w:p>
        </w:tc>
      </w:tr>
      <w:tr w:rsidR="0089651A" w:rsidRPr="00AD07CF" w14:paraId="5AA20C0B" w14:textId="77777777" w:rsidTr="00A84563">
        <w:trPr>
          <w:jc w:val="center"/>
        </w:trPr>
        <w:tc>
          <w:tcPr>
            <w:tcW w:w="9209" w:type="dxa"/>
            <w:gridSpan w:val="3"/>
          </w:tcPr>
          <w:p w14:paraId="5B68B2D9" w14:textId="64905085" w:rsidR="0089651A" w:rsidRPr="0089651A" w:rsidRDefault="0089651A" w:rsidP="0089651A">
            <w:pPr>
              <w:widowControl w:val="0"/>
              <w:tabs>
                <w:tab w:val="left" w:pos="851"/>
              </w:tabs>
              <w:outlineLvl w:val="2"/>
              <w:rPr>
                <w:b/>
                <w:sz w:val="28"/>
                <w:szCs w:val="28"/>
                <w:lang w:val="fr-FR"/>
              </w:rPr>
            </w:pPr>
            <w:r w:rsidRPr="0089651A">
              <w:rPr>
                <w:b/>
                <w:sz w:val="28"/>
                <w:szCs w:val="28"/>
                <w:lang w:val="fr-FR"/>
              </w:rPr>
              <w:t xml:space="preserve">5. </w:t>
            </w:r>
            <w:r w:rsidRPr="0089651A">
              <w:rPr>
                <w:b/>
                <w:sz w:val="28"/>
                <w:szCs w:val="28"/>
                <w:lang w:val="vi-VN"/>
              </w:rPr>
              <w:t>Tác động đối với môi trường và biện pháp giải quyết</w:t>
            </w:r>
          </w:p>
        </w:tc>
      </w:tr>
      <w:tr w:rsidR="00AD07CF" w:rsidRPr="00AD07CF" w14:paraId="1C6420EF" w14:textId="77777777" w:rsidTr="00AD07CF">
        <w:trPr>
          <w:trHeight w:val="624"/>
          <w:jc w:val="center"/>
        </w:trPr>
        <w:tc>
          <w:tcPr>
            <w:tcW w:w="2552" w:type="dxa"/>
            <w:vMerge w:val="restart"/>
            <w:vAlign w:val="center"/>
          </w:tcPr>
          <w:p w14:paraId="5817DD4F" w14:textId="4A65441A" w:rsidR="00AD07CF" w:rsidRPr="00AD07CF" w:rsidRDefault="0089651A" w:rsidP="00AD07CF">
            <w:pPr>
              <w:widowControl w:val="0"/>
              <w:tabs>
                <w:tab w:val="left" w:pos="851"/>
              </w:tabs>
              <w:outlineLvl w:val="2"/>
              <w:rPr>
                <w:sz w:val="28"/>
                <w:szCs w:val="28"/>
                <w:lang w:val="en-GB"/>
              </w:rPr>
            </w:pPr>
            <w:r>
              <w:rPr>
                <w:sz w:val="28"/>
                <w:szCs w:val="28"/>
              </w:rPr>
              <w:t>5.1.</w:t>
            </w:r>
            <w:r w:rsidR="00AD07CF" w:rsidRPr="00AD07CF">
              <w:rPr>
                <w:sz w:val="28"/>
                <w:szCs w:val="28"/>
              </w:rPr>
              <w:t xml:space="preserve"> </w:t>
            </w:r>
            <w:bookmarkStart w:id="6" w:name="_Hlk168155805"/>
            <w:r w:rsidR="00AD07CF" w:rsidRPr="00AD07CF">
              <w:rPr>
                <w:sz w:val="28"/>
                <w:szCs w:val="28"/>
              </w:rPr>
              <w:t>Ảnh hưởng tác động đến môi trường</w:t>
            </w:r>
            <w:r w:rsidR="00AD07CF">
              <w:rPr>
                <w:sz w:val="28"/>
                <w:szCs w:val="28"/>
              </w:rPr>
              <w:t xml:space="preserve"> </w:t>
            </w:r>
            <w:bookmarkEnd w:id="6"/>
            <w:r w:rsidR="00AD07CF" w:rsidRPr="00AD07CF">
              <w:rPr>
                <w:rStyle w:val="fontstyle01"/>
                <w:rFonts w:ascii="Times New Roman" w:hAnsi="Times New Roman"/>
                <w:color w:val="auto"/>
                <w:sz w:val="28"/>
                <w:szCs w:val="28"/>
              </w:rPr>
              <w:t>(</w:t>
            </w:r>
            <w:r w:rsidR="00AD07CF" w:rsidRPr="00AD07CF">
              <w:rPr>
                <w:rStyle w:val="fontstyle01"/>
                <w:rFonts w:ascii="Times New Roman" w:hAnsi="Times New Roman"/>
                <w:i/>
                <w:color w:val="auto"/>
                <w:sz w:val="28"/>
                <w:szCs w:val="28"/>
              </w:rPr>
              <w:t>Chiếu theo chương V</w:t>
            </w:r>
            <w:r w:rsidR="00AD07CF" w:rsidRPr="00AD07CF">
              <w:rPr>
                <w:rStyle w:val="fontstyle01"/>
                <w:rFonts w:ascii="Times New Roman" w:hAnsi="Times New Roman"/>
                <w:color w:val="auto"/>
                <w:sz w:val="28"/>
                <w:szCs w:val="28"/>
              </w:rPr>
              <w:t>)</w:t>
            </w:r>
          </w:p>
        </w:tc>
        <w:tc>
          <w:tcPr>
            <w:tcW w:w="5240" w:type="dxa"/>
            <w:vAlign w:val="center"/>
          </w:tcPr>
          <w:p w14:paraId="320AB712" w14:textId="77777777" w:rsidR="00AD07CF" w:rsidRPr="00AD07CF" w:rsidRDefault="00AD07CF" w:rsidP="00AD07CF">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7AB106FE" w14:textId="77777777" w:rsidR="00B01473" w:rsidRPr="00B01473" w:rsidRDefault="00B01473" w:rsidP="00B01473">
            <w:pPr>
              <w:rPr>
                <w:bCs/>
                <w:sz w:val="28"/>
                <w:szCs w:val="28"/>
              </w:rPr>
            </w:pPr>
            <w:r w:rsidRPr="00B01473">
              <w:rPr>
                <w:bCs/>
                <w:sz w:val="28"/>
                <w:szCs w:val="28"/>
              </w:rPr>
              <w:t>Nhà thầu có cam kết bằng văn bản: Hàng hóa được cung cấp không có ảnh hưởng tác động đến môi trường</w:t>
            </w:r>
          </w:p>
          <w:p w14:paraId="746645D1" w14:textId="77777777" w:rsidR="00B01473" w:rsidRPr="00B01473" w:rsidRDefault="00B01473" w:rsidP="00B01473">
            <w:pPr>
              <w:rPr>
                <w:bCs/>
                <w:sz w:val="28"/>
                <w:szCs w:val="28"/>
              </w:rPr>
            </w:pPr>
            <w:r w:rsidRPr="00B01473">
              <w:rPr>
                <w:bCs/>
                <w:sz w:val="28"/>
                <w:szCs w:val="28"/>
              </w:rPr>
              <w:t>Hoặc</w:t>
            </w:r>
          </w:p>
          <w:p w14:paraId="4770245A" w14:textId="12915365" w:rsidR="0089651A" w:rsidRPr="0089651A" w:rsidRDefault="00B01473" w:rsidP="00B01473">
            <w:pPr>
              <w:rPr>
                <w:sz w:val="28"/>
                <w:szCs w:val="28"/>
                <w:lang w:val="en-GB"/>
              </w:rPr>
            </w:pPr>
            <w:r w:rsidRPr="00B01473">
              <w:rPr>
                <w:bCs/>
                <w:sz w:val="28"/>
                <w:szCs w:val="28"/>
              </w:rPr>
              <w:t>Trong trường hợp hàng hóa có ảnh hưởng tác động đến môi trường thì nhà thầu phải có phân tích đầy đủ về ảnh hưởng tác động đến môi trường và đề xuất biện pháp giải quyết</w:t>
            </w:r>
          </w:p>
        </w:tc>
        <w:tc>
          <w:tcPr>
            <w:tcW w:w="1417" w:type="dxa"/>
            <w:vAlign w:val="center"/>
          </w:tcPr>
          <w:p w14:paraId="342F79E5" w14:textId="720327D0" w:rsidR="00AD07CF" w:rsidRPr="00AD07CF" w:rsidRDefault="00AD07CF" w:rsidP="00AD07CF">
            <w:pPr>
              <w:widowControl w:val="0"/>
              <w:tabs>
                <w:tab w:val="left" w:pos="851"/>
              </w:tabs>
              <w:jc w:val="center"/>
              <w:outlineLvl w:val="2"/>
              <w:rPr>
                <w:b/>
                <w:sz w:val="28"/>
                <w:szCs w:val="28"/>
              </w:rPr>
            </w:pPr>
            <w:r w:rsidRPr="00AD07CF">
              <w:rPr>
                <w:b/>
                <w:sz w:val="28"/>
                <w:szCs w:val="28"/>
                <w:lang w:val="fr-FR"/>
              </w:rPr>
              <w:t>Đạt</w:t>
            </w:r>
          </w:p>
        </w:tc>
      </w:tr>
      <w:tr w:rsidR="00AD07CF" w:rsidRPr="00AD07CF" w14:paraId="14C1AAE2" w14:textId="77777777" w:rsidTr="00AD07CF">
        <w:trPr>
          <w:jc w:val="center"/>
        </w:trPr>
        <w:tc>
          <w:tcPr>
            <w:tcW w:w="2552" w:type="dxa"/>
            <w:vMerge/>
            <w:vAlign w:val="center"/>
          </w:tcPr>
          <w:p w14:paraId="48502307" w14:textId="77777777" w:rsidR="00AD07CF" w:rsidRPr="00AD07CF" w:rsidRDefault="00AD07CF" w:rsidP="00AD07CF">
            <w:pPr>
              <w:widowControl w:val="0"/>
              <w:tabs>
                <w:tab w:val="left" w:pos="851"/>
              </w:tabs>
              <w:outlineLvl w:val="2"/>
              <w:rPr>
                <w:b/>
                <w:sz w:val="28"/>
                <w:szCs w:val="28"/>
              </w:rPr>
            </w:pPr>
          </w:p>
        </w:tc>
        <w:tc>
          <w:tcPr>
            <w:tcW w:w="5240" w:type="dxa"/>
            <w:vAlign w:val="center"/>
          </w:tcPr>
          <w:p w14:paraId="7792CE00" w14:textId="77777777" w:rsidR="00AD07CF" w:rsidRPr="00AD07CF" w:rsidRDefault="00AD07CF" w:rsidP="00AD07CF">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55A2ADC0" w14:textId="4E231B55" w:rsidR="001C0537" w:rsidRPr="001C0537" w:rsidRDefault="001C0537" w:rsidP="001C0537">
            <w:pPr>
              <w:widowControl w:val="0"/>
              <w:tabs>
                <w:tab w:val="left" w:pos="851"/>
              </w:tabs>
              <w:ind w:left="-18"/>
              <w:rPr>
                <w:bCs/>
                <w:sz w:val="28"/>
                <w:szCs w:val="28"/>
              </w:rPr>
            </w:pPr>
            <w:r w:rsidRPr="001C0537">
              <w:rPr>
                <w:bCs/>
                <w:sz w:val="28"/>
                <w:szCs w:val="28"/>
              </w:rPr>
              <w:t xml:space="preserve">Nhà thầu </w:t>
            </w:r>
            <w:r w:rsidR="00B407F3">
              <w:rPr>
                <w:bCs/>
                <w:sz w:val="28"/>
                <w:szCs w:val="28"/>
              </w:rPr>
              <w:t xml:space="preserve">không </w:t>
            </w:r>
            <w:r w:rsidRPr="001C0537">
              <w:rPr>
                <w:bCs/>
                <w:sz w:val="28"/>
                <w:szCs w:val="28"/>
              </w:rPr>
              <w:t>có cam kết bằng văn bản: Hàng hóa được cung cấp không có ảnh hưởng tác động đến môi trường</w:t>
            </w:r>
          </w:p>
          <w:p w14:paraId="5CF0822E" w14:textId="77777777" w:rsidR="001C0537" w:rsidRPr="001C0537" w:rsidRDefault="001C0537" w:rsidP="001C0537">
            <w:pPr>
              <w:widowControl w:val="0"/>
              <w:tabs>
                <w:tab w:val="left" w:pos="851"/>
              </w:tabs>
              <w:ind w:left="-18"/>
              <w:rPr>
                <w:bCs/>
                <w:sz w:val="28"/>
                <w:szCs w:val="28"/>
              </w:rPr>
            </w:pPr>
            <w:r w:rsidRPr="001C0537">
              <w:rPr>
                <w:bCs/>
                <w:sz w:val="28"/>
                <w:szCs w:val="28"/>
              </w:rPr>
              <w:t>Hoặc</w:t>
            </w:r>
          </w:p>
          <w:p w14:paraId="2B7FC5A9" w14:textId="1A0389C4" w:rsidR="005C4B9E" w:rsidRPr="00AD07CF" w:rsidRDefault="001C0537" w:rsidP="001C0537">
            <w:pPr>
              <w:widowControl w:val="0"/>
              <w:tabs>
                <w:tab w:val="left" w:pos="851"/>
              </w:tabs>
              <w:ind w:left="-18"/>
              <w:rPr>
                <w:sz w:val="28"/>
                <w:szCs w:val="28"/>
              </w:rPr>
            </w:pPr>
            <w:r w:rsidRPr="001C0537">
              <w:rPr>
                <w:bCs/>
                <w:sz w:val="28"/>
                <w:szCs w:val="28"/>
              </w:rPr>
              <w:t xml:space="preserve">Trong trường hợp hàng hóa có ảnh hưởng tác động đến môi trường </w:t>
            </w:r>
            <w:r w:rsidR="00B407F3">
              <w:rPr>
                <w:bCs/>
                <w:sz w:val="28"/>
                <w:szCs w:val="28"/>
              </w:rPr>
              <w:t>nhưng</w:t>
            </w:r>
            <w:r w:rsidRPr="001C0537">
              <w:rPr>
                <w:bCs/>
                <w:sz w:val="28"/>
                <w:szCs w:val="28"/>
              </w:rPr>
              <w:t xml:space="preserve"> nhà thầu </w:t>
            </w:r>
            <w:r w:rsidR="00B407F3">
              <w:rPr>
                <w:bCs/>
                <w:sz w:val="28"/>
                <w:szCs w:val="28"/>
              </w:rPr>
              <w:t>không</w:t>
            </w:r>
            <w:r w:rsidRPr="001C0537">
              <w:rPr>
                <w:bCs/>
                <w:sz w:val="28"/>
                <w:szCs w:val="28"/>
              </w:rPr>
              <w:t xml:space="preserve"> có phân tích đầy đủ về ảnh hưởng tác động đến môi trường và đề xuất biện pháp giải quyết</w:t>
            </w:r>
          </w:p>
        </w:tc>
        <w:tc>
          <w:tcPr>
            <w:tcW w:w="1417" w:type="dxa"/>
            <w:vAlign w:val="center"/>
          </w:tcPr>
          <w:p w14:paraId="5FCE9F49" w14:textId="7E1B58DC" w:rsidR="00AD07CF" w:rsidRPr="00AD07CF" w:rsidRDefault="00AD07CF" w:rsidP="00AD07CF">
            <w:pPr>
              <w:widowControl w:val="0"/>
              <w:tabs>
                <w:tab w:val="left" w:pos="851"/>
              </w:tabs>
              <w:jc w:val="center"/>
              <w:outlineLvl w:val="2"/>
              <w:rPr>
                <w:b/>
                <w:sz w:val="28"/>
                <w:szCs w:val="28"/>
              </w:rPr>
            </w:pPr>
            <w:r w:rsidRPr="00AD07CF">
              <w:rPr>
                <w:b/>
                <w:sz w:val="28"/>
                <w:szCs w:val="28"/>
                <w:lang w:val="fr-FR"/>
              </w:rPr>
              <w:t>Không đạt</w:t>
            </w:r>
          </w:p>
        </w:tc>
      </w:tr>
      <w:tr w:rsidR="007E18FF" w:rsidRPr="00AD07CF" w14:paraId="149B3898" w14:textId="77777777" w:rsidTr="008A34BF">
        <w:trPr>
          <w:jc w:val="center"/>
        </w:trPr>
        <w:tc>
          <w:tcPr>
            <w:tcW w:w="9209" w:type="dxa"/>
            <w:gridSpan w:val="3"/>
            <w:vAlign w:val="center"/>
          </w:tcPr>
          <w:p w14:paraId="615BAA25" w14:textId="04588911" w:rsidR="007E18FF" w:rsidRPr="00AD07CF" w:rsidRDefault="007E18FF" w:rsidP="007E18FF">
            <w:pPr>
              <w:widowControl w:val="0"/>
              <w:tabs>
                <w:tab w:val="left" w:pos="851"/>
              </w:tabs>
              <w:outlineLvl w:val="2"/>
              <w:rPr>
                <w:b/>
                <w:sz w:val="28"/>
                <w:szCs w:val="28"/>
                <w:lang w:val="fr-FR"/>
              </w:rPr>
            </w:pPr>
            <w:r>
              <w:rPr>
                <w:b/>
                <w:sz w:val="28"/>
                <w:szCs w:val="28"/>
                <w:lang w:val="fr-FR"/>
              </w:rPr>
              <w:t xml:space="preserve">6. </w:t>
            </w:r>
            <w:r w:rsidRPr="007E18FF">
              <w:rPr>
                <w:b/>
                <w:sz w:val="28"/>
                <w:szCs w:val="28"/>
                <w:lang w:val="fr-FR"/>
              </w:rPr>
              <w:t>Các yếu tố về điều kiện thương mại, thời gian giao hàng, đào tạo chuyển giao công nghệ, cung cấp các dịch vụ sau bán hàng</w:t>
            </w:r>
          </w:p>
        </w:tc>
      </w:tr>
      <w:tr w:rsidR="00B97F71" w:rsidRPr="00AD07CF" w14:paraId="52EEA78C" w14:textId="77777777" w:rsidTr="00AD07CF">
        <w:trPr>
          <w:jc w:val="center"/>
        </w:trPr>
        <w:tc>
          <w:tcPr>
            <w:tcW w:w="2552" w:type="dxa"/>
            <w:vMerge w:val="restart"/>
            <w:vAlign w:val="center"/>
          </w:tcPr>
          <w:p w14:paraId="27EFAEB8" w14:textId="6BFD90EC" w:rsidR="00B97F71" w:rsidRPr="007E18FF" w:rsidRDefault="00B97F71" w:rsidP="00B97F71">
            <w:pPr>
              <w:widowControl w:val="0"/>
              <w:tabs>
                <w:tab w:val="left" w:pos="851"/>
              </w:tabs>
              <w:outlineLvl w:val="2"/>
              <w:rPr>
                <w:bCs/>
                <w:sz w:val="28"/>
                <w:szCs w:val="28"/>
              </w:rPr>
            </w:pPr>
            <w:r w:rsidRPr="007E18FF">
              <w:rPr>
                <w:bCs/>
                <w:sz w:val="28"/>
                <w:szCs w:val="28"/>
              </w:rPr>
              <w:t>6.1. Điều kiện thương mại, thời gian giao hàng, đào tạo chuyển giao công nghệ, cung cấp các dịch vụ sau bán hàng</w:t>
            </w:r>
            <w:r>
              <w:rPr>
                <w:bCs/>
                <w:sz w:val="28"/>
                <w:szCs w:val="28"/>
              </w:rPr>
              <w:t xml:space="preserve"> </w:t>
            </w:r>
            <w:r w:rsidRPr="00AD07CF">
              <w:rPr>
                <w:rStyle w:val="fontstyle01"/>
                <w:rFonts w:ascii="Times New Roman" w:hAnsi="Times New Roman"/>
                <w:color w:val="auto"/>
                <w:sz w:val="28"/>
                <w:szCs w:val="28"/>
              </w:rPr>
              <w:t>(</w:t>
            </w:r>
            <w:r w:rsidRPr="00AD07CF">
              <w:rPr>
                <w:rStyle w:val="fontstyle01"/>
                <w:rFonts w:ascii="Times New Roman" w:hAnsi="Times New Roman"/>
                <w:i/>
                <w:color w:val="auto"/>
                <w:sz w:val="28"/>
                <w:szCs w:val="28"/>
              </w:rPr>
              <w:t>Chiếu theo chương V</w:t>
            </w:r>
            <w:r w:rsidRPr="00AD07CF">
              <w:rPr>
                <w:rStyle w:val="fontstyle01"/>
                <w:rFonts w:ascii="Times New Roman" w:hAnsi="Times New Roman"/>
                <w:color w:val="auto"/>
                <w:sz w:val="28"/>
                <w:szCs w:val="28"/>
              </w:rPr>
              <w:t>)</w:t>
            </w:r>
          </w:p>
        </w:tc>
        <w:tc>
          <w:tcPr>
            <w:tcW w:w="5240" w:type="dxa"/>
            <w:vAlign w:val="center"/>
          </w:tcPr>
          <w:p w14:paraId="310E920D" w14:textId="5ECEDA60" w:rsidR="00B97F71" w:rsidRPr="007E18FF" w:rsidRDefault="00B97F71" w:rsidP="00B97F71">
            <w:pPr>
              <w:widowControl w:val="0"/>
              <w:tabs>
                <w:tab w:val="left" w:pos="851"/>
              </w:tabs>
              <w:rPr>
                <w:bCs/>
                <w:iCs/>
                <w:sz w:val="28"/>
                <w:szCs w:val="28"/>
              </w:rPr>
            </w:pPr>
            <w:r w:rsidRPr="007E18FF">
              <w:rPr>
                <w:bCs/>
                <w:iCs/>
                <w:sz w:val="28"/>
                <w:szCs w:val="28"/>
              </w:rPr>
              <w:t>Có điều kiện thương mại, thời gian giao hàng, đào tạo chuyển giao công nghệ, cung cấp các dịch vụ sau bán hàng hợp lý, khả thi, phù hợp với đề xuất về tiến độ cung cấp</w:t>
            </w:r>
          </w:p>
        </w:tc>
        <w:tc>
          <w:tcPr>
            <w:tcW w:w="1417" w:type="dxa"/>
            <w:vAlign w:val="center"/>
          </w:tcPr>
          <w:p w14:paraId="1705C1F6" w14:textId="655A205B" w:rsidR="00B97F71" w:rsidRPr="00AD07CF" w:rsidRDefault="00B97F71" w:rsidP="00B97F71">
            <w:pPr>
              <w:widowControl w:val="0"/>
              <w:tabs>
                <w:tab w:val="left" w:pos="851"/>
              </w:tabs>
              <w:jc w:val="center"/>
              <w:outlineLvl w:val="2"/>
              <w:rPr>
                <w:b/>
                <w:sz w:val="28"/>
                <w:szCs w:val="28"/>
                <w:lang w:val="fr-FR"/>
              </w:rPr>
            </w:pPr>
            <w:r w:rsidRPr="00AD07CF">
              <w:rPr>
                <w:b/>
                <w:sz w:val="28"/>
                <w:szCs w:val="28"/>
                <w:lang w:val="fr-FR"/>
              </w:rPr>
              <w:t>Đạt</w:t>
            </w:r>
          </w:p>
        </w:tc>
      </w:tr>
      <w:tr w:rsidR="00B97F71" w:rsidRPr="00AD07CF" w14:paraId="32055A96" w14:textId="77777777" w:rsidTr="00AD07CF">
        <w:trPr>
          <w:jc w:val="center"/>
        </w:trPr>
        <w:tc>
          <w:tcPr>
            <w:tcW w:w="2552" w:type="dxa"/>
            <w:vMerge/>
            <w:vAlign w:val="center"/>
          </w:tcPr>
          <w:p w14:paraId="175B790C" w14:textId="77777777" w:rsidR="00B97F71" w:rsidRPr="00AD07CF" w:rsidRDefault="00B97F71" w:rsidP="00B97F71">
            <w:pPr>
              <w:widowControl w:val="0"/>
              <w:tabs>
                <w:tab w:val="left" w:pos="851"/>
              </w:tabs>
              <w:outlineLvl w:val="2"/>
              <w:rPr>
                <w:b/>
                <w:sz w:val="28"/>
                <w:szCs w:val="28"/>
              </w:rPr>
            </w:pPr>
          </w:p>
        </w:tc>
        <w:tc>
          <w:tcPr>
            <w:tcW w:w="5240" w:type="dxa"/>
            <w:vAlign w:val="center"/>
          </w:tcPr>
          <w:p w14:paraId="2B3F91D5" w14:textId="20C5BBCA" w:rsidR="00B97F71" w:rsidRPr="007E18FF" w:rsidRDefault="00B97F71" w:rsidP="00B97F71">
            <w:pPr>
              <w:widowControl w:val="0"/>
              <w:tabs>
                <w:tab w:val="left" w:pos="851"/>
              </w:tabs>
              <w:rPr>
                <w:bCs/>
                <w:iCs/>
                <w:sz w:val="28"/>
                <w:szCs w:val="28"/>
              </w:rPr>
            </w:pPr>
            <w:r w:rsidRPr="007E18FF">
              <w:rPr>
                <w:bCs/>
                <w:iCs/>
                <w:sz w:val="28"/>
                <w:szCs w:val="28"/>
              </w:rPr>
              <w:t>Điều kiện thương mại, thời gian giao hàng, đào tạo chuyển giao công nghệ, cung cấp các dịch vụ sau bán hàng không hợp lý, khả thi, không phù hợp với đề xuất về tiến độ cung cấp</w:t>
            </w:r>
          </w:p>
        </w:tc>
        <w:tc>
          <w:tcPr>
            <w:tcW w:w="1417" w:type="dxa"/>
            <w:vAlign w:val="center"/>
          </w:tcPr>
          <w:p w14:paraId="40CA755D" w14:textId="4D983E51" w:rsidR="00B97F71" w:rsidRPr="00AD07CF" w:rsidRDefault="00B97F71" w:rsidP="00B97F71">
            <w:pPr>
              <w:widowControl w:val="0"/>
              <w:tabs>
                <w:tab w:val="left" w:pos="851"/>
              </w:tabs>
              <w:jc w:val="center"/>
              <w:outlineLvl w:val="2"/>
              <w:rPr>
                <w:b/>
                <w:sz w:val="28"/>
                <w:szCs w:val="28"/>
                <w:lang w:val="fr-FR"/>
              </w:rPr>
            </w:pPr>
            <w:r w:rsidRPr="00AD07CF">
              <w:rPr>
                <w:b/>
                <w:sz w:val="28"/>
                <w:szCs w:val="28"/>
                <w:lang w:val="fr-FR"/>
              </w:rPr>
              <w:t>Không đạt</w:t>
            </w:r>
          </w:p>
        </w:tc>
      </w:tr>
      <w:tr w:rsidR="00B97F71" w:rsidRPr="00AD07CF" w14:paraId="44EB97C2" w14:textId="77777777" w:rsidTr="00AD07CF">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622873B3" w14:textId="7F43A508" w:rsidR="00B97F71" w:rsidRPr="00AD07CF" w:rsidRDefault="00B97F71" w:rsidP="00B97F71">
            <w:pPr>
              <w:widowControl w:val="0"/>
              <w:tabs>
                <w:tab w:val="left" w:pos="851"/>
              </w:tabs>
              <w:rPr>
                <w:b/>
                <w:bCs/>
                <w:sz w:val="28"/>
                <w:szCs w:val="28"/>
              </w:rPr>
            </w:pPr>
            <w:r>
              <w:rPr>
                <w:b/>
                <w:bCs/>
                <w:sz w:val="28"/>
                <w:szCs w:val="28"/>
              </w:rPr>
              <w:t>7</w:t>
            </w:r>
            <w:r w:rsidRPr="00AD07CF">
              <w:rPr>
                <w:b/>
                <w:bCs/>
                <w:sz w:val="28"/>
                <w:szCs w:val="28"/>
              </w:rPr>
              <w:t xml:space="preserve">. </w:t>
            </w:r>
            <w:bookmarkStart w:id="7" w:name="_Hlk168155844"/>
            <w:r w:rsidRPr="00AD07CF">
              <w:rPr>
                <w:b/>
                <w:bCs/>
                <w:sz w:val="28"/>
                <w:szCs w:val="28"/>
                <w:lang w:val="vi-VN"/>
              </w:rPr>
              <w:t>Tiến độ cung cấp hàng hóa</w:t>
            </w:r>
            <w:bookmarkEnd w:id="7"/>
          </w:p>
        </w:tc>
      </w:tr>
      <w:tr w:rsidR="00B97F71" w:rsidRPr="00AD07CF" w14:paraId="1956BEC9" w14:textId="77777777" w:rsidTr="00AD07CF">
        <w:trPr>
          <w:jc w:val="center"/>
        </w:trPr>
        <w:tc>
          <w:tcPr>
            <w:tcW w:w="2552" w:type="dxa"/>
            <w:vMerge w:val="restart"/>
            <w:vAlign w:val="center"/>
          </w:tcPr>
          <w:p w14:paraId="1D29BF60" w14:textId="02DB965F" w:rsidR="00B97F71" w:rsidRPr="00AD07CF" w:rsidRDefault="00B97F71" w:rsidP="00B97F71">
            <w:pPr>
              <w:widowControl w:val="0"/>
              <w:tabs>
                <w:tab w:val="left" w:pos="851"/>
              </w:tabs>
              <w:ind w:left="-18"/>
              <w:rPr>
                <w:sz w:val="28"/>
                <w:szCs w:val="28"/>
              </w:rPr>
            </w:pPr>
            <w:r>
              <w:rPr>
                <w:sz w:val="28"/>
                <w:szCs w:val="28"/>
              </w:rPr>
              <w:t>7</w:t>
            </w:r>
            <w:r w:rsidRPr="00AD07CF">
              <w:rPr>
                <w:sz w:val="28"/>
                <w:szCs w:val="28"/>
              </w:rPr>
              <w:t>.1. Thời gian thực hiện gói thầu</w:t>
            </w:r>
            <w:r>
              <w:rPr>
                <w:sz w:val="28"/>
                <w:szCs w:val="28"/>
              </w:rPr>
              <w:t xml:space="preserve"> </w:t>
            </w:r>
            <w:r w:rsidRPr="00AD07CF">
              <w:rPr>
                <w:rStyle w:val="fontstyle01"/>
                <w:rFonts w:ascii="Times New Roman" w:hAnsi="Times New Roman"/>
                <w:color w:val="auto"/>
                <w:sz w:val="28"/>
                <w:szCs w:val="28"/>
              </w:rPr>
              <w:t>(</w:t>
            </w:r>
            <w:r w:rsidRPr="00AD07CF">
              <w:rPr>
                <w:rStyle w:val="fontstyle01"/>
                <w:rFonts w:ascii="Times New Roman" w:hAnsi="Times New Roman"/>
                <w:i/>
                <w:color w:val="auto"/>
                <w:sz w:val="28"/>
                <w:szCs w:val="28"/>
              </w:rPr>
              <w:t>Chiếu theo chương V</w:t>
            </w:r>
            <w:r w:rsidRPr="00AD07CF">
              <w:rPr>
                <w:rStyle w:val="fontstyle01"/>
                <w:rFonts w:ascii="Times New Roman" w:hAnsi="Times New Roman"/>
                <w:color w:val="auto"/>
                <w:sz w:val="28"/>
                <w:szCs w:val="28"/>
              </w:rPr>
              <w:t>)</w:t>
            </w:r>
          </w:p>
        </w:tc>
        <w:tc>
          <w:tcPr>
            <w:tcW w:w="5240" w:type="dxa"/>
            <w:vAlign w:val="center"/>
          </w:tcPr>
          <w:p w14:paraId="31ECDFBD" w14:textId="77777777" w:rsidR="00B97F71" w:rsidRPr="00AD07CF" w:rsidRDefault="00B97F71" w:rsidP="00B97F71">
            <w:pPr>
              <w:widowControl w:val="0"/>
              <w:tabs>
                <w:tab w:val="left" w:pos="851"/>
              </w:tabs>
              <w:rPr>
                <w:bCs/>
                <w:i/>
                <w:sz w:val="28"/>
                <w:szCs w:val="28"/>
              </w:rPr>
            </w:pPr>
            <w:r w:rsidRPr="00AD07CF">
              <w:rPr>
                <w:bCs/>
                <w:i/>
                <w:sz w:val="28"/>
                <w:szCs w:val="28"/>
              </w:rPr>
              <w:t>Đáp ứng tất cả các tiêu chí nêu dưới đây thì được đánh giá là Đạt</w:t>
            </w:r>
          </w:p>
          <w:p w14:paraId="2AA871B7" w14:textId="3BE37F82" w:rsidR="00B97F71" w:rsidRPr="00AD07CF" w:rsidRDefault="00B97F71" w:rsidP="00B97F71">
            <w:pPr>
              <w:rPr>
                <w:sz w:val="28"/>
                <w:szCs w:val="28"/>
              </w:rPr>
            </w:pPr>
            <w:r>
              <w:rPr>
                <w:sz w:val="28"/>
                <w:szCs w:val="28"/>
              </w:rPr>
              <w:t xml:space="preserve">Đề xuất thời gian </w:t>
            </w:r>
            <w:r>
              <w:rPr>
                <w:sz w:val="28"/>
                <w:szCs w:val="28"/>
                <w:lang w:val="vi-VN"/>
              </w:rPr>
              <w:t>thực hiện</w:t>
            </w:r>
            <w:r w:rsidRPr="00AD07CF">
              <w:rPr>
                <w:sz w:val="28"/>
                <w:szCs w:val="28"/>
              </w:rPr>
              <w:t xml:space="preserve"> không vượt quá </w:t>
            </w:r>
            <w:r>
              <w:rPr>
                <w:sz w:val="28"/>
                <w:szCs w:val="28"/>
              </w:rPr>
              <w:t>30</w:t>
            </w:r>
            <w:r w:rsidRPr="00AD07CF">
              <w:rPr>
                <w:sz w:val="28"/>
                <w:szCs w:val="28"/>
              </w:rPr>
              <w:t xml:space="preserve"> ngày (đã bao gồm thời gian cung cấp và nghiệm thu) có tính đến điều kiện thời tiết (kể từ ngày chủ đầu tư có thông báo thực hiện hợp đồng).</w:t>
            </w:r>
          </w:p>
        </w:tc>
        <w:tc>
          <w:tcPr>
            <w:tcW w:w="1417" w:type="dxa"/>
            <w:vAlign w:val="center"/>
          </w:tcPr>
          <w:p w14:paraId="1B1F42EA" w14:textId="3F6A3031" w:rsidR="00B97F71" w:rsidRPr="00AD07CF" w:rsidRDefault="00B97F71" w:rsidP="00B97F71">
            <w:pPr>
              <w:widowControl w:val="0"/>
              <w:tabs>
                <w:tab w:val="left" w:pos="851"/>
              </w:tabs>
              <w:jc w:val="center"/>
              <w:outlineLvl w:val="2"/>
              <w:rPr>
                <w:sz w:val="28"/>
                <w:szCs w:val="28"/>
              </w:rPr>
            </w:pPr>
            <w:r w:rsidRPr="00AD07CF">
              <w:rPr>
                <w:b/>
                <w:sz w:val="28"/>
                <w:szCs w:val="28"/>
                <w:lang w:val="fr-FR"/>
              </w:rPr>
              <w:t>Đạt</w:t>
            </w:r>
          </w:p>
        </w:tc>
      </w:tr>
      <w:tr w:rsidR="00B97F71" w:rsidRPr="00AD07CF" w14:paraId="675E0F08" w14:textId="77777777" w:rsidTr="00AD07CF">
        <w:trPr>
          <w:jc w:val="center"/>
        </w:trPr>
        <w:tc>
          <w:tcPr>
            <w:tcW w:w="2552" w:type="dxa"/>
            <w:vMerge/>
          </w:tcPr>
          <w:p w14:paraId="2FE1EC34" w14:textId="77777777" w:rsidR="00B97F71" w:rsidRPr="00AD07CF" w:rsidRDefault="00B97F71" w:rsidP="00B97F71">
            <w:pPr>
              <w:widowControl w:val="0"/>
              <w:tabs>
                <w:tab w:val="left" w:pos="851"/>
              </w:tabs>
              <w:outlineLvl w:val="2"/>
              <w:rPr>
                <w:sz w:val="28"/>
                <w:szCs w:val="28"/>
              </w:rPr>
            </w:pPr>
          </w:p>
        </w:tc>
        <w:tc>
          <w:tcPr>
            <w:tcW w:w="5240" w:type="dxa"/>
            <w:vAlign w:val="center"/>
          </w:tcPr>
          <w:p w14:paraId="4983DFC4" w14:textId="77777777" w:rsidR="00B97F71" w:rsidRPr="00AD07CF" w:rsidRDefault="00B97F71" w:rsidP="00B97F71">
            <w:pPr>
              <w:widowControl w:val="0"/>
              <w:tabs>
                <w:tab w:val="left" w:pos="851"/>
              </w:tabs>
              <w:rPr>
                <w:bCs/>
                <w:i/>
                <w:sz w:val="28"/>
                <w:szCs w:val="28"/>
              </w:rPr>
            </w:pPr>
            <w:r w:rsidRPr="00AD07CF">
              <w:rPr>
                <w:bCs/>
                <w:i/>
                <w:sz w:val="28"/>
                <w:szCs w:val="28"/>
              </w:rPr>
              <w:t>Vi phạm một trong các tiêu chí nêu dưới đây được đánh giá là Không đạt</w:t>
            </w:r>
          </w:p>
          <w:p w14:paraId="1C6E6981" w14:textId="37460587" w:rsidR="00B97F71" w:rsidRPr="00AD07CF" w:rsidRDefault="00B97F71" w:rsidP="00B97F71">
            <w:pPr>
              <w:widowControl w:val="0"/>
              <w:tabs>
                <w:tab w:val="left" w:pos="851"/>
              </w:tabs>
              <w:ind w:left="-18"/>
              <w:rPr>
                <w:sz w:val="28"/>
                <w:szCs w:val="28"/>
              </w:rPr>
            </w:pPr>
            <w:r w:rsidRPr="00AD07CF">
              <w:rPr>
                <w:sz w:val="28"/>
                <w:szCs w:val="28"/>
              </w:rPr>
              <w:t>Không đề xuất hoặc đề xuất về thời gian thực hiện hợp đồng vượt quá thời gian nêu trên</w:t>
            </w:r>
          </w:p>
        </w:tc>
        <w:tc>
          <w:tcPr>
            <w:tcW w:w="1417" w:type="dxa"/>
            <w:vAlign w:val="center"/>
          </w:tcPr>
          <w:p w14:paraId="52D242EB" w14:textId="67C78BC2" w:rsidR="00B97F71" w:rsidRPr="00AD07CF" w:rsidRDefault="00B97F71" w:rsidP="00B97F71">
            <w:pPr>
              <w:widowControl w:val="0"/>
              <w:tabs>
                <w:tab w:val="left" w:pos="851"/>
              </w:tabs>
              <w:jc w:val="center"/>
              <w:outlineLvl w:val="2"/>
              <w:rPr>
                <w:sz w:val="28"/>
                <w:szCs w:val="28"/>
              </w:rPr>
            </w:pPr>
            <w:r w:rsidRPr="00AD07CF">
              <w:rPr>
                <w:b/>
                <w:sz w:val="28"/>
                <w:szCs w:val="28"/>
                <w:lang w:val="fr-FR"/>
              </w:rPr>
              <w:t>Không đạt</w:t>
            </w:r>
          </w:p>
        </w:tc>
      </w:tr>
      <w:tr w:rsidR="00B97F71" w:rsidRPr="00AD07CF" w14:paraId="01D9A085" w14:textId="77777777" w:rsidTr="008E6513">
        <w:trPr>
          <w:jc w:val="center"/>
        </w:trPr>
        <w:tc>
          <w:tcPr>
            <w:tcW w:w="9209" w:type="dxa"/>
            <w:gridSpan w:val="3"/>
          </w:tcPr>
          <w:p w14:paraId="0A4B3269" w14:textId="51F287C2" w:rsidR="00B97F71" w:rsidRPr="00AD07CF" w:rsidRDefault="00B97F71" w:rsidP="00B97F71">
            <w:pPr>
              <w:widowControl w:val="0"/>
              <w:tabs>
                <w:tab w:val="left" w:pos="851"/>
              </w:tabs>
              <w:outlineLvl w:val="2"/>
              <w:rPr>
                <w:b/>
                <w:sz w:val="28"/>
                <w:szCs w:val="28"/>
                <w:lang w:val="fr-FR"/>
              </w:rPr>
            </w:pPr>
            <w:r>
              <w:rPr>
                <w:b/>
                <w:sz w:val="28"/>
                <w:szCs w:val="28"/>
                <w:lang w:val="fr-FR"/>
              </w:rPr>
              <w:t xml:space="preserve">8. </w:t>
            </w:r>
            <w:r w:rsidRPr="003A326D">
              <w:rPr>
                <w:b/>
                <w:sz w:val="28"/>
                <w:szCs w:val="28"/>
                <w:lang w:val="fr-FR"/>
              </w:rPr>
              <w:t>Yếu tố thân thiện môi trường</w:t>
            </w:r>
          </w:p>
        </w:tc>
      </w:tr>
      <w:tr w:rsidR="00B97F71" w:rsidRPr="00AD07CF" w14:paraId="5A36520A" w14:textId="77777777" w:rsidTr="00B97F71">
        <w:trPr>
          <w:trHeight w:val="581"/>
          <w:jc w:val="center"/>
        </w:trPr>
        <w:tc>
          <w:tcPr>
            <w:tcW w:w="2552" w:type="dxa"/>
            <w:vMerge w:val="restart"/>
            <w:vAlign w:val="center"/>
          </w:tcPr>
          <w:p w14:paraId="006990C1" w14:textId="17DCBD44" w:rsidR="00B97F71" w:rsidRPr="00AD07CF" w:rsidRDefault="00B97F71" w:rsidP="00B97F71">
            <w:pPr>
              <w:widowControl w:val="0"/>
              <w:tabs>
                <w:tab w:val="left" w:pos="851"/>
              </w:tabs>
              <w:outlineLvl w:val="2"/>
              <w:rPr>
                <w:sz w:val="28"/>
                <w:szCs w:val="28"/>
              </w:rPr>
            </w:pPr>
            <w:r>
              <w:rPr>
                <w:sz w:val="28"/>
                <w:szCs w:val="28"/>
              </w:rPr>
              <w:t xml:space="preserve">8.1. </w:t>
            </w:r>
            <w:r w:rsidRPr="003A326D">
              <w:rPr>
                <w:sz w:val="28"/>
                <w:szCs w:val="28"/>
              </w:rPr>
              <w:t>Yếu tố thân thiện môi trường</w:t>
            </w:r>
            <w:r>
              <w:rPr>
                <w:sz w:val="28"/>
                <w:szCs w:val="28"/>
              </w:rPr>
              <w:t xml:space="preserve"> </w:t>
            </w:r>
            <w:r w:rsidRPr="00AD07CF">
              <w:rPr>
                <w:rStyle w:val="fontstyle01"/>
                <w:rFonts w:ascii="Times New Roman" w:hAnsi="Times New Roman"/>
                <w:color w:val="auto"/>
                <w:sz w:val="28"/>
                <w:szCs w:val="28"/>
              </w:rPr>
              <w:t>(</w:t>
            </w:r>
            <w:r w:rsidRPr="00AD07CF">
              <w:rPr>
                <w:rStyle w:val="fontstyle01"/>
                <w:rFonts w:ascii="Times New Roman" w:hAnsi="Times New Roman"/>
                <w:i/>
                <w:color w:val="auto"/>
                <w:sz w:val="28"/>
                <w:szCs w:val="28"/>
              </w:rPr>
              <w:t>Chiếu theo chương V</w:t>
            </w:r>
            <w:r w:rsidRPr="00AD07CF">
              <w:rPr>
                <w:rStyle w:val="fontstyle01"/>
                <w:rFonts w:ascii="Times New Roman" w:hAnsi="Times New Roman"/>
                <w:color w:val="auto"/>
                <w:sz w:val="28"/>
                <w:szCs w:val="28"/>
              </w:rPr>
              <w:t>)</w:t>
            </w:r>
          </w:p>
        </w:tc>
        <w:tc>
          <w:tcPr>
            <w:tcW w:w="5240" w:type="dxa"/>
            <w:vAlign w:val="center"/>
          </w:tcPr>
          <w:p w14:paraId="6CE2F907" w14:textId="3D578449" w:rsidR="00B97F71" w:rsidRPr="00AD07CF" w:rsidRDefault="00B97F71" w:rsidP="00B97F71">
            <w:pPr>
              <w:widowControl w:val="0"/>
              <w:tabs>
                <w:tab w:val="left" w:pos="851"/>
              </w:tabs>
              <w:rPr>
                <w:bCs/>
                <w:i/>
                <w:sz w:val="28"/>
                <w:szCs w:val="28"/>
              </w:rPr>
            </w:pPr>
            <w:r w:rsidRPr="00AD07CF">
              <w:rPr>
                <w:bCs/>
                <w:sz w:val="28"/>
                <w:szCs w:val="28"/>
              </w:rPr>
              <w:t xml:space="preserve">Nhà thầu </w:t>
            </w:r>
            <w:r w:rsidRPr="00AD07CF">
              <w:rPr>
                <w:sz w:val="28"/>
                <w:szCs w:val="28"/>
                <w:lang w:val="en-GB"/>
              </w:rPr>
              <w:t>c</w:t>
            </w:r>
            <w:r w:rsidRPr="00AD07CF">
              <w:rPr>
                <w:sz w:val="28"/>
                <w:szCs w:val="28"/>
                <w:lang w:val="vi-VN"/>
              </w:rPr>
              <w:t>ó cam kết bằng văn bản</w:t>
            </w:r>
          </w:p>
        </w:tc>
        <w:tc>
          <w:tcPr>
            <w:tcW w:w="1417" w:type="dxa"/>
            <w:vAlign w:val="center"/>
          </w:tcPr>
          <w:p w14:paraId="5A78753C" w14:textId="7BDD3D03" w:rsidR="00B97F71" w:rsidRPr="00AD07CF" w:rsidRDefault="00B97F71" w:rsidP="00B97F71">
            <w:pPr>
              <w:widowControl w:val="0"/>
              <w:tabs>
                <w:tab w:val="left" w:pos="851"/>
              </w:tabs>
              <w:jc w:val="center"/>
              <w:outlineLvl w:val="2"/>
              <w:rPr>
                <w:b/>
                <w:sz w:val="28"/>
                <w:szCs w:val="28"/>
                <w:lang w:val="fr-FR"/>
              </w:rPr>
            </w:pPr>
            <w:r w:rsidRPr="00AD07CF">
              <w:rPr>
                <w:b/>
                <w:sz w:val="28"/>
                <w:szCs w:val="28"/>
                <w:lang w:val="fr-FR"/>
              </w:rPr>
              <w:t>Đạt</w:t>
            </w:r>
          </w:p>
        </w:tc>
      </w:tr>
      <w:tr w:rsidR="00B97F71" w:rsidRPr="00AD07CF" w14:paraId="2B7D2610" w14:textId="77777777" w:rsidTr="003A326D">
        <w:trPr>
          <w:jc w:val="center"/>
        </w:trPr>
        <w:tc>
          <w:tcPr>
            <w:tcW w:w="2552" w:type="dxa"/>
            <w:vMerge/>
            <w:vAlign w:val="center"/>
          </w:tcPr>
          <w:p w14:paraId="0AF5182D" w14:textId="77777777" w:rsidR="00B97F71" w:rsidRPr="00AD07CF" w:rsidRDefault="00B97F71" w:rsidP="00B97F71">
            <w:pPr>
              <w:widowControl w:val="0"/>
              <w:tabs>
                <w:tab w:val="left" w:pos="851"/>
              </w:tabs>
              <w:outlineLvl w:val="2"/>
              <w:rPr>
                <w:sz w:val="28"/>
                <w:szCs w:val="28"/>
              </w:rPr>
            </w:pPr>
          </w:p>
        </w:tc>
        <w:tc>
          <w:tcPr>
            <w:tcW w:w="5240" w:type="dxa"/>
            <w:vAlign w:val="center"/>
          </w:tcPr>
          <w:p w14:paraId="77AD2207" w14:textId="5052345F" w:rsidR="00B97F71" w:rsidRPr="00AD07CF" w:rsidRDefault="00B97F71" w:rsidP="00B97F71">
            <w:pPr>
              <w:widowControl w:val="0"/>
              <w:tabs>
                <w:tab w:val="left" w:pos="851"/>
              </w:tabs>
              <w:rPr>
                <w:bCs/>
                <w:i/>
                <w:sz w:val="28"/>
                <w:szCs w:val="28"/>
              </w:rPr>
            </w:pPr>
            <w:r w:rsidRPr="00AD07CF">
              <w:rPr>
                <w:bCs/>
                <w:sz w:val="28"/>
                <w:szCs w:val="28"/>
              </w:rPr>
              <w:t>Nhà thầu</w:t>
            </w:r>
            <w:r>
              <w:rPr>
                <w:bCs/>
                <w:sz w:val="28"/>
                <w:szCs w:val="28"/>
              </w:rPr>
              <w:t xml:space="preserve"> không</w:t>
            </w:r>
            <w:r w:rsidRPr="00AD07CF">
              <w:rPr>
                <w:bCs/>
                <w:sz w:val="28"/>
                <w:szCs w:val="28"/>
              </w:rPr>
              <w:t xml:space="preserve"> </w:t>
            </w:r>
            <w:r w:rsidRPr="00AD07CF">
              <w:rPr>
                <w:sz w:val="28"/>
                <w:szCs w:val="28"/>
                <w:lang w:val="en-GB"/>
              </w:rPr>
              <w:t>c</w:t>
            </w:r>
            <w:r w:rsidRPr="00AD07CF">
              <w:rPr>
                <w:sz w:val="28"/>
                <w:szCs w:val="28"/>
                <w:lang w:val="vi-VN"/>
              </w:rPr>
              <w:t>ó cam kết bằng văn bản</w:t>
            </w:r>
          </w:p>
        </w:tc>
        <w:tc>
          <w:tcPr>
            <w:tcW w:w="1417" w:type="dxa"/>
            <w:vAlign w:val="center"/>
          </w:tcPr>
          <w:p w14:paraId="47FF62C6" w14:textId="717A87E9" w:rsidR="00B97F71" w:rsidRPr="00AD07CF" w:rsidRDefault="00B97F71" w:rsidP="00B97F71">
            <w:pPr>
              <w:widowControl w:val="0"/>
              <w:tabs>
                <w:tab w:val="left" w:pos="851"/>
              </w:tabs>
              <w:jc w:val="center"/>
              <w:outlineLvl w:val="2"/>
              <w:rPr>
                <w:b/>
                <w:sz w:val="28"/>
                <w:szCs w:val="28"/>
                <w:lang w:val="fr-FR"/>
              </w:rPr>
            </w:pPr>
            <w:r w:rsidRPr="00AD07CF">
              <w:rPr>
                <w:b/>
                <w:sz w:val="28"/>
                <w:szCs w:val="28"/>
                <w:lang w:val="fr-FR"/>
              </w:rPr>
              <w:t>Không đạt</w:t>
            </w:r>
          </w:p>
        </w:tc>
      </w:tr>
      <w:tr w:rsidR="00B97F71" w:rsidRPr="00AD07CF" w14:paraId="3F3F9068" w14:textId="77777777" w:rsidTr="00AD07CF">
        <w:trPr>
          <w:jc w:val="center"/>
        </w:trPr>
        <w:tc>
          <w:tcPr>
            <w:tcW w:w="9209" w:type="dxa"/>
            <w:gridSpan w:val="3"/>
            <w:vAlign w:val="center"/>
          </w:tcPr>
          <w:p w14:paraId="63514136" w14:textId="1FA5086D" w:rsidR="00B97F71" w:rsidRPr="00AD07CF" w:rsidRDefault="00461118" w:rsidP="00461118">
            <w:pPr>
              <w:widowControl w:val="0"/>
              <w:tabs>
                <w:tab w:val="left" w:pos="851"/>
              </w:tabs>
              <w:outlineLvl w:val="2"/>
              <w:rPr>
                <w:b/>
                <w:sz w:val="28"/>
                <w:szCs w:val="28"/>
              </w:rPr>
            </w:pPr>
            <w:r>
              <w:rPr>
                <w:b/>
                <w:bCs/>
                <w:sz w:val="28"/>
                <w:szCs w:val="28"/>
              </w:rPr>
              <w:t>9</w:t>
            </w:r>
            <w:r w:rsidR="00B97F71" w:rsidRPr="00AD07CF">
              <w:rPr>
                <w:b/>
                <w:bCs/>
                <w:sz w:val="28"/>
                <w:szCs w:val="28"/>
              </w:rPr>
              <w:t xml:space="preserve">. </w:t>
            </w:r>
            <w:bookmarkStart w:id="8" w:name="_Hlk168155990"/>
            <w:r w:rsidR="00B97F71" w:rsidRPr="00AD07CF">
              <w:rPr>
                <w:b/>
                <w:bCs/>
                <w:sz w:val="28"/>
                <w:szCs w:val="28"/>
              </w:rPr>
              <w:t xml:space="preserve">Uy tín của nhà thầu thông qua </w:t>
            </w:r>
            <w:r w:rsidR="00B97F71" w:rsidRPr="00AD07CF">
              <w:rPr>
                <w:b/>
                <w:bCs/>
                <w:sz w:val="28"/>
                <w:szCs w:val="28"/>
                <w:lang w:val="nl-NL"/>
              </w:rPr>
              <w:t xml:space="preserve">Thông tin về </w:t>
            </w:r>
            <w:r>
              <w:rPr>
                <w:b/>
                <w:bCs/>
                <w:sz w:val="28"/>
                <w:szCs w:val="28"/>
                <w:lang w:val="nl-NL"/>
              </w:rPr>
              <w:t>k</w:t>
            </w:r>
            <w:r w:rsidRPr="00461118">
              <w:rPr>
                <w:b/>
                <w:bCs/>
                <w:sz w:val="28"/>
                <w:szCs w:val="28"/>
                <w:lang w:val="nl-NL"/>
              </w:rPr>
              <w:t>ết quả thực hiện hợp đồng của nhà thầu đối với gói thầu cung cấp hàng hóa, EPC, EP, PC, chìa khóa trao tay theo quy định tại Điều 19 và Điều 20 của Nghị định số</w:t>
            </w:r>
            <w:r>
              <w:rPr>
                <w:b/>
                <w:bCs/>
                <w:sz w:val="28"/>
                <w:szCs w:val="28"/>
                <w:lang w:val="nl-NL"/>
              </w:rPr>
              <w:t xml:space="preserve"> </w:t>
            </w:r>
            <w:r w:rsidRPr="00461118">
              <w:rPr>
                <w:b/>
                <w:bCs/>
                <w:sz w:val="28"/>
                <w:szCs w:val="28"/>
                <w:lang w:val="nl-NL"/>
              </w:rPr>
              <w:t xml:space="preserve">214/2025/NĐ-CP, chất lượng hàng hóa tương tự được công khai theo quy </w:t>
            </w:r>
            <w:r w:rsidRPr="00461118">
              <w:rPr>
                <w:b/>
                <w:bCs/>
                <w:sz w:val="28"/>
                <w:szCs w:val="28"/>
                <w:lang w:val="nl-NL"/>
              </w:rPr>
              <w:lastRenderedPageBreak/>
              <w:t>định tại Điều 20 của Nghị định số 214/2025/NĐ-CP</w:t>
            </w:r>
            <w:bookmarkEnd w:id="8"/>
          </w:p>
        </w:tc>
      </w:tr>
      <w:tr w:rsidR="00B97F71" w:rsidRPr="00AD07CF" w14:paraId="02FE8ED1" w14:textId="77777777" w:rsidTr="00AD07CF">
        <w:trPr>
          <w:jc w:val="center"/>
        </w:trPr>
        <w:tc>
          <w:tcPr>
            <w:tcW w:w="2552" w:type="dxa"/>
            <w:vMerge w:val="restart"/>
            <w:vAlign w:val="center"/>
          </w:tcPr>
          <w:p w14:paraId="0493ACD1" w14:textId="48073B0D" w:rsidR="00B97F71" w:rsidRPr="00AD07CF" w:rsidRDefault="00E521E7" w:rsidP="00B97F71">
            <w:pPr>
              <w:widowControl w:val="0"/>
              <w:tabs>
                <w:tab w:val="left" w:pos="851"/>
              </w:tabs>
              <w:outlineLvl w:val="2"/>
              <w:rPr>
                <w:sz w:val="28"/>
                <w:szCs w:val="28"/>
              </w:rPr>
            </w:pPr>
            <w:r>
              <w:rPr>
                <w:sz w:val="28"/>
                <w:szCs w:val="28"/>
              </w:rPr>
              <w:lastRenderedPageBreak/>
              <w:t>9</w:t>
            </w:r>
            <w:r w:rsidR="00B97F71">
              <w:rPr>
                <w:sz w:val="28"/>
                <w:szCs w:val="28"/>
              </w:rPr>
              <w:t xml:space="preserve">.1 </w:t>
            </w:r>
            <w:r w:rsidR="00B97F71" w:rsidRPr="00AD07CF">
              <w:rPr>
                <w:sz w:val="28"/>
                <w:szCs w:val="28"/>
              </w:rPr>
              <w:t xml:space="preserve">Kết quả thực hiện hợp đồng trong thời gian </w:t>
            </w:r>
            <w:r w:rsidR="00461118">
              <w:rPr>
                <w:sz w:val="28"/>
                <w:szCs w:val="28"/>
              </w:rPr>
              <w:t>từ 01/01/2022</w:t>
            </w:r>
            <w:r w:rsidR="00B97F71" w:rsidRPr="00AD07CF">
              <w:rPr>
                <w:sz w:val="28"/>
                <w:szCs w:val="28"/>
              </w:rPr>
              <w:t xml:space="preserve"> đến thời điểm đóng thầu</w:t>
            </w:r>
            <w:r w:rsidR="00B97F71">
              <w:rPr>
                <w:sz w:val="28"/>
                <w:szCs w:val="28"/>
              </w:rPr>
              <w:t xml:space="preserve"> </w:t>
            </w:r>
            <w:r w:rsidR="00B97F71" w:rsidRPr="00AD07CF">
              <w:rPr>
                <w:rStyle w:val="fontstyle01"/>
                <w:rFonts w:ascii="Times New Roman" w:hAnsi="Times New Roman"/>
                <w:color w:val="auto"/>
                <w:sz w:val="28"/>
                <w:szCs w:val="28"/>
              </w:rPr>
              <w:t>(</w:t>
            </w:r>
            <w:r w:rsidR="00B97F71" w:rsidRPr="00AD07CF">
              <w:rPr>
                <w:rStyle w:val="fontstyle01"/>
                <w:rFonts w:ascii="Times New Roman" w:hAnsi="Times New Roman"/>
                <w:i/>
                <w:color w:val="auto"/>
                <w:sz w:val="28"/>
                <w:szCs w:val="28"/>
              </w:rPr>
              <w:t>Chiếu theo chương V</w:t>
            </w:r>
            <w:r w:rsidR="00B97F71" w:rsidRPr="00AD07CF">
              <w:rPr>
                <w:rStyle w:val="fontstyle01"/>
                <w:rFonts w:ascii="Times New Roman" w:hAnsi="Times New Roman"/>
                <w:color w:val="auto"/>
                <w:sz w:val="28"/>
                <w:szCs w:val="28"/>
              </w:rPr>
              <w:t>)</w:t>
            </w:r>
          </w:p>
        </w:tc>
        <w:tc>
          <w:tcPr>
            <w:tcW w:w="5240" w:type="dxa"/>
            <w:vAlign w:val="center"/>
          </w:tcPr>
          <w:p w14:paraId="02A2C54A" w14:textId="77777777" w:rsidR="00B97F71" w:rsidRPr="00AD07CF" w:rsidRDefault="00B97F71" w:rsidP="00B97F71">
            <w:pPr>
              <w:widowControl w:val="0"/>
              <w:tabs>
                <w:tab w:val="left" w:pos="851"/>
              </w:tabs>
              <w:ind w:left="-18"/>
              <w:rPr>
                <w:sz w:val="28"/>
                <w:szCs w:val="28"/>
              </w:rPr>
            </w:pPr>
            <w:r w:rsidRPr="00AD07CF">
              <w:rPr>
                <w:bCs/>
                <w:i/>
                <w:sz w:val="28"/>
                <w:szCs w:val="28"/>
              </w:rPr>
              <w:t>Đáp ứng tất cả các tiêu chí nêu dưới đây thì được đánh giá là Đạt</w:t>
            </w:r>
            <w:r w:rsidRPr="00AD07CF">
              <w:rPr>
                <w:sz w:val="28"/>
                <w:szCs w:val="28"/>
              </w:rPr>
              <w:t xml:space="preserve"> </w:t>
            </w:r>
          </w:p>
          <w:p w14:paraId="305988E5" w14:textId="2233DB29" w:rsidR="00B97F71" w:rsidRPr="00AD07CF" w:rsidRDefault="00B97F71" w:rsidP="00B97F71">
            <w:pPr>
              <w:rPr>
                <w:rStyle w:val="fontstyle01"/>
                <w:rFonts w:ascii="Times New Roman" w:hAnsi="Times New Roman"/>
                <w:color w:val="auto"/>
                <w:sz w:val="28"/>
                <w:szCs w:val="28"/>
              </w:rPr>
            </w:pPr>
            <w:bookmarkStart w:id="9" w:name="_Hlk168156010"/>
            <w:r w:rsidRPr="00AD07CF">
              <w:rPr>
                <w:sz w:val="28"/>
                <w:szCs w:val="28"/>
              </w:rPr>
              <w:t xml:space="preserve">Nhà thầu </w:t>
            </w:r>
            <w:bookmarkEnd w:id="9"/>
            <w:r w:rsidR="00E521E7">
              <w:rPr>
                <w:sz w:val="28"/>
                <w:szCs w:val="28"/>
              </w:rPr>
              <w:t xml:space="preserve">đảm bảo </w:t>
            </w:r>
            <w:r w:rsidR="00E521E7" w:rsidRPr="00E521E7">
              <w:rPr>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r w:rsidR="00E521E7">
              <w:rPr>
                <w:sz w:val="28"/>
                <w:szCs w:val="28"/>
              </w:rPr>
              <w:t xml:space="preserve"> </w:t>
            </w:r>
          </w:p>
        </w:tc>
        <w:tc>
          <w:tcPr>
            <w:tcW w:w="1417" w:type="dxa"/>
            <w:vAlign w:val="center"/>
          </w:tcPr>
          <w:p w14:paraId="75E59127" w14:textId="11D9CAC2" w:rsidR="00B97F71" w:rsidRPr="00AD07CF" w:rsidRDefault="00B97F71" w:rsidP="00B97F71">
            <w:pPr>
              <w:widowControl w:val="0"/>
              <w:tabs>
                <w:tab w:val="left" w:pos="851"/>
              </w:tabs>
              <w:jc w:val="center"/>
              <w:outlineLvl w:val="2"/>
              <w:rPr>
                <w:b/>
                <w:sz w:val="28"/>
                <w:szCs w:val="28"/>
              </w:rPr>
            </w:pPr>
            <w:r w:rsidRPr="00AD07CF">
              <w:rPr>
                <w:b/>
                <w:sz w:val="28"/>
                <w:szCs w:val="28"/>
              </w:rPr>
              <w:t>Đạt</w:t>
            </w:r>
          </w:p>
        </w:tc>
      </w:tr>
      <w:tr w:rsidR="00B97F71" w:rsidRPr="00AD07CF" w14:paraId="7FB75CD0" w14:textId="77777777" w:rsidTr="00AD07CF">
        <w:trPr>
          <w:jc w:val="center"/>
        </w:trPr>
        <w:tc>
          <w:tcPr>
            <w:tcW w:w="2552" w:type="dxa"/>
            <w:vMerge/>
            <w:vAlign w:val="center"/>
          </w:tcPr>
          <w:p w14:paraId="03EEE1FD" w14:textId="77777777" w:rsidR="00B97F71" w:rsidRPr="00AD07CF" w:rsidRDefault="00B97F71" w:rsidP="00B97F71">
            <w:pPr>
              <w:widowControl w:val="0"/>
              <w:tabs>
                <w:tab w:val="left" w:pos="851"/>
              </w:tabs>
              <w:outlineLvl w:val="2"/>
              <w:rPr>
                <w:sz w:val="28"/>
                <w:szCs w:val="28"/>
              </w:rPr>
            </w:pPr>
          </w:p>
        </w:tc>
        <w:tc>
          <w:tcPr>
            <w:tcW w:w="5240" w:type="dxa"/>
            <w:vAlign w:val="center"/>
          </w:tcPr>
          <w:p w14:paraId="61B96598" w14:textId="77777777" w:rsidR="00B97F71" w:rsidRPr="00AD07CF" w:rsidRDefault="00B97F71" w:rsidP="00B97F71">
            <w:pPr>
              <w:widowControl w:val="0"/>
              <w:tabs>
                <w:tab w:val="left" w:pos="851"/>
              </w:tabs>
              <w:rPr>
                <w:bCs/>
                <w:sz w:val="28"/>
                <w:szCs w:val="28"/>
              </w:rPr>
            </w:pPr>
            <w:r w:rsidRPr="00AD07CF">
              <w:rPr>
                <w:bCs/>
                <w:i/>
                <w:sz w:val="28"/>
                <w:szCs w:val="28"/>
              </w:rPr>
              <w:t>Vi phạm một trong các tiêu chí nêu dưới đây được đánh giá là Không đạt</w:t>
            </w:r>
            <w:r w:rsidRPr="00AD07CF">
              <w:rPr>
                <w:bCs/>
                <w:sz w:val="28"/>
                <w:szCs w:val="28"/>
              </w:rPr>
              <w:t xml:space="preserve"> </w:t>
            </w:r>
          </w:p>
          <w:p w14:paraId="7E604BD9" w14:textId="4B72D9C3" w:rsidR="00B97F71" w:rsidRPr="00AD07CF" w:rsidRDefault="00E521E7" w:rsidP="00B97F71">
            <w:pPr>
              <w:rPr>
                <w:rStyle w:val="fontstyle01"/>
                <w:rFonts w:ascii="Times New Roman" w:hAnsi="Times New Roman"/>
                <w:color w:val="auto"/>
                <w:sz w:val="28"/>
                <w:szCs w:val="28"/>
              </w:rPr>
            </w:pPr>
            <w:r w:rsidRPr="00AD07CF">
              <w:rPr>
                <w:sz w:val="28"/>
                <w:szCs w:val="28"/>
              </w:rPr>
              <w:t xml:space="preserve">Nhà thầu </w:t>
            </w:r>
            <w:r>
              <w:rPr>
                <w:sz w:val="28"/>
                <w:szCs w:val="28"/>
              </w:rPr>
              <w:t xml:space="preserve">không đảm bảo </w:t>
            </w:r>
            <w:r w:rsidRPr="00E521E7">
              <w:rPr>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r>
              <w:rPr>
                <w:sz w:val="28"/>
                <w:szCs w:val="28"/>
              </w:rPr>
              <w:t xml:space="preserve"> </w:t>
            </w:r>
          </w:p>
        </w:tc>
        <w:tc>
          <w:tcPr>
            <w:tcW w:w="1417" w:type="dxa"/>
            <w:vAlign w:val="center"/>
          </w:tcPr>
          <w:p w14:paraId="4F4AB2BA" w14:textId="6B443FA1" w:rsidR="00B97F71" w:rsidRPr="00AD07CF" w:rsidRDefault="00B97F71" w:rsidP="00B97F71">
            <w:pPr>
              <w:widowControl w:val="0"/>
              <w:tabs>
                <w:tab w:val="left" w:pos="851"/>
              </w:tabs>
              <w:jc w:val="center"/>
              <w:outlineLvl w:val="2"/>
              <w:rPr>
                <w:b/>
                <w:sz w:val="28"/>
                <w:szCs w:val="28"/>
              </w:rPr>
            </w:pPr>
            <w:r w:rsidRPr="00AD07CF">
              <w:rPr>
                <w:b/>
                <w:sz w:val="28"/>
                <w:szCs w:val="28"/>
              </w:rPr>
              <w:t>Không đạt</w:t>
            </w:r>
          </w:p>
        </w:tc>
      </w:tr>
      <w:tr w:rsidR="0025510D" w:rsidRPr="0025510D" w14:paraId="2028DD7B" w14:textId="77777777" w:rsidTr="006C5AAF">
        <w:trPr>
          <w:jc w:val="center"/>
        </w:trPr>
        <w:tc>
          <w:tcPr>
            <w:tcW w:w="9209" w:type="dxa"/>
            <w:gridSpan w:val="3"/>
            <w:vAlign w:val="center"/>
          </w:tcPr>
          <w:p w14:paraId="24B71EE4" w14:textId="2E97679A" w:rsidR="0025510D" w:rsidRPr="0025510D" w:rsidRDefault="0025510D" w:rsidP="00E21988">
            <w:pPr>
              <w:rPr>
                <w:b/>
                <w:bCs/>
                <w:sz w:val="28"/>
                <w:szCs w:val="28"/>
              </w:rPr>
            </w:pPr>
            <w:r w:rsidRPr="00E21988">
              <w:rPr>
                <w:b/>
                <w:bCs/>
                <w:sz w:val="28"/>
                <w:szCs w:val="28"/>
              </w:rPr>
              <w:t>10. Các yếu tố cần thiết khác</w:t>
            </w:r>
          </w:p>
        </w:tc>
      </w:tr>
      <w:tr w:rsidR="0025510D" w:rsidRPr="0025510D" w14:paraId="685AFAE2" w14:textId="77777777" w:rsidTr="0025510D">
        <w:trPr>
          <w:jc w:val="center"/>
        </w:trPr>
        <w:tc>
          <w:tcPr>
            <w:tcW w:w="2552" w:type="dxa"/>
            <w:vMerge w:val="restart"/>
            <w:vAlign w:val="center"/>
          </w:tcPr>
          <w:p w14:paraId="57499A5F" w14:textId="202CA9CD" w:rsidR="0025510D" w:rsidRDefault="0025510D" w:rsidP="0025510D">
            <w:pPr>
              <w:rPr>
                <w:sz w:val="28"/>
                <w:szCs w:val="28"/>
              </w:rPr>
            </w:pPr>
            <w:r>
              <w:rPr>
                <w:sz w:val="28"/>
                <w:szCs w:val="28"/>
              </w:rPr>
              <w:t>Địa điểm giao hàng</w:t>
            </w:r>
          </w:p>
        </w:tc>
        <w:tc>
          <w:tcPr>
            <w:tcW w:w="5240" w:type="dxa"/>
            <w:vAlign w:val="center"/>
          </w:tcPr>
          <w:p w14:paraId="0DFBB776" w14:textId="77777777" w:rsidR="0025510D" w:rsidRPr="0025510D" w:rsidRDefault="0025510D" w:rsidP="0025510D">
            <w:pPr>
              <w:tabs>
                <w:tab w:val="left" w:pos="562"/>
              </w:tabs>
              <w:spacing w:line="276" w:lineRule="auto"/>
              <w:ind w:right="137"/>
              <w:rPr>
                <w:szCs w:val="24"/>
              </w:rPr>
            </w:pPr>
            <w:r w:rsidRPr="0025510D">
              <w:rPr>
                <w:szCs w:val="24"/>
              </w:rPr>
              <w:t>Nhà thầu có cam kết giao hàng tại các địa điểm giao hàng của các loại hàng hóa mua sắm cụ thể:</w:t>
            </w:r>
          </w:p>
          <w:p w14:paraId="0CB9E55D" w14:textId="5A5B2EB3" w:rsidR="0025510D" w:rsidRPr="0025510D" w:rsidRDefault="0025510D" w:rsidP="0025510D">
            <w:pPr>
              <w:tabs>
                <w:tab w:val="left" w:pos="562"/>
              </w:tabs>
              <w:spacing w:line="276" w:lineRule="auto"/>
              <w:ind w:right="137"/>
              <w:rPr>
                <w:lang w:val="vi-VN"/>
              </w:rPr>
            </w:pPr>
            <w:bookmarkStart w:id="10" w:name="_Hlk208406060"/>
            <w:r w:rsidRPr="0025510D">
              <w:rPr>
                <w:szCs w:val="24"/>
              </w:rPr>
              <w:t xml:space="preserve">+ Đối với hàng hóa là rọ thép giao hàng tại </w:t>
            </w:r>
            <w:r w:rsidRPr="0025510D">
              <w:t xml:space="preserve">Kho vật tư K8+200 Đê La Giang, xã </w:t>
            </w:r>
            <w:r>
              <w:t>Đức Quang, tỉnh Hà Tĩnh</w:t>
            </w:r>
            <w:bookmarkStart w:id="11" w:name="_GoBack"/>
            <w:bookmarkEnd w:id="11"/>
          </w:p>
          <w:p w14:paraId="3DB41264" w14:textId="230556A7" w:rsidR="0025510D" w:rsidRPr="0025510D" w:rsidRDefault="0025510D" w:rsidP="0025510D">
            <w:pPr>
              <w:rPr>
                <w:sz w:val="28"/>
                <w:szCs w:val="28"/>
              </w:rPr>
            </w:pPr>
            <w:r w:rsidRPr="0025510D">
              <w:t>+ Đối với hàng hóa là đá hộc giao hàng</w:t>
            </w:r>
            <w:r>
              <w:t xml:space="preserve"> và bốc xếp</w:t>
            </w:r>
            <w:r w:rsidRPr="0025510D">
              <w:t xml:space="preserve"> tại Kho vật tư K19+00 Đê La Giang, </w:t>
            </w:r>
            <w:r>
              <w:t>phường Bắc Hồng Lĩnh</w:t>
            </w:r>
            <w:r w:rsidRPr="0025510D">
              <w:rPr>
                <w:lang w:val="vi-VN"/>
              </w:rPr>
              <w:t>, tỉnh Hà Tĩnh</w:t>
            </w:r>
            <w:bookmarkEnd w:id="10"/>
          </w:p>
        </w:tc>
        <w:tc>
          <w:tcPr>
            <w:tcW w:w="1417" w:type="dxa"/>
            <w:vAlign w:val="center"/>
          </w:tcPr>
          <w:p w14:paraId="4032650A" w14:textId="1F914C81" w:rsidR="0025510D" w:rsidRPr="00E21988" w:rsidRDefault="0025510D" w:rsidP="0025510D">
            <w:pPr>
              <w:rPr>
                <w:b/>
                <w:bCs/>
                <w:sz w:val="28"/>
                <w:szCs w:val="28"/>
              </w:rPr>
            </w:pPr>
            <w:r w:rsidRPr="00E21988">
              <w:rPr>
                <w:b/>
                <w:bCs/>
                <w:sz w:val="28"/>
                <w:szCs w:val="28"/>
              </w:rPr>
              <w:t>Đạt</w:t>
            </w:r>
          </w:p>
        </w:tc>
      </w:tr>
      <w:tr w:rsidR="0025510D" w:rsidRPr="0025510D" w14:paraId="2A258296" w14:textId="77777777" w:rsidTr="0025510D">
        <w:trPr>
          <w:jc w:val="center"/>
        </w:trPr>
        <w:tc>
          <w:tcPr>
            <w:tcW w:w="2552" w:type="dxa"/>
            <w:vMerge/>
            <w:vAlign w:val="center"/>
          </w:tcPr>
          <w:p w14:paraId="79B8A536" w14:textId="77777777" w:rsidR="0025510D" w:rsidRDefault="0025510D" w:rsidP="0025510D">
            <w:pPr>
              <w:rPr>
                <w:sz w:val="28"/>
                <w:szCs w:val="28"/>
              </w:rPr>
            </w:pPr>
          </w:p>
        </w:tc>
        <w:tc>
          <w:tcPr>
            <w:tcW w:w="5240" w:type="dxa"/>
            <w:vAlign w:val="center"/>
          </w:tcPr>
          <w:p w14:paraId="3BA70AFE" w14:textId="1BBB6734" w:rsidR="0025510D" w:rsidRPr="0025510D" w:rsidRDefault="0025510D" w:rsidP="0025510D">
            <w:pPr>
              <w:rPr>
                <w:sz w:val="28"/>
                <w:szCs w:val="28"/>
              </w:rPr>
            </w:pPr>
            <w:r w:rsidRPr="0025510D">
              <w:rPr>
                <w:szCs w:val="24"/>
              </w:rPr>
              <w:t>Nhà thầu không có cam kết giao hàng</w:t>
            </w:r>
            <w:r w:rsidR="007A5B58">
              <w:rPr>
                <w:szCs w:val="24"/>
              </w:rPr>
              <w:t xml:space="preserve"> và bốc xếp hàng</w:t>
            </w:r>
            <w:r w:rsidRPr="0025510D">
              <w:rPr>
                <w:szCs w:val="24"/>
              </w:rPr>
              <w:t xml:space="preserve"> tại các địa điểm giao hàng cụ thể như trên, hoặc cam kết giao hàng</w:t>
            </w:r>
            <w:r w:rsidR="007A5B58">
              <w:rPr>
                <w:szCs w:val="24"/>
              </w:rPr>
              <w:t>, bốc xếp hàng</w:t>
            </w:r>
            <w:r w:rsidRPr="0025510D">
              <w:rPr>
                <w:szCs w:val="24"/>
              </w:rPr>
              <w:t xml:space="preserve"> không đúng địa chỉ như trên.</w:t>
            </w:r>
            <w:ins w:id="12" w:author="14 leduan" w:date="2025-09-10T16:03:00Z">
              <w:r w:rsidR="00C51095">
                <w:rPr>
                  <w:szCs w:val="24"/>
                </w:rPr>
                <w:t xml:space="preserve"> </w:t>
              </w:r>
            </w:ins>
          </w:p>
        </w:tc>
        <w:tc>
          <w:tcPr>
            <w:tcW w:w="1417" w:type="dxa"/>
            <w:vAlign w:val="center"/>
          </w:tcPr>
          <w:p w14:paraId="125D8E37" w14:textId="791D09FC" w:rsidR="0025510D" w:rsidRPr="00E21988" w:rsidRDefault="0025510D" w:rsidP="0025510D">
            <w:pPr>
              <w:rPr>
                <w:b/>
                <w:bCs/>
                <w:sz w:val="28"/>
                <w:szCs w:val="28"/>
              </w:rPr>
            </w:pPr>
            <w:r w:rsidRPr="00E21988">
              <w:rPr>
                <w:b/>
                <w:bCs/>
                <w:sz w:val="28"/>
                <w:szCs w:val="28"/>
              </w:rPr>
              <w:t>Không đạt</w:t>
            </w:r>
          </w:p>
        </w:tc>
      </w:tr>
    </w:tbl>
    <w:p w14:paraId="5C85DE64" w14:textId="77777777" w:rsidR="008D43D8" w:rsidRPr="00AD07CF" w:rsidRDefault="008D43D8" w:rsidP="00AD07CF">
      <w:pPr>
        <w:rPr>
          <w:sz w:val="28"/>
          <w:szCs w:val="28"/>
        </w:rPr>
      </w:pPr>
    </w:p>
    <w:sectPr w:rsidR="008D43D8" w:rsidRPr="00AD07CF" w:rsidSect="0048210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9334D" w14:textId="77777777" w:rsidR="006108FC" w:rsidRDefault="006108FC" w:rsidP="00C34BD1">
      <w:r>
        <w:separator/>
      </w:r>
    </w:p>
  </w:endnote>
  <w:endnote w:type="continuationSeparator" w:id="0">
    <w:p w14:paraId="0275B4A2" w14:textId="77777777" w:rsidR="006108FC" w:rsidRDefault="006108FC" w:rsidP="00C3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628DA" w14:textId="77777777" w:rsidR="006108FC" w:rsidRDefault="006108FC" w:rsidP="00C34BD1">
      <w:r>
        <w:separator/>
      </w:r>
    </w:p>
  </w:footnote>
  <w:footnote w:type="continuationSeparator" w:id="0">
    <w:p w14:paraId="607B1BFA" w14:textId="77777777" w:rsidR="006108FC" w:rsidRDefault="006108FC" w:rsidP="00C34BD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D1"/>
    <w:rsid w:val="000244A9"/>
    <w:rsid w:val="00055DFD"/>
    <w:rsid w:val="000643D6"/>
    <w:rsid w:val="000C6C77"/>
    <w:rsid w:val="000D2E9F"/>
    <w:rsid w:val="00155EB7"/>
    <w:rsid w:val="001676F6"/>
    <w:rsid w:val="001C0537"/>
    <w:rsid w:val="00241639"/>
    <w:rsid w:val="0025510D"/>
    <w:rsid w:val="0026527F"/>
    <w:rsid w:val="002C14D6"/>
    <w:rsid w:val="00356D2A"/>
    <w:rsid w:val="00384102"/>
    <w:rsid w:val="003850A7"/>
    <w:rsid w:val="003850B5"/>
    <w:rsid w:val="003A326D"/>
    <w:rsid w:val="003A70A2"/>
    <w:rsid w:val="003E7240"/>
    <w:rsid w:val="00461118"/>
    <w:rsid w:val="004617F2"/>
    <w:rsid w:val="00482102"/>
    <w:rsid w:val="00554067"/>
    <w:rsid w:val="00572F42"/>
    <w:rsid w:val="00577053"/>
    <w:rsid w:val="00595935"/>
    <w:rsid w:val="005C4B9E"/>
    <w:rsid w:val="006108FC"/>
    <w:rsid w:val="00614000"/>
    <w:rsid w:val="00634220"/>
    <w:rsid w:val="00650E19"/>
    <w:rsid w:val="00681E6B"/>
    <w:rsid w:val="006967D3"/>
    <w:rsid w:val="006A37CB"/>
    <w:rsid w:val="006B4101"/>
    <w:rsid w:val="007148B8"/>
    <w:rsid w:val="00717B64"/>
    <w:rsid w:val="00766554"/>
    <w:rsid w:val="00783395"/>
    <w:rsid w:val="007860EC"/>
    <w:rsid w:val="007A5B58"/>
    <w:rsid w:val="007E18FF"/>
    <w:rsid w:val="008005F8"/>
    <w:rsid w:val="00816870"/>
    <w:rsid w:val="0089088E"/>
    <w:rsid w:val="00894856"/>
    <w:rsid w:val="0089651A"/>
    <w:rsid w:val="008D43D8"/>
    <w:rsid w:val="008D622B"/>
    <w:rsid w:val="008E2065"/>
    <w:rsid w:val="008F250B"/>
    <w:rsid w:val="008F4C41"/>
    <w:rsid w:val="00930C39"/>
    <w:rsid w:val="009A0333"/>
    <w:rsid w:val="009F7ADA"/>
    <w:rsid w:val="00A1190D"/>
    <w:rsid w:val="00A713E6"/>
    <w:rsid w:val="00A823A9"/>
    <w:rsid w:val="00AA0C7F"/>
    <w:rsid w:val="00AD07CF"/>
    <w:rsid w:val="00B01473"/>
    <w:rsid w:val="00B017BF"/>
    <w:rsid w:val="00B3520A"/>
    <w:rsid w:val="00B407F3"/>
    <w:rsid w:val="00B43E8B"/>
    <w:rsid w:val="00B97B10"/>
    <w:rsid w:val="00B97F71"/>
    <w:rsid w:val="00BA18D5"/>
    <w:rsid w:val="00BC6CE4"/>
    <w:rsid w:val="00BD381F"/>
    <w:rsid w:val="00BF0F73"/>
    <w:rsid w:val="00C34BD1"/>
    <w:rsid w:val="00C51095"/>
    <w:rsid w:val="00C6732A"/>
    <w:rsid w:val="00C92CF9"/>
    <w:rsid w:val="00CA4CB6"/>
    <w:rsid w:val="00D20ECC"/>
    <w:rsid w:val="00D631BC"/>
    <w:rsid w:val="00DF4DCD"/>
    <w:rsid w:val="00E21988"/>
    <w:rsid w:val="00E521E7"/>
    <w:rsid w:val="00E640FB"/>
    <w:rsid w:val="00F03451"/>
    <w:rsid w:val="00F63F40"/>
    <w:rsid w:val="00F73F74"/>
    <w:rsid w:val="00FA52C5"/>
    <w:rsid w:val="00FD32D3"/>
    <w:rsid w:val="00FE4F82"/>
    <w:rsid w:val="00FE7497"/>
    <w:rsid w:val="00FF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BD1"/>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34BD1"/>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C34BD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34BD1"/>
    <w:rPr>
      <w:rFonts w:eastAsia="Times New Roman" w:cs="Times New Roman"/>
      <w:kern w:val="0"/>
      <w:sz w:val="20"/>
      <w:szCs w:val="20"/>
      <w14:ligatures w14:val="none"/>
    </w:rPr>
  </w:style>
  <w:style w:type="character" w:styleId="FootnoteReference">
    <w:name w:val="footnote reference"/>
    <w:uiPriority w:val="99"/>
    <w:rsid w:val="00C34BD1"/>
    <w:rPr>
      <w:vertAlign w:val="superscript"/>
    </w:rPr>
  </w:style>
  <w:style w:type="character" w:customStyle="1" w:styleId="fontstyle01">
    <w:name w:val="fontstyle01"/>
    <w:rsid w:val="00C34BD1"/>
    <w:rPr>
      <w:rFonts w:ascii="TimesNewRomanPSMT" w:hAnsi="TimesNewRomanPSMT" w:hint="default"/>
      <w:b w:val="0"/>
      <w:bCs w:val="0"/>
      <w:i w:val="0"/>
      <w:iCs w:val="0"/>
      <w:color w:val="000000"/>
      <w:sz w:val="26"/>
      <w:szCs w:val="26"/>
    </w:rPr>
  </w:style>
  <w:style w:type="paragraph" w:styleId="ListParagraph">
    <w:name w:val="List Paragraph"/>
    <w:basedOn w:val="Normal"/>
    <w:uiPriority w:val="34"/>
    <w:qFormat/>
    <w:rsid w:val="00894856"/>
    <w:pPr>
      <w:ind w:left="720"/>
      <w:contextualSpacing/>
    </w:pPr>
  </w:style>
  <w:style w:type="paragraph" w:styleId="Revision">
    <w:name w:val="Revision"/>
    <w:hidden/>
    <w:uiPriority w:val="99"/>
    <w:semiHidden/>
    <w:rsid w:val="00B43E8B"/>
    <w:pPr>
      <w:spacing w:after="0" w:line="240" w:lineRule="auto"/>
    </w:pPr>
    <w:rPr>
      <w:rFonts w:eastAsia="Times New Roman" w:cs="Times New Roman"/>
      <w:kern w:val="0"/>
      <w:szCs w:val="20"/>
      <w14:ligatures w14:val="none"/>
    </w:rPr>
  </w:style>
  <w:style w:type="paragraph" w:styleId="BalloonText">
    <w:name w:val="Balloon Text"/>
    <w:basedOn w:val="Normal"/>
    <w:link w:val="BalloonTextChar"/>
    <w:uiPriority w:val="99"/>
    <w:semiHidden/>
    <w:unhideWhenUsed/>
    <w:rsid w:val="00E21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988"/>
    <w:rPr>
      <w:rFonts w:ascii="Segoe UI" w:eastAsia="Times New Roman" w:hAnsi="Segoe UI" w:cs="Segoe UI"/>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BD1"/>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34BD1"/>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C34BD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34BD1"/>
    <w:rPr>
      <w:rFonts w:eastAsia="Times New Roman" w:cs="Times New Roman"/>
      <w:kern w:val="0"/>
      <w:sz w:val="20"/>
      <w:szCs w:val="20"/>
      <w14:ligatures w14:val="none"/>
    </w:rPr>
  </w:style>
  <w:style w:type="character" w:styleId="FootnoteReference">
    <w:name w:val="footnote reference"/>
    <w:uiPriority w:val="99"/>
    <w:rsid w:val="00C34BD1"/>
    <w:rPr>
      <w:vertAlign w:val="superscript"/>
    </w:rPr>
  </w:style>
  <w:style w:type="character" w:customStyle="1" w:styleId="fontstyle01">
    <w:name w:val="fontstyle01"/>
    <w:rsid w:val="00C34BD1"/>
    <w:rPr>
      <w:rFonts w:ascii="TimesNewRomanPSMT" w:hAnsi="TimesNewRomanPSMT" w:hint="default"/>
      <w:b w:val="0"/>
      <w:bCs w:val="0"/>
      <w:i w:val="0"/>
      <w:iCs w:val="0"/>
      <w:color w:val="000000"/>
      <w:sz w:val="26"/>
      <w:szCs w:val="26"/>
    </w:rPr>
  </w:style>
  <w:style w:type="paragraph" w:styleId="ListParagraph">
    <w:name w:val="List Paragraph"/>
    <w:basedOn w:val="Normal"/>
    <w:uiPriority w:val="34"/>
    <w:qFormat/>
    <w:rsid w:val="00894856"/>
    <w:pPr>
      <w:ind w:left="720"/>
      <w:contextualSpacing/>
    </w:pPr>
  </w:style>
  <w:style w:type="paragraph" w:styleId="Revision">
    <w:name w:val="Revision"/>
    <w:hidden/>
    <w:uiPriority w:val="99"/>
    <w:semiHidden/>
    <w:rsid w:val="00B43E8B"/>
    <w:pPr>
      <w:spacing w:after="0" w:line="240" w:lineRule="auto"/>
    </w:pPr>
    <w:rPr>
      <w:rFonts w:eastAsia="Times New Roman" w:cs="Times New Roman"/>
      <w:kern w:val="0"/>
      <w:szCs w:val="20"/>
      <w14:ligatures w14:val="none"/>
    </w:rPr>
  </w:style>
  <w:style w:type="paragraph" w:styleId="BalloonText">
    <w:name w:val="Balloon Text"/>
    <w:basedOn w:val="Normal"/>
    <w:link w:val="BalloonTextChar"/>
    <w:uiPriority w:val="99"/>
    <w:semiHidden/>
    <w:unhideWhenUsed/>
    <w:rsid w:val="00E21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988"/>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14 leduan</cp:lastModifiedBy>
  <cp:revision>56</cp:revision>
  <cp:lastPrinted>2024-06-18T07:52:00Z</cp:lastPrinted>
  <dcterms:created xsi:type="dcterms:W3CDTF">2024-05-14T08:24:00Z</dcterms:created>
  <dcterms:modified xsi:type="dcterms:W3CDTF">2025-09-10T09:07:00Z</dcterms:modified>
</cp:coreProperties>
</file>