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5A7EC" w14:textId="77777777" w:rsidR="005D37D5" w:rsidRPr="007C5F82" w:rsidRDefault="005D37D5" w:rsidP="007C5F82">
      <w:pPr>
        <w:spacing w:line="26" w:lineRule="atLeast"/>
        <w:jc w:val="center"/>
        <w:rPr>
          <w:rFonts w:ascii="Times New Roman" w:hAnsi="Times New Roman"/>
          <w:b/>
          <w:bCs/>
          <w:lang w:val="nl-NL"/>
        </w:rPr>
      </w:pPr>
      <w:r w:rsidRPr="007C5F82">
        <w:rPr>
          <w:rFonts w:ascii="Times New Roman" w:hAnsi="Times New Roman"/>
          <w:b/>
          <w:bCs/>
          <w:lang w:val="nl-NL"/>
        </w:rPr>
        <w:t>CỘNG HÒA XÃ HỘI CHỦ NGHĨA VIỆT NAM</w:t>
      </w:r>
    </w:p>
    <w:p w14:paraId="4C47E2F3" w14:textId="20F3CD27" w:rsidR="005D37D5" w:rsidRPr="007C5F82" w:rsidRDefault="005D37D5" w:rsidP="007C5F82">
      <w:pPr>
        <w:spacing w:line="26" w:lineRule="atLeast"/>
        <w:jc w:val="center"/>
        <w:rPr>
          <w:rFonts w:ascii="Times New Roman" w:hAnsi="Times New Roman"/>
          <w:lang w:val="nl-NL" w:bidi="lo-LA"/>
        </w:rPr>
      </w:pPr>
      <w:r w:rsidRPr="007C5F82">
        <w:rPr>
          <w:rFonts w:ascii="Times New Roman" w:hAnsi="Times New Roman"/>
          <w:b/>
          <w:bCs/>
          <w:lang w:val="nl-NL"/>
        </w:rPr>
        <w:t>Độc lập - Tự do - Hạnh phúc</w:t>
      </w:r>
      <w:r w:rsidRPr="007C5F82">
        <w:rPr>
          <w:rFonts w:ascii="Times New Roman" w:hAnsi="Times New Roman"/>
          <w:noProof/>
        </w:rPr>
        <mc:AlternateContent>
          <mc:Choice Requires="wps">
            <w:drawing>
              <wp:anchor distT="0" distB="0" distL="114300" distR="114300" simplePos="0" relativeHeight="251660288" behindDoc="0" locked="0" layoutInCell="1" allowOverlap="1" wp14:anchorId="42D65059" wp14:editId="5C681B7F">
                <wp:simplePos x="0" y="0"/>
                <wp:positionH relativeFrom="column">
                  <wp:posOffset>1956435</wp:posOffset>
                </wp:positionH>
                <wp:positionV relativeFrom="line">
                  <wp:posOffset>242570</wp:posOffset>
                </wp:positionV>
                <wp:extent cx="1871980" cy="635"/>
                <wp:effectExtent l="7620" t="5080" r="6350" b="13335"/>
                <wp:wrapNone/>
                <wp:docPr id="165179519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F0C632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from="154.05pt,19.1pt" to="30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">
                <w10:wrap anchory="line"/>
              </v:line>
            </w:pict>
          </mc:Fallback>
        </mc:AlternateContent>
      </w:r>
      <w:r w:rsidRPr="007C5F82">
        <w:rPr>
          <w:rFonts w:ascii="Times New Roman" w:hAnsi="Times New Roman"/>
          <w:noProof/>
        </w:rPr>
        <mc:AlternateContent>
          <mc:Choice Requires="wps">
            <w:drawing>
              <wp:anchor distT="0" distB="0" distL="114300" distR="114300" simplePos="0" relativeHeight="251659264" behindDoc="0" locked="0" layoutInCell="1" allowOverlap="1" wp14:anchorId="32D54292" wp14:editId="355D15B4">
                <wp:simplePos x="0" y="0"/>
                <wp:positionH relativeFrom="column">
                  <wp:posOffset>622300</wp:posOffset>
                </wp:positionH>
                <wp:positionV relativeFrom="paragraph">
                  <wp:posOffset>0</wp:posOffset>
                </wp:positionV>
                <wp:extent cx="3200400" cy="0"/>
                <wp:effectExtent l="0" t="635" r="2540" b="0"/>
                <wp:wrapNone/>
                <wp:docPr id="13105760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75CA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0" to="30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" stroked="f"/>
            </w:pict>
          </mc:Fallback>
        </mc:AlternateContent>
      </w:r>
    </w:p>
    <w:p w14:paraId="7CDA526D" w14:textId="77777777" w:rsidR="005D37D5" w:rsidRPr="007C5F82" w:rsidRDefault="005D37D5" w:rsidP="007C5F82">
      <w:pPr>
        <w:spacing w:line="26" w:lineRule="atLeast"/>
        <w:ind w:right="-23"/>
        <w:rPr>
          <w:rFonts w:ascii="Times New Roman" w:hAnsi="Times New Roman"/>
          <w:b/>
          <w:bCs/>
          <w:lang w:val="nl-NL"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tblGrid>
      <w:tr w:rsidR="005D37D5" w:rsidRPr="007C5F82" w:rsidDel="00B44E9F" w14:paraId="303E11A3" w14:textId="3C42E4F2" w:rsidTr="008B0F19">
        <w:trPr>
          <w:del w:id="0" w:author="Nga Tran Thi Thanh" w:date="2025-07-16T15:46:00Z"/>
        </w:trPr>
        <w:tc>
          <w:tcPr>
            <w:tcW w:w="1526" w:type="dxa"/>
            <w:shd w:val="clear" w:color="auto" w:fill="auto"/>
          </w:tcPr>
          <w:p w14:paraId="5E990ABE" w14:textId="781AEEAA" w:rsidR="005D37D5" w:rsidRPr="007C5F82" w:rsidDel="00B44E9F" w:rsidRDefault="005D37D5" w:rsidP="007C5F82">
            <w:pPr>
              <w:spacing w:line="26" w:lineRule="atLeast"/>
              <w:ind w:right="-23"/>
              <w:rPr>
                <w:del w:id="1" w:author="Nga Tran Thi Thanh" w:date="2025-07-16T15:46:00Z"/>
                <w:rFonts w:ascii="Times New Roman" w:hAnsi="Times New Roman"/>
                <w:b/>
                <w:bCs/>
                <w:lang w:val="nl-NL" w:bidi="lo-LA"/>
              </w:rPr>
            </w:pPr>
            <w:del w:id="2" w:author="Nga Tran Thi Thanh" w:date="2025-07-16T15:46:00Z">
              <w:r w:rsidRPr="007C5F82" w:rsidDel="00B44E9F">
                <w:rPr>
                  <w:rFonts w:ascii="Times New Roman" w:hAnsi="Times New Roman"/>
                  <w:b/>
                  <w:bCs/>
                  <w:lang w:val="nl-NL" w:bidi="lo-LA"/>
                </w:rPr>
                <w:delText>DỰ THẢO</w:delText>
              </w:r>
            </w:del>
          </w:p>
        </w:tc>
      </w:tr>
    </w:tbl>
    <w:p w14:paraId="5837624B" w14:textId="5871965C" w:rsidR="005D37D5" w:rsidRPr="007C5F82" w:rsidDel="00CC1FFE" w:rsidRDefault="005D37D5" w:rsidP="007C5F82">
      <w:pPr>
        <w:spacing w:line="26" w:lineRule="atLeast"/>
        <w:ind w:right="-23"/>
        <w:rPr>
          <w:del w:id="3" w:author="Nga Tran Thi Thanh" w:date="2025-07-16T13:54:00Z"/>
          <w:rFonts w:ascii="Times New Roman" w:hAnsi="Times New Roman"/>
          <w:b/>
          <w:bCs/>
          <w:lang w:val="nl-NL" w:bidi="lo-LA"/>
        </w:rPr>
      </w:pPr>
    </w:p>
    <w:bookmarkStart w:id="4" w:name="_GoBack"/>
    <w:p w14:paraId="62DC5DAA" w14:textId="2F1875F2" w:rsidR="008D269D" w:rsidRPr="007C5F82" w:rsidRDefault="00CC1FFE" w:rsidP="007C5F82">
      <w:pPr>
        <w:spacing w:line="26" w:lineRule="atLeast"/>
        <w:jc w:val="center"/>
        <w:rPr>
          <w:rFonts w:ascii="Times New Roman" w:hAnsi="Times New Roman"/>
          <w:b/>
          <w:bCs/>
          <w:lang w:val="sv-SE"/>
        </w:rPr>
      </w:pPr>
      <w:r w:rsidRPr="007661C1">
        <w:rPr>
          <w:rFonts w:ascii="Times New Roman" w:hAnsi="Times New Roman"/>
          <w:b/>
          <w:bCs/>
          <w:lang w:val="sv-SE"/>
        </w:rPr>
        <w:object w:dxaOrig="4320" w:dyaOrig="4320" w14:anchorId="4B3C0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5pt;height:242.9pt" o:ole="">
            <v:imagedata r:id="rId8" o:title=""/>
          </v:shape>
          <o:OLEObject Type="Embed" ProgID="FoxitReader.Document" ShapeID="_x0000_i1025" DrawAspect="Content" ObjectID="_1814186012" r:id="rId9"/>
        </w:object>
      </w:r>
      <w:bookmarkEnd w:id="4"/>
    </w:p>
    <w:p w14:paraId="2B244DAD" w14:textId="77777777" w:rsidR="005D37D5" w:rsidRPr="007C5F82" w:rsidRDefault="005D37D5" w:rsidP="007C5F82">
      <w:pPr>
        <w:spacing w:line="26" w:lineRule="atLeast"/>
        <w:jc w:val="center"/>
        <w:rPr>
          <w:rFonts w:ascii="Times New Roman" w:hAnsi="Times New Roman"/>
          <w:b/>
          <w:bCs/>
          <w:lang w:val="sv-SE"/>
        </w:rPr>
      </w:pPr>
    </w:p>
    <w:p w14:paraId="2AC4BD24" w14:textId="77777777" w:rsidR="005D37D5" w:rsidRPr="007C5F82" w:rsidRDefault="005D37D5" w:rsidP="007C5F82">
      <w:pPr>
        <w:spacing w:line="26" w:lineRule="atLeast"/>
        <w:jc w:val="center"/>
        <w:rPr>
          <w:rFonts w:ascii="Times New Roman" w:hAnsi="Times New Roman"/>
          <w:b/>
          <w:bCs/>
          <w:lang w:val="sv-SE"/>
        </w:rPr>
      </w:pPr>
      <w:r w:rsidRPr="00CC1FFE">
        <w:rPr>
          <w:rFonts w:ascii="Times New Roman" w:hAnsi="Times New Roman"/>
          <w:b/>
          <w:bCs/>
          <w:sz w:val="30"/>
          <w:lang w:val="sv-SE"/>
          <w:rPrChange w:id="5" w:author="Nga Tran Thi Thanh" w:date="2025-07-16T13:54:00Z">
            <w:rPr>
              <w:rFonts w:ascii="Times New Roman" w:hAnsi="Times New Roman"/>
              <w:b/>
              <w:bCs/>
              <w:lang w:val="sv-SE"/>
            </w:rPr>
          </w:rPrChange>
        </w:rPr>
        <w:t>BẢN YÊU CẦU BÁO GIÁ</w:t>
      </w:r>
    </w:p>
    <w:p w14:paraId="5898D901" w14:textId="77777777" w:rsidR="005D37D5" w:rsidRPr="007C5F82" w:rsidRDefault="005D37D5" w:rsidP="007C5F82">
      <w:pPr>
        <w:spacing w:line="26" w:lineRule="atLeast"/>
        <w:jc w:val="center"/>
        <w:rPr>
          <w:rFonts w:ascii="Times New Roman" w:hAnsi="Times New Roman"/>
          <w:b/>
          <w:bCs/>
          <w:lang w:val="sv-SE"/>
        </w:rPr>
      </w:pPr>
    </w:p>
    <w:tbl>
      <w:tblPr>
        <w:tblW w:w="9198" w:type="dxa"/>
        <w:tblLayout w:type="fixed"/>
        <w:tblLook w:val="0000" w:firstRow="0" w:lastRow="0" w:firstColumn="0" w:lastColumn="0" w:noHBand="0" w:noVBand="0"/>
      </w:tblPr>
      <w:tblGrid>
        <w:gridCol w:w="2694"/>
        <w:gridCol w:w="6504"/>
      </w:tblGrid>
      <w:tr w:rsidR="005D37D5" w:rsidRPr="007C5F82" w14:paraId="20B802FE" w14:textId="77777777" w:rsidTr="008D269D">
        <w:trPr>
          <w:trHeight w:val="553"/>
        </w:trPr>
        <w:tc>
          <w:tcPr>
            <w:tcW w:w="2694" w:type="dxa"/>
            <w:vAlign w:val="center"/>
          </w:tcPr>
          <w:p w14:paraId="7AC9EDC7" w14:textId="77777777" w:rsidR="005D37D5" w:rsidRPr="007C5F82" w:rsidRDefault="005D37D5" w:rsidP="007C5F82">
            <w:pPr>
              <w:spacing w:line="26" w:lineRule="atLeast"/>
              <w:rPr>
                <w:rFonts w:ascii="Times New Roman" w:hAnsi="Times New Roman"/>
                <w:b/>
              </w:rPr>
            </w:pPr>
            <w:bookmarkStart w:id="6" w:name="_Hlk203468540"/>
            <w:r w:rsidRPr="007C5F82">
              <w:rPr>
                <w:rFonts w:ascii="Times New Roman" w:hAnsi="Times New Roman"/>
                <w:b/>
              </w:rPr>
              <w:t>Tên gói thầu:</w:t>
            </w:r>
          </w:p>
        </w:tc>
        <w:tc>
          <w:tcPr>
            <w:tcW w:w="6504" w:type="dxa"/>
            <w:vAlign w:val="center"/>
          </w:tcPr>
          <w:p w14:paraId="2FB3D325" w14:textId="4DD347C2" w:rsidR="005D37D5" w:rsidRPr="007C5F82" w:rsidRDefault="008D269D" w:rsidP="007C5F82">
            <w:pPr>
              <w:spacing w:line="26" w:lineRule="atLeast"/>
              <w:jc w:val="both"/>
              <w:rPr>
                <w:rFonts w:ascii="Times New Roman" w:hAnsi="Times New Roman"/>
                <w:b/>
              </w:rPr>
            </w:pPr>
            <w:bookmarkStart w:id="7" w:name="_Hlk203474804"/>
            <w:r w:rsidRPr="007C5F82">
              <w:rPr>
                <w:rFonts w:ascii="Times New Roman" w:hAnsi="Times New Roman"/>
                <w:b/>
              </w:rPr>
              <w:t>Mua quà tặng phục vụ Đại hội Đảng bộ Tập đoàn Công nghiệp – Năng lượng Quốc gia Việt Nam lần thứ IV</w:t>
            </w:r>
            <w:bookmarkEnd w:id="7"/>
          </w:p>
        </w:tc>
      </w:tr>
      <w:bookmarkEnd w:id="6"/>
      <w:tr w:rsidR="005D37D5" w:rsidRPr="007C5F82" w14:paraId="29BEDFDD" w14:textId="77777777" w:rsidTr="008D269D">
        <w:trPr>
          <w:trHeight w:val="558"/>
        </w:trPr>
        <w:tc>
          <w:tcPr>
            <w:tcW w:w="2694" w:type="dxa"/>
            <w:vAlign w:val="center"/>
          </w:tcPr>
          <w:p w14:paraId="4E5787DD" w14:textId="5D67F951" w:rsidR="008D269D" w:rsidRPr="007C5F82" w:rsidRDefault="005D37D5" w:rsidP="007C5F82">
            <w:pPr>
              <w:spacing w:line="26" w:lineRule="atLeast"/>
              <w:rPr>
                <w:rFonts w:ascii="Times New Roman" w:hAnsi="Times New Roman"/>
                <w:b/>
              </w:rPr>
            </w:pPr>
            <w:r w:rsidRPr="007C5F82">
              <w:rPr>
                <w:rFonts w:ascii="Times New Roman" w:hAnsi="Times New Roman"/>
                <w:b/>
              </w:rPr>
              <w:t>Phát hành ngày:</w:t>
            </w:r>
          </w:p>
        </w:tc>
        <w:tc>
          <w:tcPr>
            <w:tcW w:w="6504" w:type="dxa"/>
            <w:vAlign w:val="center"/>
          </w:tcPr>
          <w:p w14:paraId="0F040EF7" w14:textId="77777777" w:rsidR="005D37D5" w:rsidRPr="007C5F82" w:rsidRDefault="005D37D5" w:rsidP="007C5F82">
            <w:pPr>
              <w:spacing w:line="26" w:lineRule="atLeast"/>
              <w:ind w:left="-108" w:right="600" w:firstLine="108"/>
              <w:rPr>
                <w:rFonts w:ascii="Times New Roman" w:hAnsi="Times New Roman"/>
                <w:b/>
              </w:rPr>
            </w:pPr>
          </w:p>
        </w:tc>
      </w:tr>
      <w:tr w:rsidR="008D269D" w:rsidRPr="007C5F82" w14:paraId="4E4A8B83" w14:textId="77777777" w:rsidTr="008D269D">
        <w:trPr>
          <w:trHeight w:val="558"/>
        </w:trPr>
        <w:tc>
          <w:tcPr>
            <w:tcW w:w="2694" w:type="dxa"/>
            <w:vAlign w:val="center"/>
          </w:tcPr>
          <w:p w14:paraId="604A91CE" w14:textId="70C81490" w:rsidR="008D269D" w:rsidRPr="007C5F82" w:rsidRDefault="008D269D" w:rsidP="007C5F82">
            <w:pPr>
              <w:spacing w:line="26" w:lineRule="atLeast"/>
              <w:rPr>
                <w:rFonts w:ascii="Times New Roman" w:hAnsi="Times New Roman"/>
                <w:b/>
              </w:rPr>
            </w:pPr>
            <w:r w:rsidRPr="007C5F82">
              <w:rPr>
                <w:rFonts w:ascii="Times New Roman" w:hAnsi="Times New Roman"/>
                <w:b/>
              </w:rPr>
              <w:t xml:space="preserve">Ban hành kèm theo: </w:t>
            </w:r>
          </w:p>
        </w:tc>
        <w:tc>
          <w:tcPr>
            <w:tcW w:w="6504" w:type="dxa"/>
            <w:vAlign w:val="center"/>
          </w:tcPr>
          <w:p w14:paraId="27C86800" w14:textId="77777777" w:rsidR="008D269D" w:rsidRPr="007C5F82" w:rsidRDefault="008D269D" w:rsidP="007C5F82">
            <w:pPr>
              <w:spacing w:line="26" w:lineRule="atLeast"/>
              <w:ind w:left="-108" w:right="600" w:firstLine="108"/>
              <w:rPr>
                <w:rFonts w:ascii="Times New Roman" w:hAnsi="Times New Roman"/>
                <w:b/>
              </w:rPr>
            </w:pPr>
          </w:p>
        </w:tc>
      </w:tr>
      <w:tr w:rsidR="005D37D5" w:rsidRPr="007C5F82" w14:paraId="7C2FEEC5" w14:textId="77777777" w:rsidTr="008D269D">
        <w:trPr>
          <w:trHeight w:val="546"/>
        </w:trPr>
        <w:tc>
          <w:tcPr>
            <w:tcW w:w="2694" w:type="dxa"/>
            <w:vAlign w:val="center"/>
          </w:tcPr>
          <w:p w14:paraId="0B21A821" w14:textId="77777777" w:rsidR="005D37D5" w:rsidRPr="007C5F82" w:rsidRDefault="005D37D5" w:rsidP="007C5F82">
            <w:pPr>
              <w:tabs>
                <w:tab w:val="left" w:pos="1635"/>
              </w:tabs>
              <w:spacing w:line="26" w:lineRule="atLeast"/>
              <w:rPr>
                <w:rFonts w:ascii="Times New Roman" w:hAnsi="Times New Roman"/>
                <w:b/>
              </w:rPr>
            </w:pPr>
            <w:r w:rsidRPr="007C5F82">
              <w:rPr>
                <w:rFonts w:ascii="Times New Roman" w:hAnsi="Times New Roman"/>
                <w:b/>
                <w:bCs/>
                <w:iCs/>
                <w:lang w:val="sv-SE"/>
              </w:rPr>
              <w:t>Bên mời thầu:</w:t>
            </w:r>
          </w:p>
        </w:tc>
        <w:tc>
          <w:tcPr>
            <w:tcW w:w="6504" w:type="dxa"/>
            <w:vAlign w:val="center"/>
          </w:tcPr>
          <w:p w14:paraId="253BA4D9" w14:textId="3DCEECF5" w:rsidR="008D269D" w:rsidRPr="007C5F82" w:rsidRDefault="005D37D5" w:rsidP="007C5F82">
            <w:pPr>
              <w:spacing w:line="26" w:lineRule="atLeast"/>
              <w:ind w:left="-108" w:right="600"/>
              <w:rPr>
                <w:rFonts w:ascii="Times New Roman" w:hAnsi="Times New Roman"/>
                <w:b/>
                <w:bCs/>
                <w:iCs/>
                <w:lang w:val="sv-SE"/>
              </w:rPr>
            </w:pPr>
            <w:r w:rsidRPr="007C5F82">
              <w:rPr>
                <w:rFonts w:ascii="Times New Roman" w:hAnsi="Times New Roman"/>
                <w:b/>
                <w:bCs/>
                <w:iCs/>
                <w:lang w:val="sv-SE"/>
              </w:rPr>
              <w:t xml:space="preserve">Tổng công ty Điện lực Dầu khí Việt Nam </w:t>
            </w:r>
            <w:r w:rsidR="008D269D" w:rsidRPr="007C5F82">
              <w:rPr>
                <w:rFonts w:ascii="Times New Roman" w:hAnsi="Times New Roman"/>
                <w:b/>
                <w:bCs/>
                <w:iCs/>
                <w:lang w:val="sv-SE"/>
              </w:rPr>
              <w:t>–</w:t>
            </w:r>
            <w:r w:rsidRPr="007C5F82">
              <w:rPr>
                <w:rFonts w:ascii="Times New Roman" w:hAnsi="Times New Roman"/>
                <w:b/>
                <w:bCs/>
                <w:iCs/>
                <w:lang w:val="sv-SE"/>
              </w:rPr>
              <w:t xml:space="preserve"> CTCP</w:t>
            </w:r>
          </w:p>
        </w:tc>
      </w:tr>
    </w:tbl>
    <w:p w14:paraId="5850A291" w14:textId="324D6046" w:rsidR="008D269D" w:rsidRPr="007C5F82" w:rsidRDefault="008D269D" w:rsidP="007C5F82">
      <w:pPr>
        <w:spacing w:line="26" w:lineRule="atLeast"/>
        <w:rPr>
          <w:rFonts w:ascii="Times New Roman" w:hAnsi="Times New Roman"/>
          <w:b/>
          <w:bCs/>
        </w:rPr>
      </w:pPr>
    </w:p>
    <w:p w14:paraId="0F6BE125" w14:textId="77777777" w:rsidR="008D269D" w:rsidRPr="007C5F82" w:rsidRDefault="008D269D" w:rsidP="007C5F82">
      <w:pPr>
        <w:spacing w:line="26" w:lineRule="atLeast"/>
        <w:jc w:val="right"/>
        <w:rPr>
          <w:rFonts w:ascii="Times New Roman" w:hAnsi="Times New Roman"/>
          <w:b/>
          <w:bCs/>
        </w:rPr>
      </w:pPr>
      <w:r w:rsidRPr="007C5F82">
        <w:rPr>
          <w:rFonts w:ascii="Times New Roman" w:hAnsi="Times New Roman"/>
          <w:b/>
          <w:bCs/>
        </w:rPr>
        <w:t>KT. TỔNG GIÁM ĐỐC</w:t>
      </w:r>
    </w:p>
    <w:p w14:paraId="253F24B8" w14:textId="38A9073C" w:rsidR="008D269D" w:rsidRPr="007C5F82" w:rsidRDefault="008D269D" w:rsidP="007C5F82">
      <w:pPr>
        <w:spacing w:line="26" w:lineRule="atLeast"/>
        <w:jc w:val="right"/>
        <w:rPr>
          <w:rFonts w:ascii="Times New Roman" w:hAnsi="Times New Roman"/>
          <w:b/>
          <w:bCs/>
        </w:rPr>
      </w:pPr>
      <w:r w:rsidRPr="007C5F82">
        <w:rPr>
          <w:rFonts w:ascii="Times New Roman" w:hAnsi="Times New Roman"/>
          <w:b/>
          <w:bCs/>
        </w:rPr>
        <w:t>PHÓ TỔNG GIÁM ĐỐC</w:t>
      </w:r>
      <w:r w:rsidRPr="007C5F82">
        <w:rPr>
          <w:rFonts w:ascii="Times New Roman" w:hAnsi="Times New Roman"/>
          <w:b/>
          <w:bCs/>
        </w:rPr>
        <w:br w:type="page"/>
      </w:r>
    </w:p>
    <w:p w14:paraId="61A4F843" w14:textId="5D732429" w:rsidR="008D269D" w:rsidRDefault="008D269D" w:rsidP="007C5F82">
      <w:pPr>
        <w:spacing w:after="160" w:line="26" w:lineRule="atLeast"/>
        <w:jc w:val="center"/>
        <w:rPr>
          <w:rFonts w:ascii="Times New Roman" w:hAnsi="Times New Roman"/>
          <w:b/>
          <w:bCs/>
        </w:rPr>
      </w:pPr>
      <w:r w:rsidRPr="007C5F82">
        <w:rPr>
          <w:rFonts w:ascii="Times New Roman" w:hAnsi="Times New Roman"/>
          <w:b/>
          <w:bCs/>
        </w:rPr>
        <w:lastRenderedPageBreak/>
        <w:t>TỪ NGỮ VIẾT TẮT</w:t>
      </w:r>
    </w:p>
    <w:p w14:paraId="682AFA98" w14:textId="77777777" w:rsidR="007C5F82" w:rsidRPr="007C5F82" w:rsidRDefault="007C5F82" w:rsidP="007C5F82">
      <w:pPr>
        <w:spacing w:after="160" w:line="26" w:lineRule="atLeast"/>
        <w:jc w:val="center"/>
        <w:rPr>
          <w:rFonts w:ascii="Times New Roman" w:hAnsi="Times New Roman"/>
          <w:b/>
          <w:bCs/>
        </w:rPr>
      </w:pPr>
    </w:p>
    <w:tbl>
      <w:tblPr>
        <w:tblStyle w:val="TableGrid"/>
        <w:tblW w:w="0" w:type="auto"/>
        <w:tblLook w:val="04A0" w:firstRow="1" w:lastRow="0" w:firstColumn="1" w:lastColumn="0" w:noHBand="0" w:noVBand="1"/>
      </w:tblPr>
      <w:tblGrid>
        <w:gridCol w:w="2405"/>
        <w:gridCol w:w="6612"/>
      </w:tblGrid>
      <w:tr w:rsidR="008D269D" w:rsidRPr="007C5F82" w14:paraId="7E25E35D" w14:textId="77777777" w:rsidTr="008D269D">
        <w:tc>
          <w:tcPr>
            <w:tcW w:w="2405" w:type="dxa"/>
          </w:tcPr>
          <w:p w14:paraId="13B31E89" w14:textId="2490BD8E"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Chủ đầu tư</w:t>
            </w:r>
          </w:p>
        </w:tc>
        <w:tc>
          <w:tcPr>
            <w:tcW w:w="6612" w:type="dxa"/>
          </w:tcPr>
          <w:p w14:paraId="59A73194" w14:textId="249BE3F0"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Tổng công ty Điện lực Dầu khí Việt Nam -CTCP</w:t>
            </w:r>
          </w:p>
        </w:tc>
      </w:tr>
      <w:tr w:rsidR="008D269D" w:rsidRPr="007C5F82" w14:paraId="64811271" w14:textId="77777777" w:rsidTr="008D269D">
        <w:tc>
          <w:tcPr>
            <w:tcW w:w="2405" w:type="dxa"/>
          </w:tcPr>
          <w:p w14:paraId="0E905682" w14:textId="44543461"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ĐKHĐ</w:t>
            </w:r>
          </w:p>
        </w:tc>
        <w:tc>
          <w:tcPr>
            <w:tcW w:w="6612" w:type="dxa"/>
          </w:tcPr>
          <w:p w14:paraId="5253661C" w14:textId="28012B9B"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Điều kiện của hợp đồng</w:t>
            </w:r>
          </w:p>
        </w:tc>
      </w:tr>
      <w:tr w:rsidR="008D269D" w:rsidRPr="007C5F82" w14:paraId="7062712D" w14:textId="77777777" w:rsidTr="008D269D">
        <w:tc>
          <w:tcPr>
            <w:tcW w:w="2405" w:type="dxa"/>
          </w:tcPr>
          <w:p w14:paraId="46AD63D3" w14:textId="617F8EA1"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TBMT</w:t>
            </w:r>
          </w:p>
        </w:tc>
        <w:tc>
          <w:tcPr>
            <w:tcW w:w="6612" w:type="dxa"/>
          </w:tcPr>
          <w:p w14:paraId="04DB6947" w14:textId="1CC66EEA"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Thông báo mời thầu</w:t>
            </w:r>
          </w:p>
        </w:tc>
      </w:tr>
      <w:tr w:rsidR="008D269D" w:rsidRPr="007C5F82" w14:paraId="39F5F2AE" w14:textId="77777777" w:rsidTr="008D269D">
        <w:tc>
          <w:tcPr>
            <w:tcW w:w="2405" w:type="dxa"/>
          </w:tcPr>
          <w:p w14:paraId="0B9CC7E2" w14:textId="229C33C5"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YCBG</w:t>
            </w:r>
          </w:p>
        </w:tc>
        <w:tc>
          <w:tcPr>
            <w:tcW w:w="6612" w:type="dxa"/>
          </w:tcPr>
          <w:p w14:paraId="18ACD862" w14:textId="59234689"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Yêu cầu báo giá</w:t>
            </w:r>
          </w:p>
        </w:tc>
      </w:tr>
      <w:tr w:rsidR="008D269D" w:rsidRPr="007C5F82" w14:paraId="1B84D2DD" w14:textId="77777777" w:rsidTr="008D269D">
        <w:tc>
          <w:tcPr>
            <w:tcW w:w="2405" w:type="dxa"/>
          </w:tcPr>
          <w:p w14:paraId="2B6BD734" w14:textId="1126FDCC"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BBG</w:t>
            </w:r>
          </w:p>
        </w:tc>
        <w:tc>
          <w:tcPr>
            <w:tcW w:w="6612" w:type="dxa"/>
          </w:tcPr>
          <w:p w14:paraId="632B9F22" w14:textId="193A8F2F"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Bản báo giá</w:t>
            </w:r>
          </w:p>
        </w:tc>
      </w:tr>
      <w:tr w:rsidR="008D269D" w:rsidRPr="007C5F82" w14:paraId="4AC21DDA" w14:textId="77777777" w:rsidTr="008D269D">
        <w:tc>
          <w:tcPr>
            <w:tcW w:w="2405" w:type="dxa"/>
          </w:tcPr>
          <w:p w14:paraId="519A3742" w14:textId="16A77006"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VND</w:t>
            </w:r>
          </w:p>
        </w:tc>
        <w:tc>
          <w:tcPr>
            <w:tcW w:w="6612" w:type="dxa"/>
          </w:tcPr>
          <w:p w14:paraId="2446CA0D" w14:textId="6AFF01D5" w:rsidR="008D269D" w:rsidRPr="007C5F82" w:rsidRDefault="008D269D" w:rsidP="007C5F82">
            <w:pPr>
              <w:widowControl w:val="0"/>
              <w:tabs>
                <w:tab w:val="left" w:pos="1202"/>
                <w:tab w:val="left" w:pos="1240"/>
              </w:tabs>
              <w:spacing w:before="120" w:after="120" w:line="26" w:lineRule="atLeast"/>
              <w:jc w:val="both"/>
              <w:rPr>
                <w:rFonts w:ascii="Times New Roman" w:hAnsi="Times New Roman"/>
                <w:lang w:val="de-DE"/>
              </w:rPr>
            </w:pPr>
            <w:r w:rsidRPr="007C5F82">
              <w:rPr>
                <w:rFonts w:ascii="Times New Roman" w:hAnsi="Times New Roman"/>
                <w:lang w:val="de-DE"/>
              </w:rPr>
              <w:t>Đồng Việt Nam</w:t>
            </w:r>
          </w:p>
        </w:tc>
      </w:tr>
    </w:tbl>
    <w:p w14:paraId="09D9E086" w14:textId="2A41A74A" w:rsidR="008D269D" w:rsidRPr="007C5F82" w:rsidRDefault="008D269D" w:rsidP="007C5F82">
      <w:pPr>
        <w:spacing w:after="160" w:line="26" w:lineRule="atLeast"/>
        <w:jc w:val="center"/>
        <w:rPr>
          <w:rFonts w:ascii="Times New Roman" w:hAnsi="Times New Roman"/>
        </w:rPr>
      </w:pPr>
    </w:p>
    <w:p w14:paraId="38FFF0EB" w14:textId="577E06AD" w:rsidR="008D269D" w:rsidRPr="007C5F82" w:rsidRDefault="008D269D" w:rsidP="007C5F82">
      <w:pPr>
        <w:spacing w:line="26" w:lineRule="atLeast"/>
        <w:rPr>
          <w:rFonts w:ascii="Times New Roman" w:hAnsi="Times New Roman"/>
        </w:rPr>
      </w:pPr>
      <w:r w:rsidRPr="007C5F82">
        <w:rPr>
          <w:rFonts w:ascii="Times New Roman" w:hAnsi="Times New Roman"/>
        </w:rPr>
        <w:br w:type="page"/>
      </w:r>
    </w:p>
    <w:p w14:paraId="1A58E72F" w14:textId="3E70748F" w:rsidR="008D269D" w:rsidRPr="007C5F82" w:rsidRDefault="008D269D" w:rsidP="007C5F82">
      <w:pPr>
        <w:spacing w:line="26" w:lineRule="atLeast"/>
        <w:jc w:val="center"/>
        <w:rPr>
          <w:rFonts w:ascii="Times New Roman" w:hAnsi="Times New Roman"/>
          <w:b/>
          <w:bCs/>
        </w:rPr>
      </w:pPr>
      <w:r w:rsidRPr="007C5F82">
        <w:rPr>
          <w:rFonts w:ascii="Times New Roman" w:hAnsi="Times New Roman"/>
          <w:b/>
          <w:bCs/>
        </w:rPr>
        <w:lastRenderedPageBreak/>
        <w:t>Ch</w:t>
      </w:r>
      <w:r w:rsidRPr="007C5F82">
        <w:rPr>
          <w:rFonts w:ascii="Times New Roman" w:hAnsi="Times New Roman"/>
          <w:b/>
          <w:bCs/>
          <w:lang w:val="vi-VN"/>
        </w:rPr>
        <w:t>ư</w:t>
      </w:r>
      <w:r w:rsidRPr="007C5F82">
        <w:rPr>
          <w:rFonts w:ascii="Times New Roman" w:hAnsi="Times New Roman"/>
          <w:b/>
          <w:bCs/>
        </w:rPr>
        <w:t xml:space="preserve">ơng </w:t>
      </w:r>
      <w:r w:rsidR="00963FB2" w:rsidRPr="007C5F82">
        <w:rPr>
          <w:rFonts w:ascii="Times New Roman" w:hAnsi="Times New Roman"/>
          <w:b/>
          <w:bCs/>
        </w:rPr>
        <w:t>I</w:t>
      </w:r>
      <w:r w:rsidRPr="007C5F82">
        <w:rPr>
          <w:rFonts w:ascii="Times New Roman" w:hAnsi="Times New Roman"/>
          <w:b/>
          <w:bCs/>
        </w:rPr>
        <w:t>. CHỈ DẪN NHÀ THẦU</w:t>
      </w:r>
    </w:p>
    <w:p w14:paraId="4A1DCEE5" w14:textId="1D089F85" w:rsidR="008D269D" w:rsidRPr="007C5F82" w:rsidRDefault="008D269D" w:rsidP="007C5F82">
      <w:pPr>
        <w:spacing w:line="26" w:lineRule="atLeast"/>
        <w:rPr>
          <w:rFonts w:ascii="Times New Roman" w:hAnsi="Times New Roman"/>
          <w:b/>
          <w:bCs/>
        </w:rPr>
      </w:pPr>
      <w:r w:rsidRPr="007C5F82">
        <w:rPr>
          <w:rFonts w:ascii="Times New Roman" w:hAnsi="Times New Roman"/>
          <w:b/>
          <w:bCs/>
        </w:rPr>
        <w:t>Mục 1. Phạm vi gói thầu</w:t>
      </w:r>
    </w:p>
    <w:p w14:paraId="17D45444" w14:textId="23EA3AB4" w:rsidR="008D269D" w:rsidRPr="007C5F82" w:rsidRDefault="008D269D" w:rsidP="007C5F82">
      <w:pPr>
        <w:pStyle w:val="ListParagraph"/>
        <w:numPr>
          <w:ilvl w:val="0"/>
          <w:numId w:val="1"/>
        </w:numPr>
        <w:spacing w:line="26" w:lineRule="atLeast"/>
        <w:jc w:val="both"/>
        <w:rPr>
          <w:rFonts w:ascii="Times New Roman" w:hAnsi="Times New Roman"/>
          <w:b/>
          <w:bCs/>
        </w:rPr>
      </w:pPr>
      <w:r w:rsidRPr="007C5F82">
        <w:rPr>
          <w:rFonts w:ascii="Times New Roman" w:hAnsi="Times New Roman"/>
          <w:b/>
          <w:bCs/>
        </w:rPr>
        <w:t xml:space="preserve">Bên mời thầu: </w:t>
      </w:r>
      <w:r w:rsidRPr="007C5F82">
        <w:rPr>
          <w:rFonts w:ascii="Times New Roman" w:hAnsi="Times New Roman"/>
        </w:rPr>
        <w:t>Tổng công ty Điện lực dầu khí Việt Nam – CTCP mời nhà thầu tham gia chào hàng cạnh tranh gói thầu được mô tả tại chương IV yêu cầu đối với gói thầu.</w:t>
      </w:r>
    </w:p>
    <w:p w14:paraId="66157B9F" w14:textId="7F972455" w:rsidR="008D269D" w:rsidRPr="007C5F82" w:rsidRDefault="008D269D" w:rsidP="007C5F82">
      <w:pPr>
        <w:pStyle w:val="ListParagraph"/>
        <w:numPr>
          <w:ilvl w:val="0"/>
          <w:numId w:val="1"/>
        </w:numPr>
        <w:spacing w:line="26" w:lineRule="atLeast"/>
        <w:jc w:val="both"/>
        <w:rPr>
          <w:rFonts w:ascii="Times New Roman" w:hAnsi="Times New Roman"/>
          <w:b/>
          <w:bCs/>
        </w:rPr>
      </w:pPr>
      <w:r w:rsidRPr="007C5F82">
        <w:rPr>
          <w:rFonts w:ascii="Times New Roman" w:hAnsi="Times New Roman"/>
          <w:b/>
          <w:bCs/>
        </w:rPr>
        <w:t>Tên gói thầu:</w:t>
      </w:r>
    </w:p>
    <w:p w14:paraId="631BD6CB" w14:textId="41BA520B"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Mua quà tặng phục vụ Đại hội Đảng bộ Tập đoàn Công nghiệp – Năng lượng Quốc gia Việt Nam lần thứ IV.</w:t>
      </w:r>
    </w:p>
    <w:p w14:paraId="22AD6637" w14:textId="26CD76CA" w:rsidR="008D269D" w:rsidRPr="007C5F82" w:rsidRDefault="008D269D" w:rsidP="007C5F82">
      <w:pPr>
        <w:pStyle w:val="ListParagraph"/>
        <w:numPr>
          <w:ilvl w:val="0"/>
          <w:numId w:val="1"/>
        </w:numPr>
        <w:spacing w:line="26" w:lineRule="atLeast"/>
        <w:jc w:val="both"/>
        <w:rPr>
          <w:rFonts w:ascii="Times New Roman" w:hAnsi="Times New Roman"/>
          <w:b/>
          <w:bCs/>
        </w:rPr>
      </w:pPr>
      <w:r w:rsidRPr="007C5F82">
        <w:rPr>
          <w:rFonts w:ascii="Times New Roman" w:hAnsi="Times New Roman"/>
          <w:b/>
          <w:bCs/>
        </w:rPr>
        <w:t xml:space="preserve">Nguồn vốn </w:t>
      </w:r>
      <w:ins w:id="8" w:author="Hoa Nguyen Ngoc" w:date="2025-07-16T08:50:00Z">
        <w:r w:rsidR="007D0DCB">
          <w:rPr>
            <w:rFonts w:ascii="Times New Roman" w:hAnsi="Times New Roman"/>
            <w:b/>
            <w:bCs/>
          </w:rPr>
          <w:t>để</w:t>
        </w:r>
      </w:ins>
      <w:del w:id="9" w:author="Hoa Nguyen Ngoc" w:date="2025-07-16T08:50:00Z">
        <w:r w:rsidRPr="007C5F82" w:rsidDel="007D0DCB">
          <w:rPr>
            <w:rFonts w:ascii="Times New Roman" w:hAnsi="Times New Roman"/>
            <w:b/>
            <w:bCs/>
          </w:rPr>
          <w:delText>đẻ</w:delText>
        </w:r>
      </w:del>
      <w:r w:rsidRPr="007C5F82">
        <w:rPr>
          <w:rFonts w:ascii="Times New Roman" w:hAnsi="Times New Roman"/>
          <w:b/>
          <w:bCs/>
        </w:rPr>
        <w:t xml:space="preserve"> thực hiện gói thầu:</w:t>
      </w:r>
    </w:p>
    <w:p w14:paraId="59BF356A" w14:textId="74BDE1A6" w:rsidR="00963FB2" w:rsidRPr="007C5F82" w:rsidRDefault="00963FB2" w:rsidP="007C5F82">
      <w:pPr>
        <w:pStyle w:val="ListParagraph"/>
        <w:spacing w:line="26" w:lineRule="atLeast"/>
        <w:jc w:val="both"/>
        <w:rPr>
          <w:rFonts w:ascii="Times New Roman" w:hAnsi="Times New Roman"/>
        </w:rPr>
      </w:pPr>
      <w:r w:rsidRPr="007C5F82">
        <w:rPr>
          <w:rFonts w:ascii="Times New Roman" w:hAnsi="Times New Roman"/>
        </w:rPr>
        <w:t>Nguồn chi phí sản xuất kinh doanh năm 2025 của Cơ quan văn phòng Tổng công ty.</w:t>
      </w:r>
    </w:p>
    <w:p w14:paraId="7A8C4BC9" w14:textId="0557E2C9" w:rsidR="008D269D" w:rsidRPr="007C5F82" w:rsidRDefault="008D269D" w:rsidP="007C5F82">
      <w:pPr>
        <w:pStyle w:val="ListParagraph"/>
        <w:numPr>
          <w:ilvl w:val="0"/>
          <w:numId w:val="1"/>
        </w:numPr>
        <w:spacing w:line="26" w:lineRule="atLeast"/>
        <w:jc w:val="both"/>
        <w:rPr>
          <w:rFonts w:ascii="Times New Roman" w:hAnsi="Times New Roman"/>
          <w:b/>
          <w:bCs/>
        </w:rPr>
      </w:pPr>
      <w:r w:rsidRPr="007C5F82">
        <w:rPr>
          <w:rFonts w:ascii="Times New Roman" w:hAnsi="Times New Roman"/>
          <w:b/>
          <w:bCs/>
        </w:rPr>
        <w:t xml:space="preserve">Thời gian thực hiện hợp đồng: </w:t>
      </w:r>
      <w:ins w:id="10" w:author="Nga Tran Thi Thanh" w:date="2025-07-16T10:41:00Z">
        <w:r w:rsidR="00F14984">
          <w:rPr>
            <w:rFonts w:ascii="Times New Roman" w:hAnsi="Times New Roman"/>
            <w:bCs/>
          </w:rPr>
          <w:t>trong quý III/2025</w:t>
        </w:r>
      </w:ins>
    </w:p>
    <w:p w14:paraId="629C7ED5" w14:textId="64C71D36" w:rsidR="008D269D" w:rsidRPr="007C5F82" w:rsidDel="00F14984" w:rsidRDefault="007D0DCB" w:rsidP="007C5F82">
      <w:pPr>
        <w:pStyle w:val="ListParagraph"/>
        <w:spacing w:line="26" w:lineRule="atLeast"/>
        <w:jc w:val="both"/>
        <w:rPr>
          <w:del w:id="11" w:author="Nga Tran Thi Thanh" w:date="2025-07-16T10:41:00Z"/>
          <w:rFonts w:ascii="Times New Roman" w:hAnsi="Times New Roman"/>
        </w:rPr>
      </w:pPr>
      <w:ins w:id="12" w:author="Hoa Nguyen Ngoc" w:date="2025-07-16T08:50:00Z">
        <w:del w:id="13" w:author="Nga Tran Thi Thanh" w:date="2025-07-16T10:34:00Z">
          <w:r w:rsidDel="00F14984">
            <w:rPr>
              <w:rFonts w:ascii="Times New Roman" w:hAnsi="Times New Roman"/>
            </w:rPr>
            <w:delText>0</w:delText>
          </w:r>
        </w:del>
      </w:ins>
      <w:del w:id="14" w:author="Nga Tran Thi Thanh" w:date="2025-07-16T10:34:00Z">
        <w:r w:rsidR="008D269D" w:rsidRPr="007C5F82" w:rsidDel="00F14984">
          <w:rPr>
            <w:rFonts w:ascii="Times New Roman" w:hAnsi="Times New Roman"/>
          </w:rPr>
          <w:delText>5</w:delText>
        </w:r>
      </w:del>
      <w:ins w:id="15" w:author="Hoa Nguyen Ngoc" w:date="2025-07-16T08:50:00Z">
        <w:del w:id="16" w:author="Nga Tran Thi Thanh" w:date="2025-07-16T10:34:00Z">
          <w:r w:rsidDel="00F14984">
            <w:rPr>
              <w:rFonts w:ascii="Times New Roman" w:hAnsi="Times New Roman"/>
            </w:rPr>
            <w:delText xml:space="preserve"> </w:delText>
          </w:r>
        </w:del>
        <w:del w:id="17" w:author="Nga Tran Thi Thanh" w:date="2025-07-16T10:41:00Z">
          <w:r w:rsidDel="00F14984">
            <w:rPr>
              <w:rFonts w:ascii="Times New Roman" w:hAnsi="Times New Roman"/>
            </w:rPr>
            <w:delText>(</w:delText>
          </w:r>
        </w:del>
      </w:ins>
      <w:ins w:id="18" w:author="Hoa Nguyen Ngoc" w:date="2025-07-16T08:51:00Z">
        <w:del w:id="19" w:author="Nga Tran Thi Thanh" w:date="2025-07-16T10:34:00Z">
          <w:r w:rsidDel="00F14984">
            <w:rPr>
              <w:rFonts w:ascii="Times New Roman" w:hAnsi="Times New Roman"/>
            </w:rPr>
            <w:delText>Năm</w:delText>
          </w:r>
        </w:del>
        <w:del w:id="20" w:author="Nga Tran Thi Thanh" w:date="2025-07-16T10:41:00Z">
          <w:r w:rsidDel="00F14984">
            <w:rPr>
              <w:rFonts w:ascii="Times New Roman" w:hAnsi="Times New Roman"/>
            </w:rPr>
            <w:delText>)</w:delText>
          </w:r>
        </w:del>
      </w:ins>
      <w:del w:id="21" w:author="Nga Tran Thi Thanh" w:date="2025-07-16T10:41:00Z">
        <w:r w:rsidR="008D269D" w:rsidRPr="007C5F82" w:rsidDel="00F14984">
          <w:rPr>
            <w:rFonts w:ascii="Times New Roman" w:hAnsi="Times New Roman"/>
          </w:rPr>
          <w:delText xml:space="preserve"> ngày kể từ n</w:delText>
        </w:r>
        <w:r w:rsidR="008B0F19" w:rsidDel="00F14984">
          <w:rPr>
            <w:rFonts w:ascii="Times New Roman" w:hAnsi="Times New Roman"/>
          </w:rPr>
          <w:delText>g</w:delText>
        </w:r>
        <w:r w:rsidR="008D269D" w:rsidRPr="007C5F82" w:rsidDel="00F14984">
          <w:rPr>
            <w:rFonts w:ascii="Times New Roman" w:hAnsi="Times New Roman"/>
          </w:rPr>
          <w:delText>ày Hợp đồng có hiệu lực</w:delText>
        </w:r>
      </w:del>
      <w:ins w:id="22" w:author="Hoa Nguyen Ngoc" w:date="2025-07-16T08:51:00Z">
        <w:del w:id="23" w:author="Nga Tran Thi Thanh" w:date="2025-07-16T10:41:00Z">
          <w:r w:rsidDel="00F14984">
            <w:rPr>
              <w:rFonts w:ascii="Times New Roman" w:hAnsi="Times New Roman"/>
            </w:rPr>
            <w:delText>.</w:delText>
          </w:r>
        </w:del>
      </w:ins>
    </w:p>
    <w:p w14:paraId="61F95DDA" w14:textId="6F42CA1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2. Hành vi bị cấm trong đấu thầu</w:t>
      </w:r>
    </w:p>
    <w:p w14:paraId="5C281DE1" w14:textId="27626184" w:rsidR="008D269D" w:rsidRPr="008D269D" w:rsidRDefault="008D269D" w:rsidP="00DC128B">
      <w:pPr>
        <w:pStyle w:val="ListParagraph"/>
        <w:numPr>
          <w:ilvl w:val="0"/>
          <w:numId w:val="2"/>
        </w:numPr>
        <w:spacing w:line="26" w:lineRule="atLeast"/>
        <w:jc w:val="both"/>
        <w:rPr>
          <w:rFonts w:ascii="Times New Roman" w:hAnsi="Times New Roman"/>
          <w:lang w:val="pl-PL"/>
        </w:rPr>
      </w:pPr>
      <w:r w:rsidRPr="008D269D">
        <w:rPr>
          <w:rFonts w:ascii="Times New Roman" w:hAnsi="Times New Roman"/>
          <w:lang w:val="pl-PL"/>
        </w:rPr>
        <w:t>Đưa, nhận, môi giới hối lộ.</w:t>
      </w:r>
    </w:p>
    <w:p w14:paraId="0A0F345B" w14:textId="0443D19C" w:rsidR="008D269D" w:rsidRPr="008D269D" w:rsidRDefault="008D269D" w:rsidP="00DC128B">
      <w:pPr>
        <w:pStyle w:val="ListParagraph"/>
        <w:numPr>
          <w:ilvl w:val="0"/>
          <w:numId w:val="2"/>
        </w:numPr>
        <w:spacing w:line="26" w:lineRule="atLeast"/>
        <w:jc w:val="both"/>
        <w:rPr>
          <w:rFonts w:ascii="Times New Roman" w:hAnsi="Times New Roman"/>
          <w:lang w:val="pl-PL"/>
        </w:rPr>
      </w:pPr>
      <w:r w:rsidRPr="008D269D">
        <w:rPr>
          <w:rFonts w:ascii="Times New Roman" w:hAnsi="Times New Roman"/>
          <w:lang w:val="pl-PL"/>
        </w:rPr>
        <w:t>Lợi dụng chức vụ quyền hạn để can thiệp bất hợp pháp vào hoạt động đấu thầu.</w:t>
      </w:r>
    </w:p>
    <w:p w14:paraId="045844F4" w14:textId="38CCFA2E" w:rsidR="008D269D" w:rsidRPr="008D269D" w:rsidRDefault="008D269D" w:rsidP="00DC128B">
      <w:pPr>
        <w:pStyle w:val="ListParagraph"/>
        <w:numPr>
          <w:ilvl w:val="0"/>
          <w:numId w:val="2"/>
        </w:numPr>
        <w:spacing w:line="26" w:lineRule="atLeast"/>
        <w:jc w:val="both"/>
        <w:rPr>
          <w:rFonts w:ascii="Times New Roman" w:hAnsi="Times New Roman"/>
          <w:lang w:val="pl-PL"/>
        </w:rPr>
      </w:pPr>
      <w:r w:rsidRPr="008D269D">
        <w:rPr>
          <w:rFonts w:ascii="Times New Roman" w:hAnsi="Times New Roman"/>
          <w:lang w:val="pl-PL"/>
        </w:rPr>
        <w:t>Thông thầu, bao gồm các hành vi sau đây:</w:t>
      </w:r>
    </w:p>
    <w:p w14:paraId="4959F977" w14:textId="77777777" w:rsidR="008D269D" w:rsidRPr="008D269D" w:rsidRDefault="008D269D" w:rsidP="007C5F82">
      <w:pPr>
        <w:pStyle w:val="ListParagraph"/>
        <w:spacing w:line="26" w:lineRule="atLeast"/>
        <w:jc w:val="both"/>
        <w:rPr>
          <w:rFonts w:ascii="Times New Roman" w:hAnsi="Times New Roman"/>
          <w:lang w:val="pl-PL"/>
        </w:rPr>
      </w:pPr>
      <w:r w:rsidRPr="008D269D">
        <w:rPr>
          <w:rFonts w:ascii="Times New Roman" w:hAnsi="Times New Roman"/>
          <w:lang w:val="pl-PL"/>
        </w:rPr>
        <w:t>a) Thỏa thuận về việc rút khỏi việc dự thầu hoặc rút đơn dự thầu được nộp trước đó để một hoặc các bên tham gia thỏa thuận thắng thầu;</w:t>
      </w:r>
    </w:p>
    <w:p w14:paraId="1BC4263F" w14:textId="77777777" w:rsidR="008D269D" w:rsidRPr="008D269D" w:rsidRDefault="008D269D" w:rsidP="007C5F82">
      <w:pPr>
        <w:pStyle w:val="ListParagraph"/>
        <w:spacing w:line="26" w:lineRule="atLeast"/>
        <w:jc w:val="both"/>
        <w:rPr>
          <w:rFonts w:ascii="Times New Roman" w:hAnsi="Times New Roman"/>
          <w:lang w:val="pl-PL"/>
        </w:rPr>
      </w:pPr>
      <w:r w:rsidRPr="008D269D">
        <w:rPr>
          <w:rFonts w:ascii="Times New Roman" w:hAnsi="Times New Roman"/>
          <w:lang w:val="pl-PL"/>
        </w:rPr>
        <w:t>b) Thỏa thuận để một hoặc nhiều bên chuẩn bị BBG cho các bên tham dự thầu để một bên thắng thầu;</w:t>
      </w:r>
    </w:p>
    <w:p w14:paraId="4EFBF476" w14:textId="77777777" w:rsidR="008D269D" w:rsidRPr="008D269D" w:rsidRDefault="008D269D" w:rsidP="007C5F82">
      <w:pPr>
        <w:pStyle w:val="ListParagraph"/>
        <w:spacing w:line="26" w:lineRule="atLeast"/>
        <w:jc w:val="both"/>
        <w:rPr>
          <w:rFonts w:ascii="Times New Roman" w:hAnsi="Times New Roman"/>
          <w:lang w:val="pl-PL"/>
        </w:rPr>
      </w:pPr>
      <w:r w:rsidRPr="008D269D">
        <w:rPr>
          <w:rFonts w:ascii="Times New Roman" w:hAnsi="Times New Roman"/>
          <w:lang w:val="pl-PL"/>
        </w:rPr>
        <w:t>c) Thỏa thuận về việc từ chối cung cấp hàng hóa, không ký hợp đồng thầu phụ hoặc các hình thức gây khó khăn khác cho các bên không tham gia thỏa thuận.</w:t>
      </w:r>
    </w:p>
    <w:p w14:paraId="32DE27D6" w14:textId="22ACCE7D" w:rsidR="008D269D" w:rsidRPr="007C5F82" w:rsidRDefault="008D269D" w:rsidP="00DC128B">
      <w:pPr>
        <w:pStyle w:val="ListParagraph"/>
        <w:numPr>
          <w:ilvl w:val="0"/>
          <w:numId w:val="2"/>
        </w:numPr>
        <w:spacing w:line="26" w:lineRule="atLeast"/>
        <w:jc w:val="both"/>
        <w:rPr>
          <w:rFonts w:ascii="Times New Roman" w:hAnsi="Times New Roman"/>
          <w:lang w:val="pl-PL"/>
        </w:rPr>
      </w:pPr>
      <w:r w:rsidRPr="008D269D">
        <w:rPr>
          <w:rFonts w:ascii="Times New Roman" w:hAnsi="Times New Roman"/>
          <w:lang w:val="pl-PL"/>
        </w:rPr>
        <w:t>Gian lận, bao gồm các hành vi sau đây:</w:t>
      </w:r>
    </w:p>
    <w:p w14:paraId="297D4423" w14:textId="77777777" w:rsidR="008D269D" w:rsidRPr="007C5F82" w:rsidRDefault="008D269D" w:rsidP="007C5F82">
      <w:pPr>
        <w:pStyle w:val="ListParagraph"/>
        <w:spacing w:line="26" w:lineRule="atLeast"/>
        <w:jc w:val="both"/>
        <w:rPr>
          <w:rFonts w:ascii="Times New Roman" w:hAnsi="Times New Roman"/>
          <w:lang w:val="pl-PL"/>
        </w:rPr>
      </w:pPr>
      <w:r w:rsidRPr="007C5F82">
        <w:rPr>
          <w:rFonts w:ascii="Times New Roman" w:hAnsi="Times New Roman"/>
          <w:lang w:val="pl-PL"/>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45ABCD3A" w14:textId="77777777" w:rsidR="008D269D" w:rsidRPr="007C5F82" w:rsidRDefault="008D269D" w:rsidP="007C5F82">
      <w:pPr>
        <w:pStyle w:val="ListParagraph"/>
        <w:spacing w:line="26" w:lineRule="atLeast"/>
        <w:jc w:val="both"/>
        <w:rPr>
          <w:rFonts w:ascii="Times New Roman" w:hAnsi="Times New Roman"/>
          <w:lang w:val="pl-PL"/>
        </w:rPr>
      </w:pPr>
      <w:r w:rsidRPr="007C5F82">
        <w:rPr>
          <w:rFonts w:ascii="Times New Roman" w:hAnsi="Times New Roman"/>
          <w:lang w:val="pl-PL"/>
        </w:rPr>
        <w:t xml:space="preserve">b) Cá nhân trực tiếp đánh giá BBG cố ý báo cáo sai hoặc cung cấp thông tin không trung thực làm sai lệch kết quả lựa chọn nhà thầu; </w:t>
      </w:r>
    </w:p>
    <w:p w14:paraId="20AB9EE3" w14:textId="6AED1417" w:rsidR="008D269D" w:rsidRPr="008D269D" w:rsidRDefault="008D269D" w:rsidP="007C5F82">
      <w:pPr>
        <w:pStyle w:val="ListParagraph"/>
        <w:spacing w:line="26" w:lineRule="atLeast"/>
        <w:jc w:val="both"/>
        <w:rPr>
          <w:rFonts w:ascii="Times New Roman" w:hAnsi="Times New Roman"/>
          <w:lang w:val="pl-PL"/>
        </w:rPr>
      </w:pPr>
      <w:r w:rsidRPr="007C5F82">
        <w:rPr>
          <w:rFonts w:ascii="Times New Roman" w:hAnsi="Times New Roman"/>
          <w:lang w:val="pl-PL"/>
        </w:rPr>
        <w:t>c) Nhà thầu cố ý cung cấp các thông tin không trung thực trong BBG làm sai lệch kết quả lựa chọn nhà thầu.</w:t>
      </w:r>
    </w:p>
    <w:p w14:paraId="101BF027" w14:textId="2CC194AC" w:rsidR="008D269D" w:rsidRPr="007C5F82" w:rsidRDefault="008D269D" w:rsidP="00DC128B">
      <w:pPr>
        <w:pStyle w:val="ListParagraph"/>
        <w:numPr>
          <w:ilvl w:val="0"/>
          <w:numId w:val="2"/>
        </w:numPr>
        <w:spacing w:line="26" w:lineRule="atLeast"/>
        <w:jc w:val="both"/>
        <w:rPr>
          <w:rFonts w:ascii="Times New Roman" w:hAnsi="Times New Roman"/>
        </w:rPr>
      </w:pPr>
      <w:r w:rsidRPr="007C5F82">
        <w:rPr>
          <w:rFonts w:ascii="Times New Roman" w:hAnsi="Times New Roman"/>
        </w:rPr>
        <w:t>Cản trở, bao gồm các hành vi sau đây:</w:t>
      </w:r>
    </w:p>
    <w:p w14:paraId="0AF3FAE4"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73F371A4" w14:textId="4CECA35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b) Các hành vi cản trở đối với nhà thầu, cơ quan có thẩm quyền về giám sát, kiểm tra, thanh tra, kiểm toán.</w:t>
      </w:r>
    </w:p>
    <w:p w14:paraId="2A2BE37A" w14:textId="0F1BC15E" w:rsidR="008D269D" w:rsidRPr="007C5F82" w:rsidRDefault="008D269D" w:rsidP="00DC128B">
      <w:pPr>
        <w:pStyle w:val="ListParagraph"/>
        <w:numPr>
          <w:ilvl w:val="0"/>
          <w:numId w:val="2"/>
        </w:numPr>
        <w:spacing w:line="26" w:lineRule="atLeast"/>
        <w:jc w:val="both"/>
        <w:rPr>
          <w:rFonts w:ascii="Times New Roman" w:hAnsi="Times New Roman"/>
        </w:rPr>
      </w:pPr>
      <w:r w:rsidRPr="007C5F82">
        <w:rPr>
          <w:rFonts w:ascii="Times New Roman" w:hAnsi="Times New Roman"/>
        </w:rPr>
        <w:t>Không bảo đảm công bằng, minh bạch, bao gồm các hành vi sau đây:</w:t>
      </w:r>
    </w:p>
    <w:p w14:paraId="463A4AE1"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a) Tham dự thầu với tư cách là nhà thầu đối với gói thầu do mình làm Bên mời thầu, Chủ đầu tư hoặc thực hiện các nhiệm vụ của Bên mời thầu, Chủ đầu tư;</w:t>
      </w:r>
    </w:p>
    <w:p w14:paraId="45576DF5"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lastRenderedPageBreak/>
        <w:t>d) Là cá nhân thuộc Bên mời thầu, Chủ đầu tư nhưng trực tiếp tham gia quá trình lựa chọn nhà thầu hoặc tham gia tổ chuyên gia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46223023"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đ) Nhà thầu tham dự thầu gói thầu mua sắm hàng hoá do mình cung cấp dịch vụ tư vấn trước đó;</w:t>
      </w:r>
    </w:p>
    <w:p w14:paraId="289D8A47"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e) Áp dụng hình thức lựa chọn nhà thầu không phải là hình thức đấu thầu rộng rãi khi không đủ điều kiện theo quy định;</w:t>
      </w:r>
    </w:p>
    <w:p w14:paraId="3ECE9E49"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g) Nêu yêu cầu cụ thể về nhãn hiệu, xuất xứ hàng hóa trong YCBG;</w:t>
      </w:r>
    </w:p>
    <w:p w14:paraId="63C211C1" w14:textId="179B1DDB"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h) Chia dự án, dự toán mua sắm thành các gói thầu trái với quy định nhằm mục đích chỉ định thầu hoặc hạn chế sự tham gia của các nhà thầu.</w:t>
      </w:r>
    </w:p>
    <w:p w14:paraId="60AF8216" w14:textId="39E411B7" w:rsidR="008D269D" w:rsidRPr="007C5F82" w:rsidRDefault="008D269D" w:rsidP="00DC128B">
      <w:pPr>
        <w:pStyle w:val="ListParagraph"/>
        <w:numPr>
          <w:ilvl w:val="0"/>
          <w:numId w:val="2"/>
        </w:numPr>
        <w:spacing w:line="26" w:lineRule="atLeast"/>
        <w:jc w:val="both"/>
        <w:rPr>
          <w:rFonts w:ascii="Times New Roman" w:hAnsi="Times New Roman"/>
        </w:rPr>
      </w:pPr>
      <w:r w:rsidRPr="007C5F82">
        <w:rPr>
          <w:rFonts w:ascii="Times New Roman" w:hAnsi="Times New Roman"/>
        </w:rPr>
        <w:t>Tiết lộ, tiếp nhận những tài liệu, thông t</w:t>
      </w:r>
      <w:ins w:id="24" w:author="Hoa Nguyen Ngoc" w:date="2025-07-16T08:51:00Z">
        <w:r w:rsidR="007D0DCB">
          <w:rPr>
            <w:rFonts w:ascii="Times New Roman" w:hAnsi="Times New Roman"/>
          </w:rPr>
          <w:t xml:space="preserve">in sau </w:t>
        </w:r>
      </w:ins>
      <w:del w:id="25" w:author="Hoa Nguyen Ngoc" w:date="2025-07-16T08:51:00Z">
        <w:r w:rsidRPr="007C5F82" w:rsidDel="007D0DCB">
          <w:rPr>
            <w:rFonts w:ascii="Times New Roman" w:hAnsi="Times New Roman"/>
          </w:rPr>
          <w:delText xml:space="preserve">ínau </w:delText>
        </w:r>
      </w:del>
      <w:r w:rsidRPr="007C5F82">
        <w:rPr>
          <w:rFonts w:ascii="Times New Roman" w:hAnsi="Times New Roman"/>
        </w:rPr>
        <w:t>đây về quá trình lựa chọn nhà thầu, trừ trường hợp quy định của Pháp luật:</w:t>
      </w:r>
    </w:p>
    <w:p w14:paraId="075269B3"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a) Nội dung YCBG trước thời điểm phát hành theo quy định;</w:t>
      </w:r>
    </w:p>
    <w:p w14:paraId="7FAD9E50"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b) Nội dung BBG, sổ tay ghi chép, biên bản cuộc họp xét thầu, các ý kiến nhận xét, đánh giá đối với từng BBG trước khi công khai kết quả lựa chọn nhà thầu;</w:t>
      </w:r>
    </w:p>
    <w:p w14:paraId="429F5C4C"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c) Nội dung yêu cầu làm rõ BBG của Bên mời thầu và trả lời của nhà thầu trong quá trình đánh giá BBG trước khi công khai kết quả lựa chọn nhà thầu;</w:t>
      </w:r>
    </w:p>
    <w:p w14:paraId="76A4A58D"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d) Báo cáo của Bên mời thầu, báo cáo của tổ chuyên gia, báo cáo của nhà thầu tư vấn, báo cáo của cơ quan chuyên môn có liên quan trong quá trình lựa chọn nhà thầu trước khi công khai kết quả lựa chọn nhà thầu;</w:t>
      </w:r>
    </w:p>
    <w:p w14:paraId="256FF92D"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đ) Kết quả lựa chọn nhà thầu trước khi được công khai theo quy định;</w:t>
      </w:r>
    </w:p>
    <w:p w14:paraId="6A3E7F78" w14:textId="2E14D80C"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e) Các tài liệu khác trong quá trình lựa chọn nhà thầu được đóng dấu mật theo quy định của pháp luật.</w:t>
      </w:r>
    </w:p>
    <w:p w14:paraId="60AE1D7D" w14:textId="58C61ADA" w:rsidR="008D269D" w:rsidRPr="007C5F82" w:rsidRDefault="008D269D" w:rsidP="00DC128B">
      <w:pPr>
        <w:pStyle w:val="ListParagraph"/>
        <w:numPr>
          <w:ilvl w:val="0"/>
          <w:numId w:val="2"/>
        </w:numPr>
        <w:spacing w:line="26" w:lineRule="atLeast"/>
        <w:jc w:val="both"/>
        <w:rPr>
          <w:rFonts w:ascii="Times New Roman" w:hAnsi="Times New Roman"/>
        </w:rPr>
      </w:pPr>
      <w:r w:rsidRPr="007C5F82">
        <w:rPr>
          <w:rFonts w:ascii="Times New Roman" w:hAnsi="Times New Roman"/>
        </w:rPr>
        <w:t>Chuyển nhượng thầu, bao gồm các hành vi sau đây:</w:t>
      </w:r>
    </w:p>
    <w:p w14:paraId="27CF7436"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a) Nhà thầu chuyển nhượng cho nhà thầu khác phần công việc thuộc gói thầu có giá trị từ 10% trở lên (sau khi trừ phần công việc thuộc trách nhiệm của nhà thầu phụ) tính trên giá hợp đồng đã ký kết;</w:t>
      </w:r>
    </w:p>
    <w:p w14:paraId="1ACF1AE1" w14:textId="5CAA165B"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p w14:paraId="1FCEBD6D" w14:textId="3EFC6DD5"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3. Tư cách hợp lệ của nhà thầu</w:t>
      </w:r>
    </w:p>
    <w:p w14:paraId="4432D127" w14:textId="593E5917" w:rsidR="008D269D" w:rsidRPr="007C5F82" w:rsidRDefault="008D269D" w:rsidP="007C5F82">
      <w:pPr>
        <w:spacing w:line="26" w:lineRule="atLeast"/>
        <w:jc w:val="both"/>
        <w:rPr>
          <w:rFonts w:ascii="Times New Roman" w:hAnsi="Times New Roman"/>
        </w:rPr>
      </w:pPr>
      <w:r w:rsidRPr="007C5F82">
        <w:rPr>
          <w:rFonts w:ascii="Times New Roman" w:hAnsi="Times New Roman"/>
        </w:rPr>
        <w:t>Nhà thầu là tổ chức có tư cách hợp lệ khi đáp ứng các điều kiện sau đây:</w:t>
      </w:r>
    </w:p>
    <w:p w14:paraId="5FA09377" w14:textId="61C86A41" w:rsidR="008D269D" w:rsidRPr="007C5F82" w:rsidRDefault="008D269D" w:rsidP="00DC128B">
      <w:pPr>
        <w:pStyle w:val="ListParagraph"/>
        <w:numPr>
          <w:ilvl w:val="0"/>
          <w:numId w:val="3"/>
        </w:numPr>
        <w:spacing w:line="26" w:lineRule="atLeast"/>
        <w:jc w:val="both"/>
        <w:rPr>
          <w:rFonts w:ascii="Times New Roman" w:hAnsi="Times New Roman"/>
        </w:rPr>
      </w:pPr>
      <w:r w:rsidRPr="007C5F82">
        <w:rPr>
          <w:rFonts w:ascii="Times New Roman" w:hAnsi="Times New Roman"/>
        </w:rPr>
        <w:t>Có giấy chứng nhận đăng ký doanh nghiệp, quyết định thành lập hoặc tài liệu có giá trị tương đương do cơ quan có thẩm quyền cấp;</w:t>
      </w:r>
    </w:p>
    <w:p w14:paraId="2E462D4C" w14:textId="31B6C269" w:rsidR="008D269D" w:rsidRPr="007C5F82" w:rsidRDefault="008D269D" w:rsidP="00DC128B">
      <w:pPr>
        <w:pStyle w:val="ListParagraph"/>
        <w:numPr>
          <w:ilvl w:val="0"/>
          <w:numId w:val="3"/>
        </w:numPr>
        <w:spacing w:line="26" w:lineRule="atLeast"/>
        <w:jc w:val="both"/>
        <w:rPr>
          <w:rFonts w:ascii="Times New Roman" w:hAnsi="Times New Roman"/>
        </w:rPr>
      </w:pPr>
      <w:r w:rsidRPr="007C5F82">
        <w:rPr>
          <w:rFonts w:ascii="Times New Roman" w:hAnsi="Times New Roman"/>
        </w:rPr>
        <w:t>Hạch toán tài chính độc lập;</w:t>
      </w:r>
    </w:p>
    <w:p w14:paraId="55449A1E" w14:textId="3939293F" w:rsidR="008D269D" w:rsidRPr="007C5F82" w:rsidRDefault="008D269D" w:rsidP="00DC128B">
      <w:pPr>
        <w:pStyle w:val="ListParagraph"/>
        <w:numPr>
          <w:ilvl w:val="0"/>
          <w:numId w:val="3"/>
        </w:numPr>
        <w:spacing w:line="26" w:lineRule="atLeast"/>
        <w:jc w:val="both"/>
        <w:rPr>
          <w:rFonts w:ascii="Times New Roman" w:hAnsi="Times New Roman"/>
        </w:rPr>
      </w:pPr>
      <w:r w:rsidRPr="007C5F82">
        <w:rPr>
          <w:rFonts w:ascii="Times New Roman" w:hAnsi="Times New Roman"/>
        </w:rPr>
        <w:t xml:space="preserve">Không đang trong quá trình giải thể; không bị kết luận đang lâm vào tình trạng phá sản hoặc nợ không có khả năng chi trả theo quy định của pháp luật; </w:t>
      </w:r>
    </w:p>
    <w:p w14:paraId="43D9651D" w14:textId="69F81470" w:rsidR="008D269D" w:rsidRPr="007C5F82" w:rsidRDefault="008D269D" w:rsidP="00DC128B">
      <w:pPr>
        <w:pStyle w:val="ListParagraph"/>
        <w:numPr>
          <w:ilvl w:val="0"/>
          <w:numId w:val="3"/>
        </w:numPr>
        <w:spacing w:line="26" w:lineRule="atLeast"/>
        <w:jc w:val="both"/>
        <w:rPr>
          <w:rFonts w:ascii="Times New Roman" w:hAnsi="Times New Roman"/>
        </w:rPr>
      </w:pPr>
      <w:r w:rsidRPr="007C5F82">
        <w:rPr>
          <w:rFonts w:ascii="Times New Roman" w:hAnsi="Times New Roman"/>
        </w:rPr>
        <w:lastRenderedPageBreak/>
        <w:t xml:space="preserve">Không đang trong thời gian bị cấm tham dự thầu theo quy định của pháp luật về đấu thầu;      </w:t>
      </w:r>
    </w:p>
    <w:p w14:paraId="57EF1347" w14:textId="77777777" w:rsidR="008D269D" w:rsidRPr="007C5F82" w:rsidRDefault="008D269D" w:rsidP="00DC128B">
      <w:pPr>
        <w:pStyle w:val="ListParagraph"/>
        <w:numPr>
          <w:ilvl w:val="0"/>
          <w:numId w:val="3"/>
        </w:numPr>
        <w:spacing w:line="26" w:lineRule="atLeast"/>
        <w:jc w:val="both"/>
        <w:rPr>
          <w:rFonts w:ascii="Times New Roman" w:hAnsi="Times New Roman"/>
        </w:rPr>
      </w:pPr>
      <w:r w:rsidRPr="007C5F82">
        <w:rPr>
          <w:rFonts w:ascii="Times New Roman" w:hAnsi="Times New Roman"/>
        </w:rPr>
        <w:t>Bảo đảm cạnh tranh trong đấu thầu theo quy định như sau:</w:t>
      </w:r>
    </w:p>
    <w:p w14:paraId="0DAA4DFC"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Nhà thầu tham dự thầu không có cổ phần hoặc vốn góp với các nhà thầu tư vấn (*); không cùng có cổ phần hoặc vốn góp trên 20% của một tổ chức, cá nhân khác với từng bên. Cụ thể như sau:</w:t>
      </w:r>
    </w:p>
    <w:p w14:paraId="4D399EED" w14:textId="77777777" w:rsidR="008D269D" w:rsidRPr="007C5F82" w:rsidRDefault="008D269D" w:rsidP="00DC128B">
      <w:pPr>
        <w:pStyle w:val="ListParagraph"/>
        <w:numPr>
          <w:ilvl w:val="0"/>
          <w:numId w:val="4"/>
        </w:numPr>
        <w:spacing w:line="26" w:lineRule="atLeast"/>
        <w:jc w:val="both"/>
        <w:rPr>
          <w:rFonts w:ascii="Times New Roman" w:hAnsi="Times New Roman"/>
        </w:rPr>
      </w:pPr>
      <w:r w:rsidRPr="007C5F82">
        <w:rPr>
          <w:rFonts w:ascii="Times New Roman" w:hAnsi="Times New Roman"/>
        </w:rPr>
        <w:t>Tư vấn lập, thẩm tra, thẩm định hồ sơ thiết kế, dự toán;</w:t>
      </w:r>
    </w:p>
    <w:p w14:paraId="5FCC6311" w14:textId="77777777" w:rsidR="008D269D" w:rsidRPr="007C5F82" w:rsidRDefault="008D269D" w:rsidP="00DC128B">
      <w:pPr>
        <w:pStyle w:val="ListParagraph"/>
        <w:numPr>
          <w:ilvl w:val="0"/>
          <w:numId w:val="4"/>
        </w:numPr>
        <w:spacing w:line="26" w:lineRule="atLeast"/>
        <w:jc w:val="both"/>
        <w:rPr>
          <w:rFonts w:ascii="Times New Roman" w:hAnsi="Times New Roman"/>
        </w:rPr>
      </w:pPr>
      <w:r w:rsidRPr="007C5F82">
        <w:rPr>
          <w:rFonts w:ascii="Times New Roman" w:hAnsi="Times New Roman"/>
        </w:rPr>
        <w:t>Tư vấn lập, thẩm định YCBG;</w:t>
      </w:r>
    </w:p>
    <w:p w14:paraId="39B72B5A" w14:textId="003080DE" w:rsidR="008D269D" w:rsidRPr="007C5F82" w:rsidRDefault="008D269D" w:rsidP="00DC128B">
      <w:pPr>
        <w:pStyle w:val="ListParagraph"/>
        <w:numPr>
          <w:ilvl w:val="0"/>
          <w:numId w:val="4"/>
        </w:numPr>
        <w:spacing w:line="26" w:lineRule="atLeast"/>
        <w:jc w:val="both"/>
        <w:rPr>
          <w:rFonts w:ascii="Times New Roman" w:hAnsi="Times New Roman"/>
        </w:rPr>
      </w:pPr>
      <w:r w:rsidRPr="007C5F82">
        <w:rPr>
          <w:rFonts w:ascii="Times New Roman" w:hAnsi="Times New Roman"/>
        </w:rPr>
        <w:t>Tư vấn đánh giá BBG; thẩm định kết quả lựa chọn nhà thầu.</w:t>
      </w:r>
    </w:p>
    <w:p w14:paraId="057E1B3A" w14:textId="7BCB1A26"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xml:space="preserve">(*) </w:t>
      </w:r>
      <w:r w:rsidRPr="007C5F82">
        <w:rPr>
          <w:rFonts w:ascii="Times New Roman" w:hAnsi="Times New Roman"/>
          <w:i/>
          <w:iCs/>
        </w:rPr>
        <w:t>Nhà thầu tư vấn là nhà thầu độc lập về pháp lý và độc lập về tài chính với chủ đầu tư, bên mời thầu.</w:t>
      </w:r>
    </w:p>
    <w:p w14:paraId="5C7DA67F" w14:textId="3D935EBC" w:rsidR="008D269D" w:rsidRPr="007C5F82" w:rsidRDefault="008D269D" w:rsidP="00DC128B">
      <w:pPr>
        <w:pStyle w:val="ListParagraph"/>
        <w:numPr>
          <w:ilvl w:val="0"/>
          <w:numId w:val="3"/>
        </w:numPr>
        <w:spacing w:line="26" w:lineRule="atLeast"/>
        <w:jc w:val="both"/>
        <w:rPr>
          <w:rFonts w:ascii="Times New Roman" w:hAnsi="Times New Roman"/>
        </w:rPr>
      </w:pPr>
      <w:r w:rsidRPr="007C5F82">
        <w:rPr>
          <w:rFonts w:ascii="Times New Roman" w:hAnsi="Times New Roman"/>
        </w:rPr>
        <w:t>Không trong trạng thái bị tạm ngừng, chấm dứt tham gia Hệ thống.</w:t>
      </w:r>
    </w:p>
    <w:p w14:paraId="565CD35F" w14:textId="67B354DE"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4. Làm rõ sửa đổi YCBG</w:t>
      </w:r>
    </w:p>
    <w:p w14:paraId="538F3FC4" w14:textId="3542C5A3" w:rsidR="008D269D" w:rsidRPr="007C5F82" w:rsidRDefault="008D269D" w:rsidP="00DC128B">
      <w:pPr>
        <w:pStyle w:val="ListParagraph"/>
        <w:numPr>
          <w:ilvl w:val="0"/>
          <w:numId w:val="5"/>
        </w:numPr>
        <w:spacing w:line="26" w:lineRule="atLeast"/>
        <w:jc w:val="both"/>
        <w:rPr>
          <w:rFonts w:ascii="Times New Roman" w:hAnsi="Times New Roman"/>
        </w:rPr>
      </w:pPr>
      <w:r w:rsidRPr="007C5F82">
        <w:rPr>
          <w:rFonts w:ascii="Times New Roman" w:hAnsi="Times New Roman"/>
        </w:rPr>
        <w:t>Làm rõ YCBG</w:t>
      </w:r>
    </w:p>
    <w:p w14:paraId="168EFB4E" w14:textId="376A26F5"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Trong trường hợp cần làm rõ YCBG, nhà thầu phải gửi văn bản đề nghị làm rõ đến bên mời thầu không muộn hơn 03 ngày làm việc trước ngày có thời điểm đóng thầu. Khi nhận được đề nghị làm rõ YCBG của nhà thầu, bên mời thầu sẽ có văn bản trả lời gửi cho nhà thầu có yêu cầu làm rõ và tất cả các nhà thầu khác đã mua hoặc nhận YCBG từ bên mời thầu, trong đó mô tả nội dung yêu cầu làm rõ nhưng không nêu tên nhà thầu đề nghị làm rõ. Trường hợp việc làm rõ dẫn đến phải sửa đổi YCBG thì bên mời thầu tiến hành sửa đổi YCBG theo thủ tục quy định tại Khoản 2 Mục này</w:t>
      </w:r>
    </w:p>
    <w:p w14:paraId="14DF66D8" w14:textId="1F5D3B65" w:rsidR="008D269D" w:rsidRPr="007C5F82" w:rsidRDefault="008D269D" w:rsidP="00DC128B">
      <w:pPr>
        <w:pStyle w:val="ListParagraph"/>
        <w:numPr>
          <w:ilvl w:val="0"/>
          <w:numId w:val="5"/>
        </w:numPr>
        <w:spacing w:line="26" w:lineRule="atLeast"/>
        <w:jc w:val="both"/>
        <w:rPr>
          <w:rFonts w:ascii="Times New Roman" w:hAnsi="Times New Roman"/>
        </w:rPr>
      </w:pPr>
      <w:r w:rsidRPr="007C5F82">
        <w:rPr>
          <w:rFonts w:ascii="Times New Roman" w:hAnsi="Times New Roman"/>
        </w:rPr>
        <w:t>Sửa đổi YCBG</w:t>
      </w:r>
    </w:p>
    <w:p w14:paraId="3E6FE42F"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Trường hợp sửa đổi YCBG, bên mời thầu sẽ gửi quyết định sửa đổi kèm theo những nội dung sửa đổi đến tất cả các nhà thầu đã nhận YCBG trước ngày có thời điểm đóng thầu tối thiểu 03 ngày làm việc.</w:t>
      </w:r>
    </w:p>
    <w:p w14:paraId="55A2A7D1" w14:textId="6591AD13"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Nhằm giúp nhà thầu có đủ thời gian để sửa đổi BBG, bên mời thầu có thể gia hạn thời điểm đóng thầu quy định tại khoản 1 Mục 10 Chương I – Chỉ dẫn nhà thầu bằng việc sửa đổi YCBG.</w:t>
      </w:r>
    </w:p>
    <w:p w14:paraId="2C36DF5C" w14:textId="5EDA614F"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5. Chi phí, đồng tiền, ngôn ngữ trong chào hàng</w:t>
      </w:r>
    </w:p>
    <w:p w14:paraId="251B5BDC" w14:textId="75DF61A3" w:rsidR="008D269D" w:rsidRPr="007C5F82" w:rsidRDefault="008D269D" w:rsidP="00DC128B">
      <w:pPr>
        <w:pStyle w:val="ListParagraph"/>
        <w:numPr>
          <w:ilvl w:val="0"/>
          <w:numId w:val="6"/>
        </w:numPr>
        <w:spacing w:line="26" w:lineRule="atLeast"/>
        <w:jc w:val="both"/>
        <w:rPr>
          <w:rFonts w:ascii="Times New Roman" w:hAnsi="Times New Roman"/>
        </w:rPr>
      </w:pPr>
      <w:r w:rsidRPr="007C5F82">
        <w:rPr>
          <w:rFonts w:ascii="Times New Roman" w:hAnsi="Times New Roman"/>
        </w:rPr>
        <w:t>Nhà thầu phải chịu mọi chi phí liên quan đến quá trình tham dự chào hàng.</w:t>
      </w:r>
    </w:p>
    <w:p w14:paraId="259FD2C0" w14:textId="06D36E8E" w:rsidR="008D269D" w:rsidRPr="007C5F82" w:rsidRDefault="008D269D" w:rsidP="00DC128B">
      <w:pPr>
        <w:pStyle w:val="ListParagraph"/>
        <w:numPr>
          <w:ilvl w:val="0"/>
          <w:numId w:val="6"/>
        </w:numPr>
        <w:spacing w:line="26" w:lineRule="atLeast"/>
        <w:jc w:val="both"/>
        <w:rPr>
          <w:rFonts w:ascii="Times New Roman" w:hAnsi="Times New Roman"/>
        </w:rPr>
      </w:pPr>
      <w:r w:rsidRPr="007C5F82">
        <w:rPr>
          <w:rFonts w:ascii="Times New Roman" w:hAnsi="Times New Roman"/>
        </w:rPr>
        <w:t>Đồng tiền tham dự chào hàng và đồng tiền thanh toán là đồng Việt Nam (VND).</w:t>
      </w:r>
    </w:p>
    <w:p w14:paraId="33126D5A" w14:textId="7220AE08" w:rsidR="008D269D" w:rsidRPr="007C5F82" w:rsidRDefault="008D269D" w:rsidP="00DC128B">
      <w:pPr>
        <w:pStyle w:val="ListParagraph"/>
        <w:numPr>
          <w:ilvl w:val="0"/>
          <w:numId w:val="6"/>
        </w:numPr>
        <w:spacing w:line="26" w:lineRule="atLeast"/>
        <w:jc w:val="both"/>
        <w:rPr>
          <w:rFonts w:ascii="Times New Roman" w:hAnsi="Times New Roman"/>
        </w:rPr>
      </w:pPr>
      <w:r w:rsidRPr="007C5F82">
        <w:rPr>
          <w:rFonts w:ascii="Times New Roman" w:hAnsi="Times New Roman"/>
        </w:rPr>
        <w:t>BBG cũng như tất cả văn bản và các tài liệu liên quan đến BBG được trao đổi giữa bên mời thầu và nhà thầu phải được viết bằng tiếng Việt. Các tài liệu và tư liệu bổ trợ trong BBG có thể được viết bằng ngôn ngữ khác, đồng thời kèm theo bản dịch sang tiếng Việt. Trường hợp thiếu bản dịch, nếu cần thiết, bên mời thầu có thể yêu cầu nhà thầu gửi bổ sung.</w:t>
      </w:r>
    </w:p>
    <w:p w14:paraId="19D8BE43" w14:textId="4BF024EE"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6. Thành phần của BBG</w:t>
      </w:r>
    </w:p>
    <w:p w14:paraId="7553D4EF" w14:textId="07FF57EA" w:rsidR="008D269D" w:rsidRPr="007C5F82" w:rsidRDefault="008D269D" w:rsidP="007C5F82">
      <w:pPr>
        <w:spacing w:line="26" w:lineRule="atLeast"/>
        <w:jc w:val="both"/>
        <w:rPr>
          <w:rFonts w:ascii="Times New Roman" w:hAnsi="Times New Roman"/>
        </w:rPr>
      </w:pPr>
      <w:r w:rsidRPr="007C5F82">
        <w:rPr>
          <w:rFonts w:ascii="Times New Roman" w:hAnsi="Times New Roman"/>
        </w:rPr>
        <w:t>BBG do nhà thầu chuẩn bị phải bao gồm:</w:t>
      </w:r>
    </w:p>
    <w:p w14:paraId="1BCB8106" w14:textId="5D55FC18" w:rsidR="008D269D" w:rsidRPr="007C5F82" w:rsidRDefault="008D269D" w:rsidP="00DC128B">
      <w:pPr>
        <w:pStyle w:val="ListParagraph"/>
        <w:numPr>
          <w:ilvl w:val="0"/>
          <w:numId w:val="7"/>
        </w:numPr>
        <w:spacing w:line="26" w:lineRule="atLeast"/>
        <w:jc w:val="both"/>
        <w:rPr>
          <w:rFonts w:ascii="Times New Roman" w:hAnsi="Times New Roman"/>
        </w:rPr>
      </w:pPr>
      <w:r w:rsidRPr="007C5F82">
        <w:rPr>
          <w:rFonts w:ascii="Times New Roman" w:hAnsi="Times New Roman"/>
        </w:rPr>
        <w:t>Đơn chào hàng theo Mẫu số 1 Chương III – Biểu mẫu;</w:t>
      </w:r>
    </w:p>
    <w:p w14:paraId="2A6550CD" w14:textId="4185EC4B" w:rsidR="008D269D" w:rsidRPr="007C5F82" w:rsidRDefault="008D269D" w:rsidP="00DC128B">
      <w:pPr>
        <w:pStyle w:val="ListParagraph"/>
        <w:numPr>
          <w:ilvl w:val="0"/>
          <w:numId w:val="7"/>
        </w:numPr>
        <w:spacing w:line="26" w:lineRule="atLeast"/>
        <w:jc w:val="both"/>
        <w:rPr>
          <w:rFonts w:ascii="Times New Roman" w:hAnsi="Times New Roman"/>
        </w:rPr>
      </w:pPr>
      <w:r w:rsidRPr="007C5F82">
        <w:rPr>
          <w:rFonts w:ascii="Times New Roman" w:hAnsi="Times New Roman"/>
        </w:rPr>
        <w:lastRenderedPageBreak/>
        <w:t>Thỏa thuận liên danh nếu là nhà thầu liên danh theo Mẫu số 03 Chương III – Biểu mẫu;</w:t>
      </w:r>
    </w:p>
    <w:p w14:paraId="6B9CC4A9" w14:textId="1CD4D7BE" w:rsidR="008D269D" w:rsidRPr="007C5F82" w:rsidRDefault="008D269D" w:rsidP="00DC128B">
      <w:pPr>
        <w:pStyle w:val="ListParagraph"/>
        <w:numPr>
          <w:ilvl w:val="0"/>
          <w:numId w:val="7"/>
        </w:numPr>
        <w:spacing w:line="26" w:lineRule="atLeast"/>
        <w:jc w:val="both"/>
        <w:rPr>
          <w:rFonts w:ascii="Times New Roman" w:hAnsi="Times New Roman"/>
        </w:rPr>
      </w:pPr>
      <w:r w:rsidRPr="007C5F82">
        <w:rPr>
          <w:rFonts w:ascii="Times New Roman" w:hAnsi="Times New Roman"/>
        </w:rPr>
        <w:t>Tài liệu chứng minh tư cách hợp lệ của người ký đơn chào hàng, của nhà thầu và tài liệu chứng minh năng lực và kinh nghiệm của nhà thầu;</w:t>
      </w:r>
    </w:p>
    <w:p w14:paraId="496B5202" w14:textId="1A96101B" w:rsidR="008D269D" w:rsidRPr="007C5F82" w:rsidRDefault="008D269D" w:rsidP="00DC128B">
      <w:pPr>
        <w:pStyle w:val="ListParagraph"/>
        <w:numPr>
          <w:ilvl w:val="0"/>
          <w:numId w:val="7"/>
        </w:numPr>
        <w:spacing w:line="26" w:lineRule="atLeast"/>
        <w:jc w:val="both"/>
        <w:rPr>
          <w:rFonts w:ascii="Times New Roman" w:hAnsi="Times New Roman"/>
        </w:rPr>
      </w:pPr>
      <w:r w:rsidRPr="007C5F82">
        <w:rPr>
          <w:rFonts w:ascii="Times New Roman" w:hAnsi="Times New Roman"/>
        </w:rPr>
        <w:t>Bảo đảm dự thầu theo Mẫu số 06 ( bao gồm Mẫu số 06a và Mẫu số 06b) Chương III – Biểu mẫu;</w:t>
      </w:r>
    </w:p>
    <w:p w14:paraId="090C73F5" w14:textId="08288370" w:rsidR="008D269D" w:rsidRPr="007C5F82" w:rsidRDefault="008D269D" w:rsidP="00DC128B">
      <w:pPr>
        <w:pStyle w:val="ListParagraph"/>
        <w:numPr>
          <w:ilvl w:val="0"/>
          <w:numId w:val="7"/>
        </w:numPr>
        <w:spacing w:line="26" w:lineRule="atLeast"/>
        <w:jc w:val="both"/>
        <w:rPr>
          <w:rFonts w:ascii="Times New Roman" w:hAnsi="Times New Roman"/>
        </w:rPr>
      </w:pPr>
      <w:r w:rsidRPr="007C5F82">
        <w:rPr>
          <w:rFonts w:ascii="Times New Roman" w:hAnsi="Times New Roman"/>
        </w:rPr>
        <w:t>Bảng tổng hợp giá chào thưo Mẫu số 05 (bao gồm Mẫu số 05a và Mẫu số 05b) Chương III – Biểu mẫu.</w:t>
      </w:r>
    </w:p>
    <w:p w14:paraId="60ABDB77" w14:textId="660037ED"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7. Giá chào và giảm giá</w:t>
      </w:r>
    </w:p>
    <w:p w14:paraId="2B211A7C" w14:textId="44BA8F8C" w:rsidR="008D269D" w:rsidRPr="007C5F82" w:rsidRDefault="008D269D" w:rsidP="00DC128B">
      <w:pPr>
        <w:pStyle w:val="ListParagraph"/>
        <w:numPr>
          <w:ilvl w:val="0"/>
          <w:numId w:val="8"/>
        </w:numPr>
        <w:spacing w:line="26" w:lineRule="atLeast"/>
        <w:jc w:val="both"/>
        <w:rPr>
          <w:rFonts w:ascii="Times New Roman" w:hAnsi="Times New Roman"/>
        </w:rPr>
      </w:pPr>
      <w:r w:rsidRPr="007C5F82">
        <w:rPr>
          <w:rFonts w:ascii="Times New Roman" w:hAnsi="Times New Roman"/>
        </w:rPr>
        <w:t xml:space="preserve">Giá chào ghi trong đơn chào hàng bao gồm toàn bộ chi phí để thực hiện gói thầu (chưa tính giảm giá) theo yêu cầu của YCBG. </w:t>
      </w:r>
    </w:p>
    <w:p w14:paraId="3001E23C" w14:textId="1AB833C1" w:rsidR="008D269D" w:rsidRPr="007C5F82" w:rsidRDefault="008D269D" w:rsidP="00DC128B">
      <w:pPr>
        <w:pStyle w:val="ListParagraph"/>
        <w:numPr>
          <w:ilvl w:val="0"/>
          <w:numId w:val="8"/>
        </w:numPr>
        <w:spacing w:line="26" w:lineRule="atLeast"/>
        <w:jc w:val="both"/>
        <w:rPr>
          <w:rFonts w:ascii="Times New Roman" w:hAnsi="Times New Roman"/>
        </w:rPr>
      </w:pPr>
      <w:r w:rsidRPr="007C5F82">
        <w:rPr>
          <w:rFonts w:ascii="Times New Roman" w:hAnsi="Times New Roman"/>
        </w:rPr>
        <w:t xml:space="preserve">Nhà thầu phải nộp BBG cho toàn bộ công việc nêu tại Mục 1 Chương này và ghi đơn giá, thành tiền cho tất cả các công việc nêu trong các bảng giá tương ứng quy định tại Chương III - Biểu mẫu. </w:t>
      </w:r>
    </w:p>
    <w:p w14:paraId="5350F3CF" w14:textId="7777777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 xml:space="preserve">Trường hợp tại cột “đơn giá” và cột “thành tiền” của một mục mà nhà thầu không ghi giá trị hoặc ghi là “0” thì được coi là nhà thầu đã phân bổ giá của mục này vào các mục khác thuộc gói thầu, nhà thầu phải có trách nhiệm thực hiện tất cả các công việc theo yêu cầu nêu trong YCBG với đúng giá đã chào. </w:t>
      </w:r>
    </w:p>
    <w:p w14:paraId="63A62822" w14:textId="47E1F506" w:rsidR="008D269D" w:rsidRPr="007C5F82" w:rsidRDefault="008D269D" w:rsidP="00DC128B">
      <w:pPr>
        <w:pStyle w:val="ListParagraph"/>
        <w:numPr>
          <w:ilvl w:val="0"/>
          <w:numId w:val="8"/>
        </w:numPr>
        <w:spacing w:line="26" w:lineRule="atLeast"/>
        <w:jc w:val="both"/>
        <w:rPr>
          <w:rFonts w:ascii="Times New Roman" w:hAnsi="Times New Roman"/>
        </w:rPr>
      </w:pPr>
      <w:r w:rsidRPr="007C5F82">
        <w:rPr>
          <w:rFonts w:ascii="Times New Roman" w:hAnsi="Times New Roman"/>
        </w:rPr>
        <w:t xml:space="preserve">Trường hợp nhà thầu có đề xuất giảm giá thì có thể ghi trực tiếp vào đơn chào hàng hoặc đề xuất riêng trong thư giảm giá. Trường hợp giảm giá, nhà thầu phải nêu rõ nội dung và cách thức giảm giá vào các hạng mục cụ thể. Trường hợp không nêu rõ cách thức giảm giá thì được hiểu là giảm đều theo tỷ lệ cho tất cả hạng mục. Trường hợp có thư giảm giá thì thư giảm giá có thể để cùng trong BBG hoặc nộp riêng song phải bảo đảm bên mời thầu nhận được trước thời điểm đóng thầu. Thư giảm giá sẽ được bên mời thầu bảo quản như một phần của BBG và được mở đồng thời cùng BBG của nhà thầu; trường hợp thư giảm giá không được mở cùng BBG và không được ghi vào biên bản mở thầu thì không có giá trị. </w:t>
      </w:r>
    </w:p>
    <w:p w14:paraId="7547B377" w14:textId="475F98BA" w:rsidR="008D269D" w:rsidRPr="007C5F82" w:rsidRDefault="008D269D" w:rsidP="00DC128B">
      <w:pPr>
        <w:pStyle w:val="ListParagraph"/>
        <w:numPr>
          <w:ilvl w:val="0"/>
          <w:numId w:val="8"/>
        </w:numPr>
        <w:spacing w:line="26" w:lineRule="atLeast"/>
        <w:jc w:val="both"/>
        <w:rPr>
          <w:rFonts w:ascii="Times New Roman" w:hAnsi="Times New Roman"/>
        </w:rPr>
      </w:pPr>
      <w:r w:rsidRPr="007C5F82">
        <w:rPr>
          <w:rFonts w:ascii="Times New Roman" w:hAnsi="Times New Roman"/>
        </w:rPr>
        <w:t>Giá chào của nhà thầu là giá các khoản thuế, phí, lệ phí (nếu có) áp theo thuế suất, mức phí, lệ phí tại thời điểm 28 ngày trước ngày có thời điểm đóng thầu theo quy định. Trường hợp nhà thầu tuyên bố giá chào không bao gồm thuế, phí, lệ phí (nếu có) thì BBG của nhà thầu sẽ bị loại.</w:t>
      </w:r>
    </w:p>
    <w:p w14:paraId="7E639502" w14:textId="5577DDD1"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8. Thời gian có hiệu lực của BBG</w:t>
      </w:r>
    </w:p>
    <w:p w14:paraId="2B29D00E" w14:textId="7898BDD9" w:rsidR="008D269D" w:rsidRPr="007C5F82" w:rsidRDefault="008D269D" w:rsidP="00DC128B">
      <w:pPr>
        <w:pStyle w:val="ListParagraph"/>
        <w:numPr>
          <w:ilvl w:val="0"/>
          <w:numId w:val="9"/>
        </w:numPr>
        <w:spacing w:line="26" w:lineRule="atLeast"/>
        <w:jc w:val="both"/>
        <w:rPr>
          <w:rFonts w:ascii="Times New Roman" w:hAnsi="Times New Roman"/>
        </w:rPr>
      </w:pPr>
      <w:r w:rsidRPr="007C5F82">
        <w:rPr>
          <w:rFonts w:ascii="Times New Roman" w:hAnsi="Times New Roman"/>
        </w:rPr>
        <w:t>Thời gian có hiệu lực của BBG là 40 ngày, kể từ ngày có thời điểm đóng thầu. BBG nào có thời hạn hiệu lực ngắn hơn quy định sẽ không được tiếp tục xem xét, đánh giá.</w:t>
      </w:r>
    </w:p>
    <w:p w14:paraId="0A596A69" w14:textId="77777777" w:rsidR="008D269D" w:rsidRPr="007C5F82" w:rsidRDefault="008D269D" w:rsidP="00DC128B">
      <w:pPr>
        <w:pStyle w:val="ListParagraph"/>
        <w:numPr>
          <w:ilvl w:val="0"/>
          <w:numId w:val="9"/>
        </w:numPr>
        <w:spacing w:line="26" w:lineRule="atLeast"/>
        <w:jc w:val="both"/>
        <w:rPr>
          <w:rFonts w:ascii="Times New Roman" w:hAnsi="Times New Roman"/>
        </w:rPr>
      </w:pPr>
      <w:r w:rsidRPr="007C5F82">
        <w:rPr>
          <w:rFonts w:ascii="Times New Roman" w:hAnsi="Times New Roman"/>
        </w:rPr>
        <w:t>Trong trường hợp cần thiết trước khi hết thời hạn hiệu lực của BBG, bên mời thầu có thể đề nghị các nhà thầu gia hạn hiệu lực của BBG. Việc gia hạn, chấp nhận hoặc không chấp nhận gia hạn phải được thể hiện bằng văn bản. Nếu nhà thầu không chấp nhận việc gia hạn thì BBG của nhà thầu này không được xem xét tiếp. Nhà thầu chấp nhận đề nghị gia hạn không được phép thay đổi bất kỳ nội dung nào của BBG.</w:t>
      </w:r>
    </w:p>
    <w:p w14:paraId="14EF74D3" w14:textId="6D58FFC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 xml:space="preserve">Mục 9. Rút, thay thế và sửa đổi BBG  </w:t>
      </w:r>
    </w:p>
    <w:p w14:paraId="41617CDF" w14:textId="61339168" w:rsidR="008D269D" w:rsidRPr="007C5F82" w:rsidRDefault="008D269D" w:rsidP="00DC128B">
      <w:pPr>
        <w:pStyle w:val="ListParagraph"/>
        <w:numPr>
          <w:ilvl w:val="0"/>
          <w:numId w:val="10"/>
        </w:numPr>
        <w:spacing w:line="26" w:lineRule="atLeast"/>
        <w:jc w:val="both"/>
        <w:rPr>
          <w:rFonts w:ascii="Times New Roman" w:hAnsi="Times New Roman"/>
        </w:rPr>
      </w:pPr>
      <w:r w:rsidRPr="007C5F82">
        <w:rPr>
          <w:rFonts w:ascii="Times New Roman" w:hAnsi="Times New Roman"/>
        </w:rPr>
        <w:lastRenderedPageBreak/>
        <w:t>Trường hợp cần sửa đổi BBG đã nộp, nhà thầu phải tiến hành rút toàn bộ BBG đã nộp trước đó để sửa đổi cho phù hợp. Sau khi hoàn thiện BBG, nhà thầu tiến hành nộp lại BBG mới. Trường hợp nhà thầu đã nộp BBG trước khi bên mời thầu thực hiện sửa đổi YCBG (nếu có) thì nhà thầu phải nộp lại BBG mới phù hợp với YCBG đã được sửa đổi.</w:t>
      </w:r>
    </w:p>
    <w:p w14:paraId="54005605" w14:textId="0CE31E39" w:rsidR="008D269D" w:rsidRPr="007C5F82" w:rsidRDefault="008D269D" w:rsidP="00DC128B">
      <w:pPr>
        <w:pStyle w:val="ListParagraph"/>
        <w:numPr>
          <w:ilvl w:val="0"/>
          <w:numId w:val="10"/>
        </w:numPr>
        <w:spacing w:line="26" w:lineRule="atLeast"/>
        <w:jc w:val="both"/>
        <w:rPr>
          <w:rFonts w:ascii="Times New Roman" w:hAnsi="Times New Roman"/>
        </w:rPr>
      </w:pPr>
      <w:r w:rsidRPr="007C5F82">
        <w:rPr>
          <w:rFonts w:ascii="Times New Roman" w:hAnsi="Times New Roman"/>
        </w:rPr>
        <w:t>Nhà thầu được rút BBG trước thời điểm đóng thầu và Hệ thống sẽ thông báo cho nhà thầu tình trạng rút BBG (thành công hay không thành công). Hệ thống ghi lại thông tin về thời gian rút BBG của nhà thầu.</w:t>
      </w:r>
    </w:p>
    <w:p w14:paraId="039E433C" w14:textId="74EC4F38" w:rsidR="008D269D" w:rsidRPr="007C5F82" w:rsidRDefault="008D269D" w:rsidP="00DC128B">
      <w:pPr>
        <w:pStyle w:val="ListParagraph"/>
        <w:numPr>
          <w:ilvl w:val="0"/>
          <w:numId w:val="10"/>
        </w:numPr>
        <w:spacing w:line="26" w:lineRule="atLeast"/>
        <w:jc w:val="both"/>
        <w:rPr>
          <w:rFonts w:ascii="Times New Roman" w:hAnsi="Times New Roman"/>
        </w:rPr>
      </w:pPr>
      <w:r w:rsidRPr="007C5F82">
        <w:rPr>
          <w:rFonts w:ascii="Times New Roman" w:hAnsi="Times New Roman"/>
        </w:rPr>
        <w:t>Nhà thầu chỉ được rút, sửa đổi, nộp lại BBG trước thời điểm đóng thầu. Sau thời điểm đóng thầu, tất cả các BBG nộp thành công trên Hệ thống đều được mở thầu để đánh giá là hợp lệ nếu có chữ ký ở bên cạnh hoặc tại trang đó của người ký đơn chào hàng.</w:t>
      </w:r>
    </w:p>
    <w:p w14:paraId="54E9989A" w14:textId="5062E006"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10. Bảo đảm dự thầu</w:t>
      </w:r>
    </w:p>
    <w:p w14:paraId="3BBC42A8" w14:textId="77777777" w:rsidR="008D269D" w:rsidRPr="007C5F82" w:rsidRDefault="008D269D" w:rsidP="007C5F82">
      <w:pPr>
        <w:spacing w:line="26" w:lineRule="atLeast"/>
        <w:jc w:val="both"/>
        <w:rPr>
          <w:rFonts w:ascii="Times New Roman" w:hAnsi="Times New Roman"/>
        </w:rPr>
      </w:pPr>
      <w:r w:rsidRPr="007C5F82">
        <w:rPr>
          <w:rFonts w:ascii="Times New Roman" w:hAnsi="Times New Roman"/>
        </w:rPr>
        <w:t xml:space="preserve">Khi tham dự thầu qua mạng, nhà thầu phải thực hiện biện pháp bảo đảm dự thầu trước thời điểm đóng thầu theo hình thức thư bảo lãnh do đại diện hợp pháp của tổ chức tín dụng hoặc chi nhánh ngân hàng nước ngoài được thành lập theo pháp luật Việt Nam phát hành. </w:t>
      </w:r>
    </w:p>
    <w:p w14:paraId="4055F3AF" w14:textId="77777777" w:rsidR="008D269D" w:rsidRPr="007C5F82" w:rsidRDefault="008D269D" w:rsidP="007C5F82">
      <w:pPr>
        <w:spacing w:line="26" w:lineRule="atLeast"/>
        <w:jc w:val="both"/>
        <w:rPr>
          <w:rFonts w:ascii="Times New Roman" w:hAnsi="Times New Roman"/>
        </w:rPr>
      </w:pPr>
      <w:r w:rsidRPr="007C5F82">
        <w:rPr>
          <w:rFonts w:ascii="Times New Roman" w:hAnsi="Times New Roman"/>
        </w:rPr>
        <w:t xml:space="preserve">Trường hợp liên danh thì phải thực hiện biện pháp bảo đảm dự thầu theo một trong hai cách sau: </w:t>
      </w:r>
    </w:p>
    <w:p w14:paraId="3C725372"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a) Từng thành viên trong liên danh sẽ thực hiện riêng rẽ bảo đảm dự thầu nhưng bảo đảm tổng giá trị không thấp hơn mức yêu cầu quy định.</w:t>
      </w:r>
    </w:p>
    <w:p w14:paraId="25B0ACD1" w14:textId="05E287ED"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quy định.</w:t>
      </w:r>
    </w:p>
    <w:p w14:paraId="4BD63F4A" w14:textId="5249D299"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11. Thời điểm đóng thầu</w:t>
      </w:r>
    </w:p>
    <w:p w14:paraId="75E054D6" w14:textId="26F52097" w:rsidR="008D269D" w:rsidRPr="007C5F82" w:rsidRDefault="008D269D" w:rsidP="00DC128B">
      <w:pPr>
        <w:pStyle w:val="ListParagraph"/>
        <w:numPr>
          <w:ilvl w:val="0"/>
          <w:numId w:val="11"/>
        </w:numPr>
        <w:spacing w:line="26" w:lineRule="atLeast"/>
        <w:jc w:val="both"/>
        <w:rPr>
          <w:rFonts w:ascii="Times New Roman" w:hAnsi="Times New Roman"/>
        </w:rPr>
      </w:pPr>
      <w:r w:rsidRPr="007C5F82">
        <w:rPr>
          <w:rFonts w:ascii="Times New Roman" w:hAnsi="Times New Roman"/>
        </w:rPr>
        <w:t xml:space="preserve">Nhà thầu nộp BBG thông qua hệ thống mạng đấu thầu quốc gia trước thời điểm đóng thầu </w:t>
      </w:r>
      <w:r w:rsidRPr="007C5F82">
        <w:rPr>
          <w:rFonts w:ascii="Times New Roman" w:hAnsi="Times New Roman"/>
          <w:b/>
          <w:bCs/>
        </w:rPr>
        <w:t xml:space="preserve">là       giờ      ngày       tháng </w:t>
      </w:r>
      <w:r w:rsidR="00963FB2" w:rsidRPr="007C5F82">
        <w:rPr>
          <w:rFonts w:ascii="Times New Roman" w:hAnsi="Times New Roman"/>
          <w:b/>
          <w:bCs/>
        </w:rPr>
        <w:t>7</w:t>
      </w:r>
      <w:r w:rsidRPr="007C5F82">
        <w:rPr>
          <w:rFonts w:ascii="Times New Roman" w:hAnsi="Times New Roman"/>
          <w:b/>
          <w:bCs/>
        </w:rPr>
        <w:t xml:space="preserve"> năm 2025</w:t>
      </w:r>
    </w:p>
    <w:p w14:paraId="3A23933F" w14:textId="415EBF57" w:rsidR="008D269D" w:rsidRPr="007C5F82" w:rsidRDefault="008D269D" w:rsidP="00DC128B">
      <w:pPr>
        <w:pStyle w:val="ListParagraph"/>
        <w:numPr>
          <w:ilvl w:val="0"/>
          <w:numId w:val="11"/>
        </w:numPr>
        <w:spacing w:line="26" w:lineRule="atLeast"/>
        <w:jc w:val="both"/>
        <w:rPr>
          <w:rFonts w:ascii="Times New Roman" w:hAnsi="Times New Roman"/>
        </w:rPr>
      </w:pPr>
      <w:r w:rsidRPr="007C5F82">
        <w:rPr>
          <w:rFonts w:ascii="Times New Roman" w:hAnsi="Times New Roman"/>
        </w:rPr>
        <w:t>Bên mời thầu có thể gia hạn thời điểm đóng thầu bằng cách sửa đổi YCBG theo quy định tại Mục 4 CDNT. Khi gia hạn thời điểm đóng thầu, mọi trách nhiệm của Bên mời thầu và Nhà thầu theo thời điểm đóng thầu trước đó sẽ được thay đổi theo thời điểm đóng thầu mới được gia hạn.</w:t>
      </w:r>
    </w:p>
    <w:p w14:paraId="01D4BB52"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12.  Mở thầu</w:t>
      </w:r>
      <w:r w:rsidRPr="007C5F82">
        <w:rPr>
          <w:rFonts w:ascii="Times New Roman" w:hAnsi="Times New Roman"/>
          <w:b/>
          <w:bCs/>
        </w:rPr>
        <w:tab/>
      </w:r>
    </w:p>
    <w:p w14:paraId="308AAD42" w14:textId="77777777" w:rsidR="002B19E3" w:rsidRDefault="008D269D" w:rsidP="00DC128B">
      <w:pPr>
        <w:pStyle w:val="ListParagraph"/>
        <w:numPr>
          <w:ilvl w:val="0"/>
          <w:numId w:val="12"/>
        </w:numPr>
        <w:spacing w:line="26" w:lineRule="atLeast"/>
        <w:jc w:val="both"/>
        <w:rPr>
          <w:ins w:id="26" w:author="Hoa Nguyen Ngoc" w:date="2025-07-16T08:55:00Z"/>
          <w:rFonts w:ascii="Times New Roman" w:hAnsi="Times New Roman"/>
        </w:rPr>
      </w:pPr>
      <w:r w:rsidRPr="007C5F82">
        <w:rPr>
          <w:rFonts w:ascii="Times New Roman" w:hAnsi="Times New Roman"/>
        </w:rPr>
        <w:t xml:space="preserve">Bên mời thầu phải tiến hành mở thầu và công khai biên bản mở thầu trên Hệ thống trong thời hạn không quá 02 giờ, kể từ thời điểm đóng thầu. </w:t>
      </w:r>
    </w:p>
    <w:p w14:paraId="38CAEF0C" w14:textId="05ACC269" w:rsidR="002B19E3" w:rsidRPr="002B19E3" w:rsidRDefault="002B19E3">
      <w:pPr>
        <w:pStyle w:val="ListParagraph"/>
        <w:widowControl w:val="0"/>
        <w:spacing w:before="120" w:after="120" w:line="340" w:lineRule="exact"/>
        <w:jc w:val="both"/>
        <w:outlineLvl w:val="3"/>
        <w:rPr>
          <w:ins w:id="27" w:author="Hoa Nguyen Ngoc" w:date="2025-07-16T08:55:00Z"/>
          <w:rFonts w:ascii="Times New Roman" w:hAnsi="Times New Roman"/>
          <w:lang w:val="es-ES_tradnl"/>
          <w:rPrChange w:id="28" w:author="Hoa Nguyen Ngoc" w:date="2025-07-16T08:56:00Z">
            <w:rPr>
              <w:ins w:id="29" w:author="Hoa Nguyen Ngoc" w:date="2025-07-16T08:55:00Z"/>
              <w:rFonts w:ascii="Times New Roman" w:hAnsi="Times New Roman"/>
              <w:sz w:val="26"/>
              <w:szCs w:val="26"/>
              <w:lang w:val="es-ES_tradnl"/>
            </w:rPr>
          </w:rPrChange>
        </w:rPr>
        <w:pPrChange w:id="30" w:author="Hoa Nguyen Ngoc" w:date="2025-07-16T08:56:00Z">
          <w:pPr>
            <w:pStyle w:val="ListParagraph"/>
            <w:widowControl w:val="0"/>
            <w:numPr>
              <w:numId w:val="12"/>
            </w:numPr>
            <w:spacing w:before="120" w:after="120" w:line="340" w:lineRule="exact"/>
            <w:ind w:hanging="360"/>
            <w:jc w:val="both"/>
            <w:outlineLvl w:val="3"/>
          </w:pPr>
        </w:pPrChange>
      </w:pPr>
      <w:ins w:id="31" w:author="Hoa Nguyen Ngoc" w:date="2025-07-16T08:55:00Z">
        <w:r w:rsidRPr="002B19E3">
          <w:rPr>
            <w:rFonts w:ascii="Times New Roman" w:hAnsi="Times New Roman"/>
            <w:lang w:val="nl-NL"/>
            <w:rPrChange w:id="32" w:author="Hoa Nguyen Ngoc" w:date="2025-07-16T08:56:00Z">
              <w:rPr>
                <w:rFonts w:ascii="Times New Roman" w:hAnsi="Times New Roman"/>
                <w:sz w:val="26"/>
                <w:szCs w:val="26"/>
                <w:lang w:val="nl-NL"/>
              </w:rPr>
            </w:rPrChange>
          </w:rPr>
          <w:t>Tr</w:t>
        </w:r>
        <w:r w:rsidRPr="002B19E3">
          <w:rPr>
            <w:rFonts w:ascii="Times New Roman" w:hAnsi="Times New Roman" w:hint="eastAsia"/>
            <w:lang w:val="nl-NL"/>
            <w:rPrChange w:id="33" w:author="Hoa Nguyen Ngoc" w:date="2025-07-16T08:56:00Z">
              <w:rPr>
                <w:rFonts w:ascii="Times New Roman" w:hAnsi="Times New Roman" w:hint="eastAsia"/>
                <w:sz w:val="26"/>
                <w:szCs w:val="26"/>
                <w:lang w:val="nl-NL"/>
              </w:rPr>
            </w:rPrChange>
          </w:rPr>
          <w:t>ư</w:t>
        </w:r>
        <w:r w:rsidRPr="002B19E3">
          <w:rPr>
            <w:rFonts w:ascii="Times New Roman" w:hAnsi="Times New Roman"/>
            <w:lang w:val="nl-NL"/>
            <w:rPrChange w:id="34" w:author="Hoa Nguyen Ngoc" w:date="2025-07-16T08:56:00Z">
              <w:rPr>
                <w:rFonts w:ascii="Times New Roman" w:hAnsi="Times New Roman"/>
                <w:sz w:val="26"/>
                <w:szCs w:val="26"/>
                <w:lang w:val="nl-NL"/>
              </w:rPr>
            </w:rPrChange>
          </w:rPr>
          <w:t xml:space="preserve">ờng hợp có 01 hoặc 02 nhà thầu nộp BBG, Bên mời thầu báo cáo Chủ </w:t>
        </w:r>
        <w:r w:rsidRPr="002B19E3">
          <w:rPr>
            <w:rFonts w:ascii="Times New Roman" w:hAnsi="Times New Roman" w:hint="eastAsia"/>
            <w:lang w:val="nl-NL"/>
            <w:rPrChange w:id="35" w:author="Hoa Nguyen Ngoc" w:date="2025-07-16T08:56:00Z">
              <w:rPr>
                <w:rFonts w:ascii="Times New Roman" w:hAnsi="Times New Roman" w:hint="eastAsia"/>
                <w:sz w:val="26"/>
                <w:szCs w:val="26"/>
                <w:lang w:val="nl-NL"/>
              </w:rPr>
            </w:rPrChange>
          </w:rPr>
          <w:t>đ</w:t>
        </w:r>
        <w:r w:rsidRPr="002B19E3">
          <w:rPr>
            <w:rFonts w:ascii="Times New Roman" w:hAnsi="Times New Roman"/>
            <w:lang w:val="nl-NL"/>
            <w:rPrChange w:id="36" w:author="Hoa Nguyen Ngoc" w:date="2025-07-16T08:56:00Z">
              <w:rPr>
                <w:rFonts w:ascii="Times New Roman" w:hAnsi="Times New Roman"/>
                <w:sz w:val="26"/>
                <w:szCs w:val="26"/>
                <w:lang w:val="nl-NL"/>
              </w:rPr>
            </w:rPrChange>
          </w:rPr>
          <w:t>ầu t</w:t>
        </w:r>
        <w:r w:rsidRPr="002B19E3">
          <w:rPr>
            <w:rFonts w:ascii="Times New Roman" w:hAnsi="Times New Roman" w:hint="eastAsia"/>
            <w:lang w:val="nl-NL"/>
            <w:rPrChange w:id="37" w:author="Hoa Nguyen Ngoc" w:date="2025-07-16T08:56:00Z">
              <w:rPr>
                <w:rFonts w:ascii="Times New Roman" w:hAnsi="Times New Roman" w:hint="eastAsia"/>
                <w:sz w:val="26"/>
                <w:szCs w:val="26"/>
                <w:lang w:val="nl-NL"/>
              </w:rPr>
            </w:rPrChange>
          </w:rPr>
          <w:t>ư</w:t>
        </w:r>
        <w:r w:rsidRPr="002B19E3">
          <w:rPr>
            <w:rFonts w:ascii="Times New Roman" w:hAnsi="Times New Roman"/>
            <w:lang w:val="nl-NL"/>
            <w:rPrChange w:id="38" w:author="Hoa Nguyen Ngoc" w:date="2025-07-16T08:56:00Z">
              <w:rPr>
                <w:rFonts w:ascii="Times New Roman" w:hAnsi="Times New Roman"/>
                <w:sz w:val="26"/>
                <w:szCs w:val="26"/>
                <w:lang w:val="nl-NL"/>
              </w:rPr>
            </w:rPrChange>
          </w:rPr>
          <w:t xml:space="preserve"> xem xét, xử lý tình huống theo quy </w:t>
        </w:r>
        <w:r w:rsidRPr="002B19E3">
          <w:rPr>
            <w:rFonts w:ascii="Times New Roman" w:hAnsi="Times New Roman" w:hint="eastAsia"/>
            <w:lang w:val="nl-NL"/>
            <w:rPrChange w:id="39" w:author="Hoa Nguyen Ngoc" w:date="2025-07-16T08:56:00Z">
              <w:rPr>
                <w:rFonts w:ascii="Times New Roman" w:hAnsi="Times New Roman" w:hint="eastAsia"/>
                <w:sz w:val="26"/>
                <w:szCs w:val="26"/>
                <w:lang w:val="nl-NL"/>
              </w:rPr>
            </w:rPrChange>
          </w:rPr>
          <w:t>đ</w:t>
        </w:r>
        <w:r w:rsidRPr="002B19E3">
          <w:rPr>
            <w:rFonts w:ascii="Times New Roman" w:hAnsi="Times New Roman"/>
            <w:lang w:val="nl-NL"/>
            <w:rPrChange w:id="40" w:author="Hoa Nguyen Ngoc" w:date="2025-07-16T08:56:00Z">
              <w:rPr>
                <w:rFonts w:ascii="Times New Roman" w:hAnsi="Times New Roman"/>
                <w:sz w:val="26"/>
                <w:szCs w:val="26"/>
                <w:lang w:val="nl-NL"/>
              </w:rPr>
            </w:rPrChange>
          </w:rPr>
          <w:t>ịnh. Tr</w:t>
        </w:r>
        <w:r w:rsidRPr="002B19E3">
          <w:rPr>
            <w:rFonts w:ascii="Times New Roman" w:hAnsi="Times New Roman" w:hint="eastAsia"/>
            <w:lang w:val="nl-NL"/>
            <w:rPrChange w:id="41" w:author="Hoa Nguyen Ngoc" w:date="2025-07-16T08:56:00Z">
              <w:rPr>
                <w:rFonts w:ascii="Times New Roman" w:hAnsi="Times New Roman" w:hint="eastAsia"/>
                <w:sz w:val="26"/>
                <w:szCs w:val="26"/>
                <w:lang w:val="nl-NL"/>
              </w:rPr>
            </w:rPrChange>
          </w:rPr>
          <w:t>ư</w:t>
        </w:r>
        <w:r w:rsidRPr="002B19E3">
          <w:rPr>
            <w:rFonts w:ascii="Times New Roman" w:hAnsi="Times New Roman"/>
            <w:lang w:val="nl-NL"/>
            <w:rPrChange w:id="42" w:author="Hoa Nguyen Ngoc" w:date="2025-07-16T08:56:00Z">
              <w:rPr>
                <w:rFonts w:ascii="Times New Roman" w:hAnsi="Times New Roman"/>
                <w:sz w:val="26"/>
                <w:szCs w:val="26"/>
                <w:lang w:val="nl-NL"/>
              </w:rPr>
            </w:rPrChange>
          </w:rPr>
          <w:t xml:space="preserve">ờng hợp không có nhà thầu nộp </w:t>
        </w:r>
      </w:ins>
      <w:ins w:id="43" w:author="Hoa Nguyen Ngoc" w:date="2025-07-16T08:56:00Z">
        <w:r w:rsidRPr="002B19E3">
          <w:rPr>
            <w:rFonts w:ascii="Times New Roman" w:hAnsi="Times New Roman"/>
            <w:lang w:val="nl-NL"/>
            <w:rPrChange w:id="44" w:author="Hoa Nguyen Ngoc" w:date="2025-07-16T08:56:00Z">
              <w:rPr>
                <w:rFonts w:ascii="Times New Roman" w:hAnsi="Times New Roman"/>
                <w:sz w:val="26"/>
                <w:szCs w:val="26"/>
                <w:lang w:val="nl-NL"/>
              </w:rPr>
            </w:rPrChange>
          </w:rPr>
          <w:t>BBG</w:t>
        </w:r>
      </w:ins>
      <w:ins w:id="45" w:author="Hoa Nguyen Ngoc" w:date="2025-07-16T08:55:00Z">
        <w:r w:rsidRPr="002B19E3">
          <w:rPr>
            <w:rFonts w:ascii="Times New Roman" w:hAnsi="Times New Roman"/>
            <w:lang w:val="nl-NL"/>
            <w:rPrChange w:id="46" w:author="Hoa Nguyen Ngoc" w:date="2025-07-16T08:56:00Z">
              <w:rPr>
                <w:rFonts w:ascii="Times New Roman" w:hAnsi="Times New Roman"/>
                <w:sz w:val="26"/>
                <w:szCs w:val="26"/>
                <w:lang w:val="nl-NL"/>
              </w:rPr>
            </w:rPrChange>
          </w:rPr>
          <w:t xml:space="preserve">, Bên mời thầu báo cáo Chủ </w:t>
        </w:r>
        <w:r w:rsidRPr="002B19E3">
          <w:rPr>
            <w:rFonts w:ascii="Times New Roman" w:hAnsi="Times New Roman" w:hint="eastAsia"/>
            <w:lang w:val="nl-NL"/>
            <w:rPrChange w:id="47" w:author="Hoa Nguyen Ngoc" w:date="2025-07-16T08:56:00Z">
              <w:rPr>
                <w:rFonts w:ascii="Times New Roman" w:hAnsi="Times New Roman" w:hint="eastAsia"/>
                <w:sz w:val="26"/>
                <w:szCs w:val="26"/>
                <w:lang w:val="nl-NL"/>
              </w:rPr>
            </w:rPrChange>
          </w:rPr>
          <w:t>đ</w:t>
        </w:r>
        <w:r w:rsidRPr="002B19E3">
          <w:rPr>
            <w:rFonts w:ascii="Times New Roman" w:hAnsi="Times New Roman"/>
            <w:lang w:val="nl-NL"/>
            <w:rPrChange w:id="48" w:author="Hoa Nguyen Ngoc" w:date="2025-07-16T08:56:00Z">
              <w:rPr>
                <w:rFonts w:ascii="Times New Roman" w:hAnsi="Times New Roman"/>
                <w:sz w:val="26"/>
                <w:szCs w:val="26"/>
                <w:lang w:val="nl-NL"/>
              </w:rPr>
            </w:rPrChange>
          </w:rPr>
          <w:t>ầu t</w:t>
        </w:r>
        <w:r w:rsidRPr="002B19E3">
          <w:rPr>
            <w:rFonts w:ascii="Times New Roman" w:hAnsi="Times New Roman" w:hint="eastAsia"/>
            <w:lang w:val="nl-NL"/>
            <w:rPrChange w:id="49" w:author="Hoa Nguyen Ngoc" w:date="2025-07-16T08:56:00Z">
              <w:rPr>
                <w:rFonts w:ascii="Times New Roman" w:hAnsi="Times New Roman" w:hint="eastAsia"/>
                <w:sz w:val="26"/>
                <w:szCs w:val="26"/>
                <w:lang w:val="nl-NL"/>
              </w:rPr>
            </w:rPrChange>
          </w:rPr>
          <w:t>ư</w:t>
        </w:r>
        <w:r w:rsidRPr="002B19E3">
          <w:rPr>
            <w:rFonts w:ascii="Times New Roman" w:hAnsi="Times New Roman"/>
            <w:lang w:val="nl-NL"/>
            <w:rPrChange w:id="50" w:author="Hoa Nguyen Ngoc" w:date="2025-07-16T08:56:00Z">
              <w:rPr>
                <w:rFonts w:ascii="Times New Roman" w:hAnsi="Times New Roman"/>
                <w:sz w:val="26"/>
                <w:szCs w:val="26"/>
                <w:lang w:val="nl-NL"/>
              </w:rPr>
            </w:rPrChange>
          </w:rPr>
          <w:t xml:space="preserve"> xem xét gia hạn thời </w:t>
        </w:r>
        <w:r w:rsidRPr="002B19E3">
          <w:rPr>
            <w:rFonts w:ascii="Times New Roman" w:hAnsi="Times New Roman" w:hint="eastAsia"/>
            <w:lang w:val="nl-NL"/>
            <w:rPrChange w:id="51" w:author="Hoa Nguyen Ngoc" w:date="2025-07-16T08:56:00Z">
              <w:rPr>
                <w:rFonts w:ascii="Times New Roman" w:hAnsi="Times New Roman" w:hint="eastAsia"/>
                <w:sz w:val="26"/>
                <w:szCs w:val="26"/>
                <w:lang w:val="nl-NL"/>
              </w:rPr>
            </w:rPrChange>
          </w:rPr>
          <w:t>đ</w:t>
        </w:r>
        <w:r w:rsidRPr="002B19E3">
          <w:rPr>
            <w:rFonts w:ascii="Times New Roman" w:hAnsi="Times New Roman"/>
            <w:lang w:val="nl-NL"/>
            <w:rPrChange w:id="52" w:author="Hoa Nguyen Ngoc" w:date="2025-07-16T08:56:00Z">
              <w:rPr>
                <w:rFonts w:ascii="Times New Roman" w:hAnsi="Times New Roman"/>
                <w:sz w:val="26"/>
                <w:szCs w:val="26"/>
                <w:lang w:val="nl-NL"/>
              </w:rPr>
            </w:rPrChange>
          </w:rPr>
          <w:t xml:space="preserve">iểm </w:t>
        </w:r>
        <w:r w:rsidRPr="002B19E3">
          <w:rPr>
            <w:rFonts w:ascii="Times New Roman" w:hAnsi="Times New Roman" w:hint="eastAsia"/>
            <w:lang w:val="nl-NL"/>
            <w:rPrChange w:id="53" w:author="Hoa Nguyen Ngoc" w:date="2025-07-16T08:56:00Z">
              <w:rPr>
                <w:rFonts w:ascii="Times New Roman" w:hAnsi="Times New Roman" w:hint="eastAsia"/>
                <w:sz w:val="26"/>
                <w:szCs w:val="26"/>
                <w:lang w:val="nl-NL"/>
              </w:rPr>
            </w:rPrChange>
          </w:rPr>
          <w:t>đó</w:t>
        </w:r>
        <w:r w:rsidRPr="002B19E3">
          <w:rPr>
            <w:rFonts w:ascii="Times New Roman" w:hAnsi="Times New Roman"/>
            <w:lang w:val="nl-NL"/>
            <w:rPrChange w:id="54" w:author="Hoa Nguyen Ngoc" w:date="2025-07-16T08:56:00Z">
              <w:rPr>
                <w:rFonts w:ascii="Times New Roman" w:hAnsi="Times New Roman"/>
                <w:sz w:val="26"/>
                <w:szCs w:val="26"/>
                <w:lang w:val="nl-NL"/>
              </w:rPr>
            </w:rPrChange>
          </w:rPr>
          <w:t>ng thầu hoặc tổ chức lại việc lựa chọn nhà thầu qua mạng.</w:t>
        </w:r>
      </w:ins>
    </w:p>
    <w:p w14:paraId="63290C54" w14:textId="77777777" w:rsidR="002B19E3" w:rsidRDefault="002B19E3">
      <w:pPr>
        <w:pStyle w:val="ListParagraph"/>
        <w:spacing w:line="26" w:lineRule="atLeast"/>
        <w:jc w:val="both"/>
        <w:rPr>
          <w:ins w:id="55" w:author="Hoa Nguyen Ngoc" w:date="2025-07-16T08:55:00Z"/>
          <w:rFonts w:ascii="Times New Roman" w:hAnsi="Times New Roman"/>
        </w:rPr>
        <w:pPrChange w:id="56" w:author="Hoa Nguyen Ngoc" w:date="2025-07-16T08:55:00Z">
          <w:pPr>
            <w:pStyle w:val="ListParagraph"/>
            <w:numPr>
              <w:numId w:val="12"/>
            </w:numPr>
            <w:spacing w:line="26" w:lineRule="atLeast"/>
            <w:ind w:hanging="360"/>
            <w:jc w:val="both"/>
          </w:pPr>
        </w:pPrChange>
      </w:pPr>
    </w:p>
    <w:p w14:paraId="5922EDB0" w14:textId="0FC781F2" w:rsidR="008D269D" w:rsidRPr="002B19E3" w:rsidDel="000724DE" w:rsidRDefault="008D269D">
      <w:pPr>
        <w:pStyle w:val="ListParagraph"/>
        <w:spacing w:line="26" w:lineRule="atLeast"/>
        <w:jc w:val="both"/>
        <w:rPr>
          <w:del w:id="57" w:author="Nga Tran Thi Thanh" w:date="2025-07-16T10:44:00Z"/>
          <w:rFonts w:ascii="Times New Roman" w:hAnsi="Times New Roman"/>
          <w:strike/>
          <w:rPrChange w:id="58" w:author="Hoa Nguyen Ngoc" w:date="2025-07-16T08:56:00Z">
            <w:rPr>
              <w:del w:id="59" w:author="Nga Tran Thi Thanh" w:date="2025-07-16T10:44:00Z"/>
              <w:rFonts w:ascii="Times New Roman" w:hAnsi="Times New Roman"/>
            </w:rPr>
          </w:rPrChange>
        </w:rPr>
        <w:pPrChange w:id="60" w:author="Hoa Nguyen Ngoc" w:date="2025-07-16T08:55:00Z">
          <w:pPr>
            <w:pStyle w:val="ListParagraph"/>
            <w:numPr>
              <w:numId w:val="12"/>
            </w:numPr>
            <w:spacing w:line="26" w:lineRule="atLeast"/>
            <w:ind w:hanging="360"/>
            <w:jc w:val="both"/>
          </w:pPr>
        </w:pPrChange>
      </w:pPr>
      <w:del w:id="61" w:author="Nga Tran Thi Thanh" w:date="2025-07-16T10:44:00Z">
        <w:r w:rsidRPr="002B19E3" w:rsidDel="000724DE">
          <w:rPr>
            <w:rFonts w:ascii="Times New Roman" w:hAnsi="Times New Roman"/>
            <w:strike/>
            <w:rPrChange w:id="62" w:author="Hoa Nguyen Ngoc" w:date="2025-07-16T08:56:00Z">
              <w:rPr>
                <w:rFonts w:ascii="Times New Roman" w:hAnsi="Times New Roman"/>
              </w:rPr>
            </w:rPrChange>
          </w:rPr>
          <w:lastRenderedPageBreak/>
          <w:delText>Trường hợp có ít hơn 03 nhà thầu nộp BBG thì Bên mời thầu mở thầu ngay mà không phải xử lý tình huống. Trường hợp không có nhà thầu nộp BBG, Bên mời thầu báo cáo Chủ đầu tư xem xét gia hạn thời điểm đóng thầu hoặc tổ chức lại việc lựa chọn nhà thầu qua mạng.</w:delText>
        </w:r>
      </w:del>
    </w:p>
    <w:p w14:paraId="2C055BEC" w14:textId="711EDD35" w:rsidR="008D269D" w:rsidRPr="007C5F82" w:rsidRDefault="008D269D" w:rsidP="00DC128B">
      <w:pPr>
        <w:pStyle w:val="ListParagraph"/>
        <w:numPr>
          <w:ilvl w:val="0"/>
          <w:numId w:val="12"/>
        </w:numPr>
        <w:spacing w:line="26" w:lineRule="atLeast"/>
        <w:jc w:val="both"/>
        <w:rPr>
          <w:rFonts w:ascii="Times New Roman" w:hAnsi="Times New Roman"/>
        </w:rPr>
      </w:pPr>
      <w:r w:rsidRPr="007C5F82">
        <w:rPr>
          <w:rFonts w:ascii="Times New Roman" w:hAnsi="Times New Roman"/>
        </w:rPr>
        <w:t>Biên bản mở thầu được đăng tải công khai trên Hệ thống, bao gồm các nội dung chủ yếu sau:</w:t>
      </w:r>
    </w:p>
    <w:p w14:paraId="64A43530"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a) Thông tin về gói thầu:</w:t>
      </w:r>
    </w:p>
    <w:p w14:paraId="0A996515" w14:textId="5526F07B"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Số TBMT;</w:t>
      </w:r>
    </w:p>
    <w:p w14:paraId="39C786A9"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Tên gói thầu;</w:t>
      </w:r>
    </w:p>
    <w:p w14:paraId="3685C56E"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Tên Bên mời thầu;</w:t>
      </w:r>
    </w:p>
    <w:p w14:paraId="44F3E41A"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Hình thức lựa chọn nhà thầu;</w:t>
      </w:r>
    </w:p>
    <w:p w14:paraId="5B829CCD"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Loại hợp đồng;</w:t>
      </w:r>
    </w:p>
    <w:p w14:paraId="3CC638C4"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Thời điểm hoàn thành mở thầu;</w:t>
      </w:r>
    </w:p>
    <w:p w14:paraId="1B7C9E4F"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Tổng số nhà thầu tham dự.</w:t>
      </w:r>
    </w:p>
    <w:p w14:paraId="16D1EDC8"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b) Thông tin về các nhà thầu tham dự:</w:t>
      </w:r>
    </w:p>
    <w:p w14:paraId="0E9BC429"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Tên nhà thầu;</w:t>
      </w:r>
    </w:p>
    <w:p w14:paraId="08C11CB5"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Giá dự thầu;</w:t>
      </w:r>
    </w:p>
    <w:p w14:paraId="73770DFD"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Tỷ lệ phần trăm (%) giảm giá (nếu có);</w:t>
      </w:r>
      <w:r w:rsidRPr="007C5F82">
        <w:rPr>
          <w:rFonts w:ascii="Times New Roman" w:hAnsi="Times New Roman"/>
        </w:rPr>
        <w:tab/>
      </w:r>
    </w:p>
    <w:p w14:paraId="396092A1"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Giá dự thầu sau giảm giá (nếu có);</w:t>
      </w:r>
    </w:p>
    <w:p w14:paraId="48E5FDBC"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Thời gian có hiệu lực của BBG;</w:t>
      </w:r>
    </w:p>
    <w:p w14:paraId="3A43E792"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Thời gian thực hiện hợp đồng;</w:t>
      </w:r>
    </w:p>
    <w:p w14:paraId="5A179073"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Các thông tin liên quan khác (nếu có).</w:t>
      </w:r>
    </w:p>
    <w:p w14:paraId="550D5F65"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13.  Làm rõ BBG</w:t>
      </w:r>
    </w:p>
    <w:p w14:paraId="38A37AE0" w14:textId="4210A1D7" w:rsidR="002B19E3" w:rsidRPr="002B19E3" w:rsidRDefault="002B19E3">
      <w:pPr>
        <w:widowControl w:val="0"/>
        <w:spacing w:before="120" w:after="120" w:line="340" w:lineRule="exact"/>
        <w:ind w:firstLine="567"/>
        <w:jc w:val="both"/>
        <w:rPr>
          <w:ins w:id="63" w:author="Hoa Nguyen Ngoc" w:date="2025-07-16T08:57:00Z"/>
          <w:rFonts w:ascii="Times New Roman" w:hAnsi="Times New Roman"/>
          <w:lang w:val="pl-PL"/>
          <w:rPrChange w:id="64" w:author="Hoa Nguyen Ngoc" w:date="2025-07-16T08:57:00Z">
            <w:rPr>
              <w:ins w:id="65" w:author="Hoa Nguyen Ngoc" w:date="2025-07-16T08:57:00Z"/>
              <w:rFonts w:ascii="Times New Roman" w:hAnsi="Times New Roman"/>
              <w:sz w:val="26"/>
              <w:szCs w:val="26"/>
              <w:lang w:val="pl-PL"/>
            </w:rPr>
          </w:rPrChange>
        </w:rPr>
      </w:pPr>
      <w:ins w:id="66" w:author="Hoa Nguyen Ngoc" w:date="2025-07-16T08:57:00Z">
        <w:r w:rsidRPr="002B19E3">
          <w:rPr>
            <w:rFonts w:ascii="Times New Roman" w:hAnsi="Times New Roman"/>
            <w:lang w:val="pl-PL"/>
            <w:rPrChange w:id="67" w:author="Hoa Nguyen Ngoc" w:date="2025-07-16T08:59:00Z">
              <w:rPr>
                <w:rFonts w:ascii="Times New Roman" w:hAnsi="Times New Roman"/>
              </w:rPr>
            </w:rPrChange>
          </w:rPr>
          <w:t xml:space="preserve">1.  </w:t>
        </w:r>
      </w:ins>
      <w:r w:rsidR="008D269D" w:rsidRPr="002B19E3">
        <w:rPr>
          <w:rFonts w:ascii="Times New Roman" w:hAnsi="Times New Roman"/>
          <w:lang w:val="pl-PL"/>
          <w:rPrChange w:id="68" w:author="Hoa Nguyen Ngoc" w:date="2025-07-16T08:59:00Z">
            <w:rPr>
              <w:rFonts w:ascii="Times New Roman" w:hAnsi="Times New Roman"/>
            </w:rPr>
          </w:rPrChange>
        </w:rPr>
        <w:t xml:space="preserve">Sau khi mở thầu, </w:t>
      </w:r>
      <w:ins w:id="69" w:author="Hoa Nguyen Ngoc" w:date="2025-07-16T08:57:00Z">
        <w:r w:rsidRPr="002B19E3">
          <w:rPr>
            <w:rFonts w:ascii="Times New Roman" w:hAnsi="Times New Roman"/>
            <w:lang w:val="pl-PL"/>
            <w:rPrChange w:id="70" w:author="Hoa Nguyen Ngoc" w:date="2025-07-16T08:57:00Z">
              <w:rPr>
                <w:rFonts w:ascii="Times New Roman" w:hAnsi="Times New Roman"/>
                <w:sz w:val="26"/>
                <w:szCs w:val="26"/>
                <w:lang w:val="pl-PL"/>
              </w:rPr>
            </w:rPrChange>
          </w:rPr>
          <w:t xml:space="preserve">nhà thầu có trách nhiệm làm rõ </w:t>
        </w:r>
        <w:r>
          <w:rPr>
            <w:rFonts w:ascii="Times New Roman" w:hAnsi="Times New Roman"/>
            <w:lang w:val="pl-PL"/>
          </w:rPr>
          <w:t>BBG</w:t>
        </w:r>
        <w:r w:rsidRPr="002B19E3">
          <w:rPr>
            <w:rFonts w:ascii="Times New Roman" w:hAnsi="Times New Roman"/>
            <w:lang w:val="pl-PL"/>
            <w:rPrChange w:id="71" w:author="Hoa Nguyen Ngoc" w:date="2025-07-16T08:57:00Z">
              <w:rPr>
                <w:rFonts w:ascii="Times New Roman" w:hAnsi="Times New Roman"/>
                <w:sz w:val="26"/>
                <w:szCs w:val="26"/>
                <w:lang w:val="pl-PL"/>
              </w:rPr>
            </w:rPrChange>
          </w:rPr>
          <w:t xml:space="preserve"> theo yêu cầu của Bên mời thầu, kể cả về t</w:t>
        </w:r>
        <w:r w:rsidRPr="002B19E3">
          <w:rPr>
            <w:rFonts w:ascii="Times New Roman" w:hAnsi="Times New Roman" w:hint="eastAsia"/>
            <w:lang w:val="pl-PL"/>
            <w:rPrChange w:id="72" w:author="Hoa Nguyen Ngoc" w:date="2025-07-16T08:57:00Z">
              <w:rPr>
                <w:rFonts w:ascii="Times New Roman" w:hAnsi="Times New Roman" w:hint="eastAsia"/>
                <w:sz w:val="26"/>
                <w:szCs w:val="26"/>
                <w:lang w:val="pl-PL"/>
              </w:rPr>
            </w:rPrChange>
          </w:rPr>
          <w:t>ư</w:t>
        </w:r>
        <w:r w:rsidRPr="002B19E3">
          <w:rPr>
            <w:rFonts w:ascii="Times New Roman" w:hAnsi="Times New Roman"/>
            <w:lang w:val="pl-PL"/>
            <w:rPrChange w:id="73" w:author="Hoa Nguyen Ngoc" w:date="2025-07-16T08:57:00Z">
              <w:rPr>
                <w:rFonts w:ascii="Times New Roman" w:hAnsi="Times New Roman"/>
                <w:sz w:val="26"/>
                <w:szCs w:val="26"/>
                <w:lang w:val="pl-PL"/>
              </w:rPr>
            </w:rPrChange>
          </w:rPr>
          <w:t xml:space="preserve"> cách hợp lệ, n</w:t>
        </w:r>
        <w:r w:rsidRPr="002B19E3">
          <w:rPr>
            <w:rFonts w:ascii="Times New Roman" w:hAnsi="Times New Roman" w:hint="eastAsia"/>
            <w:lang w:val="pl-PL"/>
            <w:rPrChange w:id="74" w:author="Hoa Nguyen Ngoc" w:date="2025-07-16T08:57:00Z">
              <w:rPr>
                <w:rFonts w:ascii="Times New Roman" w:hAnsi="Times New Roman" w:hint="eastAsia"/>
                <w:sz w:val="26"/>
                <w:szCs w:val="26"/>
                <w:lang w:val="pl-PL"/>
              </w:rPr>
            </w:rPrChange>
          </w:rPr>
          <w:t>ă</w:t>
        </w:r>
        <w:r w:rsidRPr="002B19E3">
          <w:rPr>
            <w:rFonts w:ascii="Times New Roman" w:hAnsi="Times New Roman"/>
            <w:lang w:val="pl-PL"/>
            <w:rPrChange w:id="75" w:author="Hoa Nguyen Ngoc" w:date="2025-07-16T08:57:00Z">
              <w:rPr>
                <w:rFonts w:ascii="Times New Roman" w:hAnsi="Times New Roman"/>
                <w:sz w:val="26"/>
                <w:szCs w:val="26"/>
                <w:lang w:val="pl-PL"/>
              </w:rPr>
            </w:rPrChange>
          </w:rPr>
          <w:t xml:space="preserve">ng lực, kinh nghiệm, nghĩa vụ kê khai thuế và nộp thuế, tài liệu về nhân sự cụ thể </w:t>
        </w:r>
        <w:r w:rsidRPr="002B19E3">
          <w:rPr>
            <w:rFonts w:ascii="Times New Roman" w:hAnsi="Times New Roman" w:hint="eastAsia"/>
            <w:lang w:val="pl-PL"/>
            <w:rPrChange w:id="76" w:author="Hoa Nguyen Ngoc" w:date="2025-07-16T08:57:00Z">
              <w:rPr>
                <w:rFonts w:ascii="Times New Roman" w:hAnsi="Times New Roman" w:hint="eastAsia"/>
                <w:sz w:val="26"/>
                <w:szCs w:val="26"/>
                <w:lang w:val="pl-PL"/>
              </w:rPr>
            </w:rPrChange>
          </w:rPr>
          <w:t>đã</w:t>
        </w:r>
        <w:r w:rsidRPr="002B19E3">
          <w:rPr>
            <w:rFonts w:ascii="Times New Roman" w:hAnsi="Times New Roman"/>
            <w:lang w:val="pl-PL"/>
            <w:rPrChange w:id="77" w:author="Hoa Nguyen Ngoc" w:date="2025-07-16T08:57:00Z">
              <w:rPr>
                <w:rFonts w:ascii="Times New Roman" w:hAnsi="Times New Roman"/>
                <w:sz w:val="26"/>
                <w:szCs w:val="26"/>
                <w:lang w:val="pl-PL"/>
              </w:rPr>
            </w:rPrChange>
          </w:rPr>
          <w:t xml:space="preserve"> </w:t>
        </w:r>
        <w:r w:rsidRPr="002B19E3">
          <w:rPr>
            <w:rFonts w:ascii="Times New Roman" w:hAnsi="Times New Roman" w:hint="eastAsia"/>
            <w:lang w:val="pl-PL"/>
            <w:rPrChange w:id="78" w:author="Hoa Nguyen Ngoc" w:date="2025-07-16T08:57:00Z">
              <w:rPr>
                <w:rFonts w:ascii="Times New Roman" w:hAnsi="Times New Roman" w:hint="eastAsia"/>
                <w:sz w:val="26"/>
                <w:szCs w:val="26"/>
                <w:lang w:val="pl-PL"/>
              </w:rPr>
            </w:rPrChange>
          </w:rPr>
          <w:t>đư</w:t>
        </w:r>
        <w:r w:rsidRPr="002B19E3">
          <w:rPr>
            <w:rFonts w:ascii="Times New Roman" w:hAnsi="Times New Roman"/>
            <w:lang w:val="pl-PL"/>
            <w:rPrChange w:id="79" w:author="Hoa Nguyen Ngoc" w:date="2025-07-16T08:57:00Z">
              <w:rPr>
                <w:rFonts w:ascii="Times New Roman" w:hAnsi="Times New Roman"/>
                <w:sz w:val="26"/>
                <w:szCs w:val="26"/>
                <w:lang w:val="pl-PL"/>
              </w:rPr>
            </w:rPrChange>
          </w:rPr>
          <w:t xml:space="preserve">ợc </w:t>
        </w:r>
        <w:r w:rsidRPr="002B19E3">
          <w:rPr>
            <w:rFonts w:ascii="Times New Roman" w:hAnsi="Times New Roman" w:hint="eastAsia"/>
            <w:lang w:val="pl-PL"/>
            <w:rPrChange w:id="80"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81" w:author="Hoa Nguyen Ngoc" w:date="2025-07-16T08:57:00Z">
              <w:rPr>
                <w:rFonts w:ascii="Times New Roman" w:hAnsi="Times New Roman"/>
                <w:sz w:val="26"/>
                <w:szCs w:val="26"/>
                <w:lang w:val="pl-PL"/>
              </w:rPr>
            </w:rPrChange>
          </w:rPr>
          <w:t xml:space="preserve">ề xuất trong </w:t>
        </w:r>
        <w:r>
          <w:rPr>
            <w:rFonts w:ascii="Times New Roman" w:hAnsi="Times New Roman"/>
            <w:lang w:val="pl-PL"/>
          </w:rPr>
          <w:t>BBG</w:t>
        </w:r>
        <w:r w:rsidRPr="002B19E3">
          <w:rPr>
            <w:rFonts w:ascii="Times New Roman" w:hAnsi="Times New Roman"/>
            <w:lang w:val="pl-PL"/>
            <w:rPrChange w:id="82" w:author="Hoa Nguyen Ngoc" w:date="2025-07-16T08:57:00Z">
              <w:rPr>
                <w:rFonts w:ascii="Times New Roman" w:hAnsi="Times New Roman"/>
                <w:sz w:val="26"/>
                <w:szCs w:val="26"/>
                <w:lang w:val="pl-PL"/>
              </w:rPr>
            </w:rPrChange>
          </w:rPr>
          <w:t xml:space="preserve"> của nhà thầu. </w:t>
        </w:r>
        <w:r w:rsidRPr="002B19E3">
          <w:rPr>
            <w:rFonts w:ascii="Times New Roman" w:hAnsi="Times New Roman" w:hint="eastAsia"/>
            <w:lang w:val="pl-PL"/>
            <w:rPrChange w:id="83"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84" w:author="Hoa Nguyen Ngoc" w:date="2025-07-16T08:57:00Z">
              <w:rPr>
                <w:rFonts w:ascii="Times New Roman" w:hAnsi="Times New Roman"/>
                <w:sz w:val="26"/>
                <w:szCs w:val="26"/>
                <w:lang w:val="pl-PL"/>
              </w:rPr>
            </w:rPrChange>
          </w:rPr>
          <w:t>ối với nội dung về t</w:t>
        </w:r>
        <w:r w:rsidRPr="002B19E3">
          <w:rPr>
            <w:rFonts w:ascii="Times New Roman" w:hAnsi="Times New Roman" w:hint="eastAsia"/>
            <w:lang w:val="pl-PL"/>
            <w:rPrChange w:id="85" w:author="Hoa Nguyen Ngoc" w:date="2025-07-16T08:57:00Z">
              <w:rPr>
                <w:rFonts w:ascii="Times New Roman" w:hAnsi="Times New Roman" w:hint="eastAsia"/>
                <w:sz w:val="26"/>
                <w:szCs w:val="26"/>
                <w:lang w:val="pl-PL"/>
              </w:rPr>
            </w:rPrChange>
          </w:rPr>
          <w:t>ư</w:t>
        </w:r>
        <w:r w:rsidRPr="002B19E3">
          <w:rPr>
            <w:rFonts w:ascii="Times New Roman" w:hAnsi="Times New Roman"/>
            <w:lang w:val="pl-PL"/>
            <w:rPrChange w:id="86" w:author="Hoa Nguyen Ngoc" w:date="2025-07-16T08:57:00Z">
              <w:rPr>
                <w:rFonts w:ascii="Times New Roman" w:hAnsi="Times New Roman"/>
                <w:sz w:val="26"/>
                <w:szCs w:val="26"/>
                <w:lang w:val="pl-PL"/>
              </w:rPr>
            </w:rPrChange>
          </w:rPr>
          <w:t xml:space="preserve"> cách hợp lệ, việc làm rõ phải bảo </w:t>
        </w:r>
        <w:r w:rsidRPr="002B19E3">
          <w:rPr>
            <w:rFonts w:ascii="Times New Roman" w:hAnsi="Times New Roman" w:hint="eastAsia"/>
            <w:lang w:val="pl-PL"/>
            <w:rPrChange w:id="87"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88" w:author="Hoa Nguyen Ngoc" w:date="2025-07-16T08:57:00Z">
              <w:rPr>
                <w:rFonts w:ascii="Times New Roman" w:hAnsi="Times New Roman"/>
                <w:sz w:val="26"/>
                <w:szCs w:val="26"/>
                <w:lang w:val="pl-PL"/>
              </w:rPr>
            </w:rPrChange>
          </w:rPr>
          <w:t xml:space="preserve">ảm nguyên tắc không làm thay </w:t>
        </w:r>
        <w:r w:rsidRPr="002B19E3">
          <w:rPr>
            <w:rFonts w:ascii="Times New Roman" w:hAnsi="Times New Roman" w:hint="eastAsia"/>
            <w:lang w:val="pl-PL"/>
            <w:rPrChange w:id="89"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90" w:author="Hoa Nguyen Ngoc" w:date="2025-07-16T08:57:00Z">
              <w:rPr>
                <w:rFonts w:ascii="Times New Roman" w:hAnsi="Times New Roman"/>
                <w:sz w:val="26"/>
                <w:szCs w:val="26"/>
                <w:lang w:val="pl-PL"/>
              </w:rPr>
            </w:rPrChange>
          </w:rPr>
          <w:t>ổi bản chất của nhà thầu tham dự thầu. Tr</w:t>
        </w:r>
        <w:r w:rsidRPr="002B19E3">
          <w:rPr>
            <w:rFonts w:ascii="Times New Roman" w:hAnsi="Times New Roman" w:hint="eastAsia"/>
            <w:lang w:val="pl-PL"/>
            <w:rPrChange w:id="91" w:author="Hoa Nguyen Ngoc" w:date="2025-07-16T08:57:00Z">
              <w:rPr>
                <w:rFonts w:ascii="Times New Roman" w:hAnsi="Times New Roman" w:hint="eastAsia"/>
                <w:sz w:val="26"/>
                <w:szCs w:val="26"/>
                <w:lang w:val="pl-PL"/>
              </w:rPr>
            </w:rPrChange>
          </w:rPr>
          <w:t>ư</w:t>
        </w:r>
        <w:r w:rsidRPr="002B19E3">
          <w:rPr>
            <w:rFonts w:ascii="Times New Roman" w:hAnsi="Times New Roman"/>
            <w:lang w:val="pl-PL"/>
            <w:rPrChange w:id="92" w:author="Hoa Nguyen Ngoc" w:date="2025-07-16T08:57:00Z">
              <w:rPr>
                <w:rFonts w:ascii="Times New Roman" w:hAnsi="Times New Roman"/>
                <w:sz w:val="26"/>
                <w:szCs w:val="26"/>
                <w:lang w:val="pl-PL"/>
              </w:rPr>
            </w:rPrChange>
          </w:rPr>
          <w:t xml:space="preserve">ờng hợp </w:t>
        </w:r>
        <w:r>
          <w:rPr>
            <w:rFonts w:ascii="Times New Roman" w:hAnsi="Times New Roman"/>
            <w:lang w:val="pl-PL"/>
          </w:rPr>
          <w:t>BBG</w:t>
        </w:r>
        <w:r w:rsidRPr="002B19E3">
          <w:rPr>
            <w:rFonts w:ascii="Times New Roman" w:hAnsi="Times New Roman"/>
            <w:lang w:val="pl-PL"/>
            <w:rPrChange w:id="93" w:author="Hoa Nguyen Ngoc" w:date="2025-07-16T08:57:00Z">
              <w:rPr>
                <w:rFonts w:ascii="Times New Roman" w:hAnsi="Times New Roman"/>
                <w:sz w:val="26"/>
                <w:szCs w:val="26"/>
                <w:lang w:val="pl-PL"/>
              </w:rPr>
            </w:rPrChange>
          </w:rPr>
          <w:t xml:space="preserve"> của nhà thầu thiếu tài liệu chứng minh t</w:t>
        </w:r>
        <w:r w:rsidRPr="002B19E3">
          <w:rPr>
            <w:rFonts w:ascii="Times New Roman" w:hAnsi="Times New Roman" w:hint="eastAsia"/>
            <w:lang w:val="pl-PL"/>
            <w:rPrChange w:id="94" w:author="Hoa Nguyen Ngoc" w:date="2025-07-16T08:57:00Z">
              <w:rPr>
                <w:rFonts w:ascii="Times New Roman" w:hAnsi="Times New Roman" w:hint="eastAsia"/>
                <w:sz w:val="26"/>
                <w:szCs w:val="26"/>
                <w:lang w:val="pl-PL"/>
              </w:rPr>
            </w:rPrChange>
          </w:rPr>
          <w:t>ư</w:t>
        </w:r>
        <w:r w:rsidRPr="002B19E3">
          <w:rPr>
            <w:rFonts w:ascii="Times New Roman" w:hAnsi="Times New Roman"/>
            <w:lang w:val="pl-PL"/>
            <w:rPrChange w:id="95" w:author="Hoa Nguyen Ngoc" w:date="2025-07-16T08:57:00Z">
              <w:rPr>
                <w:rFonts w:ascii="Times New Roman" w:hAnsi="Times New Roman"/>
                <w:sz w:val="26"/>
                <w:szCs w:val="26"/>
                <w:lang w:val="pl-PL"/>
              </w:rPr>
            </w:rPrChange>
          </w:rPr>
          <w:t xml:space="preserve"> cách hợp lệ, n</w:t>
        </w:r>
        <w:r w:rsidRPr="002B19E3">
          <w:rPr>
            <w:rFonts w:ascii="Times New Roman" w:hAnsi="Times New Roman" w:hint="eastAsia"/>
            <w:lang w:val="pl-PL"/>
            <w:rPrChange w:id="96" w:author="Hoa Nguyen Ngoc" w:date="2025-07-16T08:57:00Z">
              <w:rPr>
                <w:rFonts w:ascii="Times New Roman" w:hAnsi="Times New Roman" w:hint="eastAsia"/>
                <w:sz w:val="26"/>
                <w:szCs w:val="26"/>
                <w:lang w:val="pl-PL"/>
              </w:rPr>
            </w:rPrChange>
          </w:rPr>
          <w:t>ă</w:t>
        </w:r>
        <w:r w:rsidRPr="002B19E3">
          <w:rPr>
            <w:rFonts w:ascii="Times New Roman" w:hAnsi="Times New Roman"/>
            <w:lang w:val="pl-PL"/>
            <w:rPrChange w:id="97" w:author="Hoa Nguyen Ngoc" w:date="2025-07-16T08:57:00Z">
              <w:rPr>
                <w:rFonts w:ascii="Times New Roman" w:hAnsi="Times New Roman"/>
                <w:sz w:val="26"/>
                <w:szCs w:val="26"/>
                <w:lang w:val="pl-PL"/>
              </w:rPr>
            </w:rPrChange>
          </w:rPr>
          <w:t xml:space="preserve">ng lực và kinh nghiệm thì Bên mời thầu yêu cầu nhà thầu làm rõ, bổ sung tài liệu </w:t>
        </w:r>
        <w:r w:rsidRPr="002B19E3">
          <w:rPr>
            <w:rFonts w:ascii="Times New Roman" w:hAnsi="Times New Roman" w:hint="eastAsia"/>
            <w:lang w:val="pl-PL"/>
            <w:rPrChange w:id="98"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99" w:author="Hoa Nguyen Ngoc" w:date="2025-07-16T08:57:00Z">
              <w:rPr>
                <w:rFonts w:ascii="Times New Roman" w:hAnsi="Times New Roman"/>
                <w:sz w:val="26"/>
                <w:szCs w:val="26"/>
                <w:lang w:val="pl-PL"/>
              </w:rPr>
            </w:rPrChange>
          </w:rPr>
          <w:t>ể chứng minh t</w:t>
        </w:r>
        <w:r w:rsidRPr="002B19E3">
          <w:rPr>
            <w:rFonts w:ascii="Times New Roman" w:hAnsi="Times New Roman" w:hint="eastAsia"/>
            <w:lang w:val="pl-PL"/>
            <w:rPrChange w:id="100" w:author="Hoa Nguyen Ngoc" w:date="2025-07-16T08:57:00Z">
              <w:rPr>
                <w:rFonts w:ascii="Times New Roman" w:hAnsi="Times New Roman" w:hint="eastAsia"/>
                <w:sz w:val="26"/>
                <w:szCs w:val="26"/>
                <w:lang w:val="pl-PL"/>
              </w:rPr>
            </w:rPrChange>
          </w:rPr>
          <w:t>ư</w:t>
        </w:r>
        <w:r w:rsidRPr="002B19E3">
          <w:rPr>
            <w:rFonts w:ascii="Times New Roman" w:hAnsi="Times New Roman"/>
            <w:lang w:val="pl-PL"/>
            <w:rPrChange w:id="101" w:author="Hoa Nguyen Ngoc" w:date="2025-07-16T08:57:00Z">
              <w:rPr>
                <w:rFonts w:ascii="Times New Roman" w:hAnsi="Times New Roman"/>
                <w:sz w:val="26"/>
                <w:szCs w:val="26"/>
                <w:lang w:val="pl-PL"/>
              </w:rPr>
            </w:rPrChange>
          </w:rPr>
          <w:t xml:space="preserve"> cách hợp lệ, n</w:t>
        </w:r>
        <w:r w:rsidRPr="002B19E3">
          <w:rPr>
            <w:rFonts w:ascii="Times New Roman" w:hAnsi="Times New Roman" w:hint="eastAsia"/>
            <w:lang w:val="pl-PL"/>
            <w:rPrChange w:id="102" w:author="Hoa Nguyen Ngoc" w:date="2025-07-16T08:57:00Z">
              <w:rPr>
                <w:rFonts w:ascii="Times New Roman" w:hAnsi="Times New Roman" w:hint="eastAsia"/>
                <w:sz w:val="26"/>
                <w:szCs w:val="26"/>
                <w:lang w:val="pl-PL"/>
              </w:rPr>
            </w:rPrChange>
          </w:rPr>
          <w:t>ă</w:t>
        </w:r>
        <w:r w:rsidRPr="002B19E3">
          <w:rPr>
            <w:rFonts w:ascii="Times New Roman" w:hAnsi="Times New Roman"/>
            <w:lang w:val="pl-PL"/>
            <w:rPrChange w:id="103" w:author="Hoa Nguyen Ngoc" w:date="2025-07-16T08:57:00Z">
              <w:rPr>
                <w:rFonts w:ascii="Times New Roman" w:hAnsi="Times New Roman"/>
                <w:sz w:val="26"/>
                <w:szCs w:val="26"/>
                <w:lang w:val="pl-PL"/>
              </w:rPr>
            </w:rPrChange>
          </w:rPr>
          <w:t xml:space="preserve">ng lực và kinh nghiệm. </w:t>
        </w:r>
        <w:r w:rsidRPr="002B19E3">
          <w:rPr>
            <w:rFonts w:ascii="Times New Roman" w:hAnsi="Times New Roman" w:hint="eastAsia"/>
            <w:lang w:val="pl-PL"/>
            <w:rPrChange w:id="104"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105" w:author="Hoa Nguyen Ngoc" w:date="2025-07-16T08:57:00Z">
              <w:rPr>
                <w:rFonts w:ascii="Times New Roman" w:hAnsi="Times New Roman"/>
                <w:sz w:val="26"/>
                <w:szCs w:val="26"/>
                <w:lang w:val="pl-PL"/>
              </w:rPr>
            </w:rPrChange>
          </w:rPr>
          <w:t xml:space="preserve">ối với các nội dung về tính hợp lệ của </w:t>
        </w:r>
      </w:ins>
      <w:ins w:id="106" w:author="Hoa Nguyen Ngoc" w:date="2025-07-16T08:58:00Z">
        <w:r>
          <w:rPr>
            <w:rFonts w:ascii="Times New Roman" w:hAnsi="Times New Roman"/>
            <w:lang w:val="pl-PL"/>
          </w:rPr>
          <w:t>BBG</w:t>
        </w:r>
      </w:ins>
      <w:ins w:id="107" w:author="Hoa Nguyen Ngoc" w:date="2025-07-16T08:57:00Z">
        <w:r w:rsidRPr="002B19E3">
          <w:rPr>
            <w:rFonts w:ascii="Times New Roman" w:hAnsi="Times New Roman"/>
            <w:lang w:val="pl-PL"/>
            <w:rPrChange w:id="108" w:author="Hoa Nguyen Ngoc" w:date="2025-07-16T08:57:00Z">
              <w:rPr>
                <w:rFonts w:ascii="Times New Roman" w:hAnsi="Times New Roman"/>
                <w:sz w:val="26"/>
                <w:szCs w:val="26"/>
                <w:lang w:val="pl-PL"/>
              </w:rPr>
            </w:rPrChange>
          </w:rPr>
          <w:t xml:space="preserve"> (trừ nội dung về t</w:t>
        </w:r>
        <w:r w:rsidRPr="002B19E3">
          <w:rPr>
            <w:rFonts w:ascii="Times New Roman" w:hAnsi="Times New Roman" w:hint="eastAsia"/>
            <w:lang w:val="pl-PL"/>
            <w:rPrChange w:id="109" w:author="Hoa Nguyen Ngoc" w:date="2025-07-16T08:57:00Z">
              <w:rPr>
                <w:rFonts w:ascii="Times New Roman" w:hAnsi="Times New Roman" w:hint="eastAsia"/>
                <w:sz w:val="26"/>
                <w:szCs w:val="26"/>
                <w:lang w:val="pl-PL"/>
              </w:rPr>
            </w:rPrChange>
          </w:rPr>
          <w:t>ư</w:t>
        </w:r>
        <w:r w:rsidRPr="002B19E3">
          <w:rPr>
            <w:rFonts w:ascii="Times New Roman" w:hAnsi="Times New Roman"/>
            <w:lang w:val="pl-PL"/>
            <w:rPrChange w:id="110" w:author="Hoa Nguyen Ngoc" w:date="2025-07-16T08:57:00Z">
              <w:rPr>
                <w:rFonts w:ascii="Times New Roman" w:hAnsi="Times New Roman"/>
                <w:sz w:val="26"/>
                <w:szCs w:val="26"/>
                <w:lang w:val="pl-PL"/>
              </w:rPr>
            </w:rPrChange>
          </w:rPr>
          <w:t xml:space="preserve"> cách hợp lệ), các nội dung </w:t>
        </w:r>
        <w:r w:rsidRPr="002B19E3">
          <w:rPr>
            <w:rFonts w:ascii="Times New Roman" w:hAnsi="Times New Roman" w:hint="eastAsia"/>
            <w:lang w:val="pl-PL"/>
            <w:rPrChange w:id="111"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112" w:author="Hoa Nguyen Ngoc" w:date="2025-07-16T08:57:00Z">
              <w:rPr>
                <w:rFonts w:ascii="Times New Roman" w:hAnsi="Times New Roman"/>
                <w:sz w:val="26"/>
                <w:szCs w:val="26"/>
                <w:lang w:val="pl-PL"/>
              </w:rPr>
            </w:rPrChange>
          </w:rPr>
          <w:t xml:space="preserve">ề xuất về kỹ thuật, tài chính nêu trong E-HSDT của nhà thầu, việc làm rõ phải bảo </w:t>
        </w:r>
        <w:r w:rsidRPr="002B19E3">
          <w:rPr>
            <w:rFonts w:ascii="Times New Roman" w:hAnsi="Times New Roman" w:hint="eastAsia"/>
            <w:lang w:val="pl-PL"/>
            <w:rPrChange w:id="113"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114" w:author="Hoa Nguyen Ngoc" w:date="2025-07-16T08:57:00Z">
              <w:rPr>
                <w:rFonts w:ascii="Times New Roman" w:hAnsi="Times New Roman"/>
                <w:sz w:val="26"/>
                <w:szCs w:val="26"/>
                <w:lang w:val="pl-PL"/>
              </w:rPr>
            </w:rPrChange>
          </w:rPr>
          <w:t>ảm nguy</w:t>
        </w:r>
        <w:r w:rsidRPr="002B19E3">
          <w:rPr>
            <w:rFonts w:ascii="Times New Roman" w:hAnsi="Times New Roman" w:hint="eastAsia"/>
            <w:lang w:val="pl-PL"/>
            <w:rPrChange w:id="115" w:author="Hoa Nguyen Ngoc" w:date="2025-07-16T08:57:00Z">
              <w:rPr>
                <w:rFonts w:ascii="Times New Roman" w:hAnsi="Times New Roman" w:hint="eastAsia"/>
                <w:sz w:val="26"/>
                <w:szCs w:val="26"/>
                <w:lang w:val="pl-PL"/>
              </w:rPr>
            </w:rPrChange>
          </w:rPr>
          <w:t>ê</w:t>
        </w:r>
        <w:r w:rsidRPr="002B19E3">
          <w:rPr>
            <w:rFonts w:ascii="Times New Roman" w:hAnsi="Times New Roman"/>
            <w:lang w:val="pl-PL"/>
            <w:rPrChange w:id="116" w:author="Hoa Nguyen Ngoc" w:date="2025-07-16T08:57:00Z">
              <w:rPr>
                <w:rFonts w:ascii="Times New Roman" w:hAnsi="Times New Roman"/>
                <w:sz w:val="26"/>
                <w:szCs w:val="26"/>
                <w:lang w:val="pl-PL"/>
              </w:rPr>
            </w:rPrChange>
          </w:rPr>
          <w:t xml:space="preserve">n tắc không làm thay </w:t>
        </w:r>
        <w:r w:rsidRPr="002B19E3">
          <w:rPr>
            <w:rFonts w:ascii="Times New Roman" w:hAnsi="Times New Roman" w:hint="eastAsia"/>
            <w:lang w:val="pl-PL"/>
            <w:rPrChange w:id="117"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118" w:author="Hoa Nguyen Ngoc" w:date="2025-07-16T08:57:00Z">
              <w:rPr>
                <w:rFonts w:ascii="Times New Roman" w:hAnsi="Times New Roman"/>
                <w:sz w:val="26"/>
                <w:szCs w:val="26"/>
                <w:lang w:val="pl-PL"/>
              </w:rPr>
            </w:rPrChange>
          </w:rPr>
          <w:t>ổi nội dung c</w:t>
        </w:r>
        <w:r w:rsidRPr="002B19E3">
          <w:rPr>
            <w:rFonts w:ascii="Times New Roman" w:hAnsi="Times New Roman" w:hint="eastAsia"/>
            <w:lang w:val="pl-PL"/>
            <w:rPrChange w:id="119" w:author="Hoa Nguyen Ngoc" w:date="2025-07-16T08:57:00Z">
              <w:rPr>
                <w:rFonts w:ascii="Times New Roman" w:hAnsi="Times New Roman" w:hint="eastAsia"/>
                <w:sz w:val="26"/>
                <w:szCs w:val="26"/>
                <w:lang w:val="pl-PL"/>
              </w:rPr>
            </w:rPrChange>
          </w:rPr>
          <w:t>ơ</w:t>
        </w:r>
        <w:r w:rsidRPr="002B19E3">
          <w:rPr>
            <w:rFonts w:ascii="Times New Roman" w:hAnsi="Times New Roman"/>
            <w:lang w:val="pl-PL"/>
            <w:rPrChange w:id="120" w:author="Hoa Nguyen Ngoc" w:date="2025-07-16T08:57:00Z">
              <w:rPr>
                <w:rFonts w:ascii="Times New Roman" w:hAnsi="Times New Roman"/>
                <w:sz w:val="26"/>
                <w:szCs w:val="26"/>
                <w:lang w:val="pl-PL"/>
              </w:rPr>
            </w:rPrChange>
          </w:rPr>
          <w:t xml:space="preserve"> bản của </w:t>
        </w:r>
      </w:ins>
      <w:ins w:id="121" w:author="Hoa Nguyen Ngoc" w:date="2025-07-16T08:58:00Z">
        <w:r>
          <w:rPr>
            <w:rFonts w:ascii="Times New Roman" w:hAnsi="Times New Roman"/>
            <w:lang w:val="pl-PL"/>
          </w:rPr>
          <w:t>BBG</w:t>
        </w:r>
      </w:ins>
      <w:ins w:id="122" w:author="Hoa Nguyen Ngoc" w:date="2025-07-16T08:57:00Z">
        <w:r w:rsidRPr="002B19E3">
          <w:rPr>
            <w:rFonts w:ascii="Times New Roman" w:hAnsi="Times New Roman"/>
            <w:lang w:val="pl-PL"/>
            <w:rPrChange w:id="123" w:author="Hoa Nguyen Ngoc" w:date="2025-07-16T08:57:00Z">
              <w:rPr>
                <w:rFonts w:ascii="Times New Roman" w:hAnsi="Times New Roman"/>
                <w:sz w:val="26"/>
                <w:szCs w:val="26"/>
                <w:lang w:val="pl-PL"/>
              </w:rPr>
            </w:rPrChange>
          </w:rPr>
          <w:t xml:space="preserve"> </w:t>
        </w:r>
        <w:r w:rsidRPr="002B19E3">
          <w:rPr>
            <w:rFonts w:ascii="Times New Roman" w:hAnsi="Times New Roman" w:hint="eastAsia"/>
            <w:lang w:val="pl-PL"/>
            <w:rPrChange w:id="124" w:author="Hoa Nguyen Ngoc" w:date="2025-07-16T08:57:00Z">
              <w:rPr>
                <w:rFonts w:ascii="Times New Roman" w:hAnsi="Times New Roman" w:hint="eastAsia"/>
                <w:sz w:val="26"/>
                <w:szCs w:val="26"/>
                <w:lang w:val="pl-PL"/>
              </w:rPr>
            </w:rPrChange>
          </w:rPr>
          <w:t>đã</w:t>
        </w:r>
        <w:r w:rsidRPr="002B19E3">
          <w:rPr>
            <w:rFonts w:ascii="Times New Roman" w:hAnsi="Times New Roman"/>
            <w:lang w:val="pl-PL"/>
            <w:rPrChange w:id="125" w:author="Hoa Nguyen Ngoc" w:date="2025-07-16T08:57:00Z">
              <w:rPr>
                <w:rFonts w:ascii="Times New Roman" w:hAnsi="Times New Roman"/>
                <w:sz w:val="26"/>
                <w:szCs w:val="26"/>
                <w:lang w:val="pl-PL"/>
              </w:rPr>
            </w:rPrChange>
          </w:rPr>
          <w:t xml:space="preserve"> nộp, không thay </w:t>
        </w:r>
        <w:r w:rsidRPr="002B19E3">
          <w:rPr>
            <w:rFonts w:ascii="Times New Roman" w:hAnsi="Times New Roman" w:hint="eastAsia"/>
            <w:lang w:val="pl-PL"/>
            <w:rPrChange w:id="126" w:author="Hoa Nguyen Ngoc" w:date="2025-07-16T08:57:00Z">
              <w:rPr>
                <w:rFonts w:ascii="Times New Roman" w:hAnsi="Times New Roman" w:hint="eastAsia"/>
                <w:sz w:val="26"/>
                <w:szCs w:val="26"/>
                <w:lang w:val="pl-PL"/>
              </w:rPr>
            </w:rPrChange>
          </w:rPr>
          <w:t>đ</w:t>
        </w:r>
        <w:r w:rsidRPr="002B19E3">
          <w:rPr>
            <w:rFonts w:ascii="Times New Roman" w:hAnsi="Times New Roman"/>
            <w:lang w:val="pl-PL"/>
            <w:rPrChange w:id="127" w:author="Hoa Nguyen Ngoc" w:date="2025-07-16T08:57:00Z">
              <w:rPr>
                <w:rFonts w:ascii="Times New Roman" w:hAnsi="Times New Roman"/>
                <w:sz w:val="26"/>
                <w:szCs w:val="26"/>
                <w:lang w:val="pl-PL"/>
              </w:rPr>
            </w:rPrChange>
          </w:rPr>
          <w:t>ổi giá dự thầu.</w:t>
        </w:r>
      </w:ins>
    </w:p>
    <w:p w14:paraId="4A5857AF" w14:textId="3F8BEA31" w:rsidR="002B19E3" w:rsidRPr="002B19E3" w:rsidRDefault="002B19E3" w:rsidP="002B19E3">
      <w:pPr>
        <w:widowControl w:val="0"/>
        <w:spacing w:before="120" w:after="120" w:line="340" w:lineRule="exact"/>
        <w:ind w:firstLine="567"/>
        <w:jc w:val="both"/>
        <w:rPr>
          <w:ins w:id="128" w:author="Hoa Nguyen Ngoc" w:date="2025-07-16T08:58:00Z"/>
          <w:rFonts w:ascii="Times New Roman" w:hAnsi="Times New Roman"/>
          <w:lang w:val="pl-PL"/>
          <w:rPrChange w:id="129" w:author="Hoa Nguyen Ngoc" w:date="2025-07-16T08:58:00Z">
            <w:rPr>
              <w:ins w:id="130" w:author="Hoa Nguyen Ngoc" w:date="2025-07-16T08:58:00Z"/>
              <w:rFonts w:ascii="Times New Roman" w:hAnsi="Times New Roman"/>
              <w:sz w:val="26"/>
              <w:szCs w:val="26"/>
              <w:lang w:val="pl-PL"/>
            </w:rPr>
          </w:rPrChange>
        </w:rPr>
      </w:pPr>
      <w:ins w:id="131" w:author="Hoa Nguyen Ngoc" w:date="2025-07-16T08:58:00Z">
        <w:r w:rsidRPr="002B19E3">
          <w:rPr>
            <w:rFonts w:ascii="Times New Roman" w:hAnsi="Times New Roman"/>
            <w:lang w:val="pl-PL"/>
            <w:rPrChange w:id="132" w:author="Hoa Nguyen Ngoc" w:date="2025-07-16T08:58:00Z">
              <w:rPr>
                <w:rFonts w:ascii="Times New Roman" w:hAnsi="Times New Roman"/>
                <w:sz w:val="26"/>
                <w:szCs w:val="26"/>
                <w:lang w:val="pl-PL"/>
              </w:rPr>
            </w:rPrChange>
          </w:rPr>
          <w:t xml:space="preserve">2. Trong quá trình </w:t>
        </w:r>
        <w:r w:rsidRPr="002B19E3">
          <w:rPr>
            <w:rFonts w:ascii="Times New Roman" w:hAnsi="Times New Roman" w:hint="eastAsia"/>
            <w:lang w:val="pl-PL"/>
            <w:rPrChange w:id="133" w:author="Hoa Nguyen Ngoc" w:date="2025-07-16T08:58:00Z">
              <w:rPr>
                <w:rFonts w:ascii="Times New Roman" w:hAnsi="Times New Roman" w:hint="eastAsia"/>
                <w:sz w:val="26"/>
                <w:szCs w:val="26"/>
                <w:lang w:val="pl-PL"/>
              </w:rPr>
            </w:rPrChange>
          </w:rPr>
          <w:t>đá</w:t>
        </w:r>
        <w:r w:rsidRPr="002B19E3">
          <w:rPr>
            <w:rFonts w:ascii="Times New Roman" w:hAnsi="Times New Roman"/>
            <w:lang w:val="pl-PL"/>
            <w:rPrChange w:id="134" w:author="Hoa Nguyen Ngoc" w:date="2025-07-16T08:58:00Z">
              <w:rPr>
                <w:rFonts w:ascii="Times New Roman" w:hAnsi="Times New Roman"/>
                <w:sz w:val="26"/>
                <w:szCs w:val="26"/>
                <w:lang w:val="pl-PL"/>
              </w:rPr>
            </w:rPrChange>
          </w:rPr>
          <w:t xml:space="preserve">nh giá, việc làm rõ </w:t>
        </w:r>
      </w:ins>
      <w:ins w:id="135" w:author="Hoa Nguyen Ngoc" w:date="2025-07-16T08:59:00Z">
        <w:r>
          <w:rPr>
            <w:rFonts w:ascii="Times New Roman" w:hAnsi="Times New Roman"/>
            <w:lang w:val="pl-PL"/>
          </w:rPr>
          <w:t>BBG</w:t>
        </w:r>
      </w:ins>
      <w:ins w:id="136" w:author="Hoa Nguyen Ngoc" w:date="2025-07-16T08:58:00Z">
        <w:r w:rsidRPr="002B19E3">
          <w:rPr>
            <w:rFonts w:ascii="Times New Roman" w:hAnsi="Times New Roman"/>
            <w:lang w:val="pl-PL"/>
            <w:rPrChange w:id="137" w:author="Hoa Nguyen Ngoc" w:date="2025-07-16T08:58:00Z">
              <w:rPr>
                <w:rFonts w:ascii="Times New Roman" w:hAnsi="Times New Roman"/>
                <w:sz w:val="26"/>
                <w:szCs w:val="26"/>
                <w:lang w:val="pl-PL"/>
              </w:rPr>
            </w:rPrChange>
          </w:rPr>
          <w:t xml:space="preserve"> giữa nhà thầu và Bên mời thầu </w:t>
        </w:r>
        <w:r w:rsidRPr="002B19E3">
          <w:rPr>
            <w:rFonts w:ascii="Times New Roman" w:hAnsi="Times New Roman" w:hint="eastAsia"/>
            <w:lang w:val="pl-PL"/>
            <w:rPrChange w:id="138" w:author="Hoa Nguyen Ngoc" w:date="2025-07-16T08:58:00Z">
              <w:rPr>
                <w:rFonts w:ascii="Times New Roman" w:hAnsi="Times New Roman" w:hint="eastAsia"/>
                <w:sz w:val="26"/>
                <w:szCs w:val="26"/>
                <w:lang w:val="pl-PL"/>
              </w:rPr>
            </w:rPrChange>
          </w:rPr>
          <w:t>đư</w:t>
        </w:r>
        <w:r w:rsidRPr="002B19E3">
          <w:rPr>
            <w:rFonts w:ascii="Times New Roman" w:hAnsi="Times New Roman"/>
            <w:lang w:val="pl-PL"/>
            <w:rPrChange w:id="139" w:author="Hoa Nguyen Ngoc" w:date="2025-07-16T08:58:00Z">
              <w:rPr>
                <w:rFonts w:ascii="Times New Roman" w:hAnsi="Times New Roman"/>
                <w:sz w:val="26"/>
                <w:szCs w:val="26"/>
                <w:lang w:val="pl-PL"/>
              </w:rPr>
            </w:rPrChange>
          </w:rPr>
          <w:t>ợc thực hiện trực tiếp trên Hệ thống.</w:t>
        </w:r>
      </w:ins>
    </w:p>
    <w:p w14:paraId="3A28A7F8" w14:textId="26FA19CC" w:rsidR="002B19E3" w:rsidRPr="002B19E3" w:rsidRDefault="002B19E3" w:rsidP="002B19E3">
      <w:pPr>
        <w:widowControl w:val="0"/>
        <w:spacing w:before="120" w:after="120" w:line="340" w:lineRule="exact"/>
        <w:ind w:firstLine="567"/>
        <w:jc w:val="both"/>
        <w:rPr>
          <w:ins w:id="140" w:author="Hoa Nguyen Ngoc" w:date="2025-07-16T08:58:00Z"/>
          <w:rFonts w:ascii="Times New Roman" w:hAnsi="Times New Roman"/>
          <w:lang w:val="pl-PL"/>
          <w:rPrChange w:id="141" w:author="Hoa Nguyen Ngoc" w:date="2025-07-16T08:58:00Z">
            <w:rPr>
              <w:ins w:id="142" w:author="Hoa Nguyen Ngoc" w:date="2025-07-16T08:58:00Z"/>
              <w:rFonts w:ascii="Times New Roman" w:hAnsi="Times New Roman"/>
              <w:sz w:val="26"/>
              <w:szCs w:val="26"/>
              <w:lang w:val="pl-PL"/>
            </w:rPr>
          </w:rPrChange>
        </w:rPr>
      </w:pPr>
      <w:ins w:id="143" w:author="Hoa Nguyen Ngoc" w:date="2025-07-16T08:58:00Z">
        <w:r w:rsidRPr="002B19E3">
          <w:rPr>
            <w:rFonts w:ascii="Times New Roman" w:hAnsi="Times New Roman"/>
            <w:lang w:val="pl-PL"/>
            <w:rPrChange w:id="144" w:author="Hoa Nguyen Ngoc" w:date="2025-07-16T08:58:00Z">
              <w:rPr>
                <w:rFonts w:ascii="Times New Roman" w:hAnsi="Times New Roman"/>
                <w:sz w:val="26"/>
                <w:szCs w:val="26"/>
                <w:lang w:val="pl-PL"/>
              </w:rPr>
            </w:rPrChange>
          </w:rPr>
          <w:t xml:space="preserve">3. Việc làm rõ </w:t>
        </w:r>
      </w:ins>
      <w:ins w:id="145" w:author="Hoa Nguyen Ngoc" w:date="2025-07-16T08:59:00Z">
        <w:r>
          <w:rPr>
            <w:rFonts w:ascii="Times New Roman" w:hAnsi="Times New Roman"/>
            <w:lang w:val="pl-PL"/>
          </w:rPr>
          <w:t>BBG</w:t>
        </w:r>
      </w:ins>
      <w:ins w:id="146" w:author="Hoa Nguyen Ngoc" w:date="2025-07-16T08:58:00Z">
        <w:r w:rsidRPr="002B19E3">
          <w:rPr>
            <w:rFonts w:ascii="Times New Roman" w:hAnsi="Times New Roman"/>
            <w:lang w:val="pl-PL"/>
            <w:rPrChange w:id="147" w:author="Hoa Nguyen Ngoc" w:date="2025-07-16T08:58:00Z">
              <w:rPr>
                <w:rFonts w:ascii="Times New Roman" w:hAnsi="Times New Roman"/>
                <w:sz w:val="26"/>
                <w:szCs w:val="26"/>
                <w:lang w:val="pl-PL"/>
              </w:rPr>
            </w:rPrChange>
          </w:rPr>
          <w:t xml:space="preserve"> chỉ </w:t>
        </w:r>
        <w:r w:rsidRPr="002B19E3">
          <w:rPr>
            <w:rFonts w:ascii="Times New Roman" w:hAnsi="Times New Roman" w:hint="eastAsia"/>
            <w:lang w:val="pl-PL"/>
            <w:rPrChange w:id="148" w:author="Hoa Nguyen Ngoc" w:date="2025-07-16T08:58:00Z">
              <w:rPr>
                <w:rFonts w:ascii="Times New Roman" w:hAnsi="Times New Roman" w:hint="eastAsia"/>
                <w:sz w:val="26"/>
                <w:szCs w:val="26"/>
                <w:lang w:val="pl-PL"/>
              </w:rPr>
            </w:rPrChange>
          </w:rPr>
          <w:t>đư</w:t>
        </w:r>
        <w:r w:rsidRPr="002B19E3">
          <w:rPr>
            <w:rFonts w:ascii="Times New Roman" w:hAnsi="Times New Roman"/>
            <w:lang w:val="pl-PL"/>
            <w:rPrChange w:id="149" w:author="Hoa Nguyen Ngoc" w:date="2025-07-16T08:58:00Z">
              <w:rPr>
                <w:rFonts w:ascii="Times New Roman" w:hAnsi="Times New Roman"/>
                <w:sz w:val="26"/>
                <w:szCs w:val="26"/>
                <w:lang w:val="pl-PL"/>
              </w:rPr>
            </w:rPrChange>
          </w:rPr>
          <w:t xml:space="preserve">ợc thực hiện giữa Bên mời thầu và nhà thầu có </w:t>
        </w:r>
      </w:ins>
      <w:ins w:id="150" w:author="Hoa Nguyen Ngoc" w:date="2025-07-16T08:59:00Z">
        <w:r>
          <w:rPr>
            <w:rFonts w:ascii="Times New Roman" w:hAnsi="Times New Roman"/>
            <w:lang w:val="pl-PL"/>
          </w:rPr>
          <w:t>BBG</w:t>
        </w:r>
      </w:ins>
      <w:ins w:id="151" w:author="Hoa Nguyen Ngoc" w:date="2025-07-16T08:58:00Z">
        <w:r w:rsidRPr="002B19E3">
          <w:rPr>
            <w:rFonts w:ascii="Times New Roman" w:hAnsi="Times New Roman"/>
            <w:lang w:val="pl-PL"/>
            <w:rPrChange w:id="152" w:author="Hoa Nguyen Ngoc" w:date="2025-07-16T08:58:00Z">
              <w:rPr>
                <w:rFonts w:ascii="Times New Roman" w:hAnsi="Times New Roman"/>
                <w:sz w:val="26"/>
                <w:szCs w:val="26"/>
                <w:lang w:val="pl-PL"/>
              </w:rPr>
            </w:rPrChange>
          </w:rPr>
          <w:t xml:space="preserve"> cần phải làm rõ. Nhà thầu không thể tự làm rõ </w:t>
        </w:r>
      </w:ins>
      <w:ins w:id="153" w:author="Hoa Nguyen Ngoc" w:date="2025-07-16T08:59:00Z">
        <w:r>
          <w:rPr>
            <w:rFonts w:ascii="Times New Roman" w:hAnsi="Times New Roman"/>
            <w:lang w:val="pl-PL"/>
          </w:rPr>
          <w:t>BBG</w:t>
        </w:r>
      </w:ins>
      <w:ins w:id="154" w:author="Hoa Nguyen Ngoc" w:date="2025-07-16T08:58:00Z">
        <w:r w:rsidRPr="002B19E3">
          <w:rPr>
            <w:rFonts w:ascii="Times New Roman" w:hAnsi="Times New Roman"/>
            <w:lang w:val="pl-PL"/>
            <w:rPrChange w:id="155" w:author="Hoa Nguyen Ngoc" w:date="2025-07-16T08:58:00Z">
              <w:rPr>
                <w:rFonts w:ascii="Times New Roman" w:hAnsi="Times New Roman"/>
                <w:sz w:val="26"/>
                <w:szCs w:val="26"/>
                <w:lang w:val="pl-PL"/>
              </w:rPr>
            </w:rPrChange>
          </w:rPr>
          <w:t xml:space="preserve"> sau thời </w:t>
        </w:r>
        <w:r w:rsidRPr="002B19E3">
          <w:rPr>
            <w:rFonts w:ascii="Times New Roman" w:hAnsi="Times New Roman" w:hint="eastAsia"/>
            <w:lang w:val="pl-PL"/>
            <w:rPrChange w:id="156" w:author="Hoa Nguyen Ngoc" w:date="2025-07-16T08:58:00Z">
              <w:rPr>
                <w:rFonts w:ascii="Times New Roman" w:hAnsi="Times New Roman" w:hint="eastAsia"/>
                <w:sz w:val="26"/>
                <w:szCs w:val="26"/>
                <w:lang w:val="pl-PL"/>
              </w:rPr>
            </w:rPrChange>
          </w:rPr>
          <w:t>đ</w:t>
        </w:r>
        <w:r w:rsidRPr="002B19E3">
          <w:rPr>
            <w:rFonts w:ascii="Times New Roman" w:hAnsi="Times New Roman"/>
            <w:lang w:val="pl-PL"/>
            <w:rPrChange w:id="157" w:author="Hoa Nguyen Ngoc" w:date="2025-07-16T08:58:00Z">
              <w:rPr>
                <w:rFonts w:ascii="Times New Roman" w:hAnsi="Times New Roman"/>
                <w:sz w:val="26"/>
                <w:szCs w:val="26"/>
                <w:lang w:val="pl-PL"/>
              </w:rPr>
            </w:rPrChange>
          </w:rPr>
          <w:t xml:space="preserve">iểm </w:t>
        </w:r>
        <w:r w:rsidRPr="002B19E3">
          <w:rPr>
            <w:rFonts w:ascii="Times New Roman" w:hAnsi="Times New Roman" w:hint="eastAsia"/>
            <w:lang w:val="pl-PL"/>
            <w:rPrChange w:id="158" w:author="Hoa Nguyen Ngoc" w:date="2025-07-16T08:58:00Z">
              <w:rPr>
                <w:rFonts w:ascii="Times New Roman" w:hAnsi="Times New Roman" w:hint="eastAsia"/>
                <w:sz w:val="26"/>
                <w:szCs w:val="26"/>
                <w:lang w:val="pl-PL"/>
              </w:rPr>
            </w:rPrChange>
          </w:rPr>
          <w:t>đó</w:t>
        </w:r>
        <w:r w:rsidRPr="002B19E3">
          <w:rPr>
            <w:rFonts w:ascii="Times New Roman" w:hAnsi="Times New Roman"/>
            <w:lang w:val="pl-PL"/>
            <w:rPrChange w:id="159" w:author="Hoa Nguyen Ngoc" w:date="2025-07-16T08:58:00Z">
              <w:rPr>
                <w:rFonts w:ascii="Times New Roman" w:hAnsi="Times New Roman"/>
                <w:sz w:val="26"/>
                <w:szCs w:val="26"/>
                <w:lang w:val="pl-PL"/>
              </w:rPr>
            </w:rPrChange>
          </w:rPr>
          <w:t>ng thầu.</w:t>
        </w:r>
      </w:ins>
    </w:p>
    <w:p w14:paraId="0FFB5974" w14:textId="77777777" w:rsidR="002B19E3" w:rsidRDefault="002B19E3">
      <w:pPr>
        <w:pStyle w:val="ListParagraph"/>
        <w:spacing w:line="26" w:lineRule="atLeast"/>
        <w:jc w:val="both"/>
        <w:rPr>
          <w:ins w:id="160" w:author="Hoa Nguyen Ngoc" w:date="2025-07-16T08:56:00Z"/>
          <w:rFonts w:ascii="Times New Roman" w:hAnsi="Times New Roman"/>
        </w:rPr>
        <w:pPrChange w:id="161" w:author="Hoa Nguyen Ngoc" w:date="2025-07-16T08:58:00Z">
          <w:pPr>
            <w:pStyle w:val="ListParagraph"/>
            <w:numPr>
              <w:numId w:val="13"/>
            </w:numPr>
            <w:spacing w:line="26" w:lineRule="atLeast"/>
            <w:ind w:hanging="360"/>
            <w:jc w:val="both"/>
          </w:pPr>
        </w:pPrChange>
      </w:pPr>
    </w:p>
    <w:p w14:paraId="7D119ACD" w14:textId="218ECFCB" w:rsidR="008D269D" w:rsidRPr="002B19E3" w:rsidDel="00F14984" w:rsidRDefault="008D269D" w:rsidP="00DC128B">
      <w:pPr>
        <w:pStyle w:val="ListParagraph"/>
        <w:numPr>
          <w:ilvl w:val="0"/>
          <w:numId w:val="13"/>
        </w:numPr>
        <w:spacing w:line="26" w:lineRule="atLeast"/>
        <w:jc w:val="both"/>
        <w:rPr>
          <w:del w:id="162" w:author="Nga Tran Thi Thanh" w:date="2025-07-16T10:44:00Z"/>
          <w:rFonts w:ascii="Times New Roman" w:hAnsi="Times New Roman"/>
          <w:strike/>
          <w:rPrChange w:id="163" w:author="Hoa Nguyen Ngoc" w:date="2025-07-16T08:58:00Z">
            <w:rPr>
              <w:del w:id="164" w:author="Nga Tran Thi Thanh" w:date="2025-07-16T10:44:00Z"/>
              <w:rFonts w:ascii="Times New Roman" w:hAnsi="Times New Roman"/>
            </w:rPr>
          </w:rPrChange>
        </w:rPr>
      </w:pPr>
      <w:del w:id="165" w:author="Nga Tran Thi Thanh" w:date="2025-07-16T10:44:00Z">
        <w:r w:rsidRPr="002B19E3" w:rsidDel="00F14984">
          <w:rPr>
            <w:rFonts w:ascii="Times New Roman" w:hAnsi="Times New Roman"/>
            <w:strike/>
            <w:rPrChange w:id="166" w:author="Hoa Nguyen Ngoc" w:date="2025-07-16T08:58:00Z">
              <w:rPr>
                <w:rFonts w:ascii="Times New Roman" w:hAnsi="Times New Roman"/>
              </w:rPr>
            </w:rPrChange>
          </w:rPr>
          <w:delText xml:space="preserve">nhà thầu có trách nhiệm làm rõ BBG theo yêu cầu của bên mời thầu, bên mời thầu sẽ có văn bản yêu cầu nhà thầu làm rõ BBG của nhà thầu. </w:delText>
        </w:r>
      </w:del>
    </w:p>
    <w:p w14:paraId="276CA701" w14:textId="122CC449" w:rsidR="008D269D" w:rsidRPr="002B19E3" w:rsidDel="00F14984" w:rsidRDefault="008D269D" w:rsidP="00DC128B">
      <w:pPr>
        <w:pStyle w:val="ListParagraph"/>
        <w:numPr>
          <w:ilvl w:val="0"/>
          <w:numId w:val="13"/>
        </w:numPr>
        <w:spacing w:line="26" w:lineRule="atLeast"/>
        <w:jc w:val="both"/>
        <w:rPr>
          <w:del w:id="167" w:author="Nga Tran Thi Thanh" w:date="2025-07-16T10:44:00Z"/>
          <w:rFonts w:ascii="Times New Roman" w:hAnsi="Times New Roman"/>
          <w:strike/>
          <w:rPrChange w:id="168" w:author="Hoa Nguyen Ngoc" w:date="2025-07-16T08:58:00Z">
            <w:rPr>
              <w:del w:id="169" w:author="Nga Tran Thi Thanh" w:date="2025-07-16T10:44:00Z"/>
              <w:rFonts w:ascii="Times New Roman" w:hAnsi="Times New Roman"/>
            </w:rPr>
          </w:rPrChange>
        </w:rPr>
      </w:pPr>
      <w:del w:id="170" w:author="Nga Tran Thi Thanh" w:date="2025-07-16T10:44:00Z">
        <w:r w:rsidRPr="002B19E3" w:rsidDel="00F14984">
          <w:rPr>
            <w:rFonts w:ascii="Times New Roman" w:hAnsi="Times New Roman"/>
            <w:strike/>
            <w:rPrChange w:id="171" w:author="Hoa Nguyen Ngoc" w:date="2025-07-16T08:58:00Z">
              <w:rPr>
                <w:rFonts w:ascii="Times New Roman" w:hAnsi="Times New Roman"/>
              </w:rPr>
            </w:rPrChange>
          </w:rPr>
          <w:delText xml:space="preserve">Nhà thầu được tự gửi tài liệu chứng minh tư cách hợp lệ, năng lực, kinh nghiệm của mình đến bên mời thầu trong vòng: 03 ngày, kể từ ngày có thời điểm đóng thầu. Bên mời thầu có trách nhiệm tiếp nhận những tài liệu làm rõ của nhà thầu để xem xét, đánh giá; các tài liệu làm rõ về tư cách hợp lệ, năng lực và kinh nghiệm được coi như một phần của BBG.  </w:delText>
        </w:r>
      </w:del>
    </w:p>
    <w:p w14:paraId="0E4FA702" w14:textId="4BE987B5" w:rsidR="008D269D" w:rsidRPr="007C5F82" w:rsidDel="00F14984" w:rsidRDefault="008D269D" w:rsidP="00DC128B">
      <w:pPr>
        <w:pStyle w:val="ListParagraph"/>
        <w:numPr>
          <w:ilvl w:val="0"/>
          <w:numId w:val="13"/>
        </w:numPr>
        <w:spacing w:line="26" w:lineRule="atLeast"/>
        <w:jc w:val="both"/>
        <w:rPr>
          <w:del w:id="172" w:author="Nga Tran Thi Thanh" w:date="2025-07-16T10:44:00Z"/>
          <w:rFonts w:ascii="Times New Roman" w:hAnsi="Times New Roman"/>
        </w:rPr>
      </w:pPr>
      <w:del w:id="173" w:author="Nga Tran Thi Thanh" w:date="2025-07-16T10:44:00Z">
        <w:r w:rsidRPr="002B19E3" w:rsidDel="00F14984">
          <w:rPr>
            <w:rFonts w:ascii="Times New Roman" w:hAnsi="Times New Roman"/>
            <w:strike/>
            <w:rPrChange w:id="174" w:author="Hoa Nguyen Ngoc" w:date="2025-07-16T08:58:00Z">
              <w:rPr>
                <w:rFonts w:ascii="Times New Roman" w:hAnsi="Times New Roman"/>
              </w:rPr>
            </w:rPrChange>
          </w:rPr>
          <w:delText>Việc làm rõ phải bảo đảm không làm thay đổi bản chất của nhà thầu, không làm thay đổi nội dung cơ bản của BBG đã nộp và không thay đổi giá chào</w:delText>
        </w:r>
        <w:r w:rsidRPr="007C5F82" w:rsidDel="00F14984">
          <w:rPr>
            <w:rFonts w:ascii="Times New Roman" w:hAnsi="Times New Roman"/>
          </w:rPr>
          <w:delText>.</w:delText>
        </w:r>
      </w:del>
    </w:p>
    <w:p w14:paraId="20C6C2CF"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14. Đánh giá BBG và thương thảo hợp đồng</w:t>
      </w:r>
      <w:r w:rsidRPr="007C5F82">
        <w:rPr>
          <w:rFonts w:ascii="Times New Roman" w:hAnsi="Times New Roman"/>
          <w:b/>
          <w:bCs/>
        </w:rPr>
        <w:tab/>
      </w:r>
    </w:p>
    <w:p w14:paraId="042C32D4" w14:textId="2CCAC183" w:rsidR="008D269D" w:rsidRPr="007C5F82" w:rsidRDefault="008D269D" w:rsidP="00DC128B">
      <w:pPr>
        <w:pStyle w:val="ListParagraph"/>
        <w:numPr>
          <w:ilvl w:val="0"/>
          <w:numId w:val="14"/>
        </w:numPr>
        <w:spacing w:line="26" w:lineRule="atLeast"/>
        <w:jc w:val="both"/>
        <w:rPr>
          <w:rFonts w:ascii="Times New Roman" w:hAnsi="Times New Roman"/>
        </w:rPr>
      </w:pPr>
      <w:r w:rsidRPr="007C5F82">
        <w:rPr>
          <w:rFonts w:ascii="Times New Roman" w:hAnsi="Times New Roman"/>
        </w:rPr>
        <w:t xml:space="preserve">Việc đánh giá BBG được thực hiện theo quy định tại Chương II – Tiêu chuẩn đánh giá BBG. Nhà thầu có giá chào sau sửa lỗi, hiệu chỉnh sai lệch, </w:t>
      </w:r>
      <w:r w:rsidRPr="007C5F82">
        <w:rPr>
          <w:rFonts w:ascii="Times New Roman" w:hAnsi="Times New Roman"/>
        </w:rPr>
        <w:lastRenderedPageBreak/>
        <w:t xml:space="preserve">trừ đi giảm giá và sau khi tính ưu đãi thấp nhất được xếp hạng thứ nhất và được mời vào thương thảo hợp đồng. </w:t>
      </w:r>
    </w:p>
    <w:p w14:paraId="2EA6A843" w14:textId="7B6A03E4" w:rsidR="008D269D" w:rsidRPr="007C5F82" w:rsidRDefault="008D269D" w:rsidP="00DC128B">
      <w:pPr>
        <w:pStyle w:val="ListParagraph"/>
        <w:numPr>
          <w:ilvl w:val="0"/>
          <w:numId w:val="14"/>
        </w:numPr>
        <w:spacing w:line="26" w:lineRule="atLeast"/>
        <w:jc w:val="both"/>
        <w:rPr>
          <w:rFonts w:ascii="Times New Roman" w:hAnsi="Times New Roman"/>
        </w:rPr>
      </w:pPr>
      <w:r w:rsidRPr="007C5F82">
        <w:rPr>
          <w:rFonts w:ascii="Times New Roman" w:hAnsi="Times New Roman"/>
        </w:rPr>
        <w:t xml:space="preserve">Việc thương thảo hợp đồng dựa trên các tài liệu sau: Báo cáo đánh giá BBG, BBG và các tài liệu làm rõ BBG (nếu có) của  nhà thầu; YCBG. </w:t>
      </w:r>
    </w:p>
    <w:p w14:paraId="4A91E37D" w14:textId="23F2951F" w:rsidR="008D269D" w:rsidRPr="007C5F82" w:rsidRDefault="008D269D" w:rsidP="00DC128B">
      <w:pPr>
        <w:pStyle w:val="ListParagraph"/>
        <w:numPr>
          <w:ilvl w:val="0"/>
          <w:numId w:val="14"/>
        </w:numPr>
        <w:spacing w:line="26" w:lineRule="atLeast"/>
        <w:jc w:val="both"/>
        <w:rPr>
          <w:rFonts w:ascii="Times New Roman" w:hAnsi="Times New Roman"/>
        </w:rPr>
      </w:pPr>
      <w:r w:rsidRPr="007C5F82">
        <w:rPr>
          <w:rFonts w:ascii="Times New Roman" w:hAnsi="Times New Roman"/>
        </w:rPr>
        <w:t>Nguyên tắc thương thảo hợp đồng như sau:</w:t>
      </w:r>
    </w:p>
    <w:p w14:paraId="59D10162"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xml:space="preserve">a) Không tiến hành thương thảo đối với các nội dung nhà thầu đã chào theo đúng yêu cầu nêu trong YCBG; </w:t>
      </w:r>
    </w:p>
    <w:p w14:paraId="422EF7AD"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b) Trong quá trình đánh giá BBG và thương thảo hợp đồng, nếu phát hiện hạng mục công việc, khối lượng mời thầu nêu trong Bảng tổng hợp giá chào thiếu so với hồ sơ thiết kế thì bên mời thầu yêu cầu nhà thầu bổ sung khối lượng công việc thiếu đó trên cơ sở đơn giá đã chào; trường hợp trong BBG chưa có đơn giá 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14:paraId="1EE070FB"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c) Khi thương thảo hợp đồng đối với phần sai lệch thiếu, trường hợp trong BBG của nhà thầu không có đơn giá tương ứng với phần sai lệch thì phải lấy mức đơn giá dự thầu thấp nhất trong số các BBG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w:t>
      </w:r>
    </w:p>
    <w:p w14:paraId="235B0B73" w14:textId="2DDD9947" w:rsidR="008D269D" w:rsidRPr="007C5F82" w:rsidRDefault="008D269D" w:rsidP="00DC128B">
      <w:pPr>
        <w:pStyle w:val="ListParagraph"/>
        <w:numPr>
          <w:ilvl w:val="0"/>
          <w:numId w:val="14"/>
        </w:numPr>
        <w:spacing w:line="26" w:lineRule="atLeast"/>
        <w:jc w:val="both"/>
        <w:rPr>
          <w:rFonts w:ascii="Times New Roman" w:hAnsi="Times New Roman"/>
        </w:rPr>
      </w:pPr>
      <w:r w:rsidRPr="007C5F82">
        <w:rPr>
          <w:rFonts w:ascii="Times New Roman" w:hAnsi="Times New Roman"/>
        </w:rPr>
        <w:t>Nội dung thương thảo hợp đồng:</w:t>
      </w:r>
    </w:p>
    <w:p w14:paraId="76D31271"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a) Thương thảo về những nội dung chưa đủ chi tiết, chưa rõ hoặc chưa phù hợp, thống nhất giữa YCBG và BBG, giữa các nội dung khác nhau trong BBG có thể dẫn đến các phát sinh, tranh chấp hoặc ảnh hưởng đến trách nhiệm của các bên trong quá trình thực hiện hợp đồng;</w:t>
      </w:r>
    </w:p>
    <w:p w14:paraId="1A7766D3"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 xml:space="preserve">b) Thương thảo về các sai lệch do nhà thầu phát hiện và đề xuất trong BBG (nếu có); </w:t>
      </w:r>
    </w:p>
    <w:p w14:paraId="71B0642C"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c) Thương thảo về các vấn đề phát sinh trong quá trình lựa chọn nhà thầu (nếu có) nhằm mục tiêu hoàn thiện các nội dung chi tiết của gói thầu;</w:t>
      </w:r>
    </w:p>
    <w:p w14:paraId="16FFDCAE" w14:textId="77777777" w:rsidR="008D269D" w:rsidRPr="007C5F82" w:rsidRDefault="008D269D" w:rsidP="007C5F82">
      <w:pPr>
        <w:spacing w:line="26" w:lineRule="atLeast"/>
        <w:ind w:left="720"/>
        <w:jc w:val="both"/>
        <w:rPr>
          <w:rFonts w:ascii="Times New Roman" w:hAnsi="Times New Roman"/>
        </w:rPr>
      </w:pPr>
      <w:r w:rsidRPr="007C5F82">
        <w:rPr>
          <w:rFonts w:ascii="Times New Roman" w:hAnsi="Times New Roman"/>
        </w:rPr>
        <w:t>d) Thương thảo về các nội dung cần thiết khác.</w:t>
      </w:r>
    </w:p>
    <w:p w14:paraId="70C1B9E1" w14:textId="778F150D" w:rsidR="008D269D" w:rsidRPr="007C5F82" w:rsidRDefault="008D269D" w:rsidP="00DC128B">
      <w:pPr>
        <w:pStyle w:val="ListParagraph"/>
        <w:numPr>
          <w:ilvl w:val="0"/>
          <w:numId w:val="14"/>
        </w:numPr>
        <w:spacing w:line="26" w:lineRule="atLeast"/>
        <w:jc w:val="both"/>
        <w:rPr>
          <w:rFonts w:ascii="Times New Roman" w:hAnsi="Times New Roman"/>
        </w:rPr>
      </w:pPr>
      <w:r w:rsidRPr="007C5F82">
        <w:rPr>
          <w:rFonts w:ascii="Times New Roman" w:hAnsi="Times New Roman"/>
        </w:rPr>
        <w:t xml:space="preserve">Trong quá trình thương thảo hợp đồng, các bên tham gia thương thảo tiến hành hoàn thiện dự thảo văn bản hợp đồng và phụ lục hợp đồng. Trường hợp thương thảo không thành công, chủ đầu tư xem xét, quyết định mời nhà thầu xếp hạng tiếp theo vào thương thảo. </w:t>
      </w:r>
    </w:p>
    <w:p w14:paraId="5304CF31"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15. Điều kiện xét duyệt trúng thầu</w:t>
      </w:r>
    </w:p>
    <w:p w14:paraId="7A8D7EB6" w14:textId="77777777" w:rsidR="008D269D" w:rsidRPr="007C5F82" w:rsidRDefault="008D269D" w:rsidP="007C5F82">
      <w:pPr>
        <w:spacing w:line="26" w:lineRule="atLeast"/>
        <w:jc w:val="both"/>
        <w:rPr>
          <w:rFonts w:ascii="Times New Roman" w:hAnsi="Times New Roman"/>
        </w:rPr>
      </w:pPr>
      <w:r w:rsidRPr="007C5F82">
        <w:rPr>
          <w:rFonts w:ascii="Times New Roman" w:hAnsi="Times New Roman"/>
        </w:rPr>
        <w:t>Nhà thầu được xem xét, đề nghị trúng thầu khi đáp ứng đủ các điều kiện sau đây:</w:t>
      </w:r>
    </w:p>
    <w:p w14:paraId="21430C3F" w14:textId="1B2D95DC" w:rsidR="008D269D" w:rsidRPr="007C5F82" w:rsidRDefault="008D269D" w:rsidP="00DC128B">
      <w:pPr>
        <w:pStyle w:val="ListParagraph"/>
        <w:numPr>
          <w:ilvl w:val="0"/>
          <w:numId w:val="15"/>
        </w:numPr>
        <w:spacing w:line="26" w:lineRule="atLeast"/>
        <w:jc w:val="both"/>
        <w:rPr>
          <w:rFonts w:ascii="Times New Roman" w:hAnsi="Times New Roman"/>
        </w:rPr>
      </w:pPr>
      <w:r w:rsidRPr="007C5F82">
        <w:rPr>
          <w:rFonts w:ascii="Times New Roman" w:hAnsi="Times New Roman"/>
        </w:rPr>
        <w:t>Có BBG hợp lệ;</w:t>
      </w:r>
    </w:p>
    <w:p w14:paraId="243997BE" w14:textId="59B62BDB" w:rsidR="008D269D" w:rsidRPr="007C5F82" w:rsidRDefault="008D269D" w:rsidP="00DC128B">
      <w:pPr>
        <w:pStyle w:val="ListParagraph"/>
        <w:numPr>
          <w:ilvl w:val="0"/>
          <w:numId w:val="15"/>
        </w:numPr>
        <w:spacing w:line="26" w:lineRule="atLeast"/>
        <w:jc w:val="both"/>
        <w:rPr>
          <w:rFonts w:ascii="Times New Roman" w:hAnsi="Times New Roman"/>
        </w:rPr>
      </w:pPr>
      <w:r w:rsidRPr="007C5F82">
        <w:rPr>
          <w:rFonts w:ascii="Times New Roman" w:hAnsi="Times New Roman"/>
        </w:rPr>
        <w:t xml:space="preserve">Các nội dung về kỹ thuật đáp ứng yêu cầu quy định tại Mục 2 Chương II – Tiêu chuẩn đánh giá BBG; </w:t>
      </w:r>
    </w:p>
    <w:p w14:paraId="507F191B" w14:textId="00FF5C2A" w:rsidR="008D269D" w:rsidRPr="007C5F82" w:rsidRDefault="008D269D" w:rsidP="00DC128B">
      <w:pPr>
        <w:pStyle w:val="ListParagraph"/>
        <w:numPr>
          <w:ilvl w:val="0"/>
          <w:numId w:val="15"/>
        </w:numPr>
        <w:spacing w:line="26" w:lineRule="atLeast"/>
        <w:jc w:val="both"/>
        <w:rPr>
          <w:rFonts w:ascii="Times New Roman" w:hAnsi="Times New Roman"/>
        </w:rPr>
      </w:pPr>
      <w:r w:rsidRPr="007C5F82">
        <w:rPr>
          <w:rFonts w:ascii="Times New Roman" w:hAnsi="Times New Roman"/>
        </w:rPr>
        <w:lastRenderedPageBreak/>
        <w:t>Có giá chào sau sửa lỗi, hiệu chỉnh sai lệch, trừ đi giá trị giảm giá và sau khi tính ưu đãi (nếu có) thấp nhất;</w:t>
      </w:r>
    </w:p>
    <w:p w14:paraId="36F30CC8" w14:textId="6A6730D4" w:rsidR="008D269D" w:rsidRPr="007C5F82" w:rsidRDefault="008D269D" w:rsidP="00DC128B">
      <w:pPr>
        <w:pStyle w:val="ListParagraph"/>
        <w:numPr>
          <w:ilvl w:val="0"/>
          <w:numId w:val="15"/>
        </w:numPr>
        <w:spacing w:line="26" w:lineRule="atLeast"/>
        <w:jc w:val="both"/>
        <w:rPr>
          <w:rFonts w:ascii="Times New Roman" w:hAnsi="Times New Roman"/>
        </w:rPr>
      </w:pPr>
      <w:r w:rsidRPr="007C5F82">
        <w:rPr>
          <w:rFonts w:ascii="Times New Roman" w:hAnsi="Times New Roman"/>
        </w:rPr>
        <w:t>Có bảo đảm dự thầu với giá trị và thời hạn hiệu lực đáp ứng yêu cầu của Bản yêu cầu báo giá này;</w:t>
      </w:r>
    </w:p>
    <w:p w14:paraId="253E24AE" w14:textId="14CBD8F3" w:rsidR="008D269D" w:rsidRPr="007C5F82" w:rsidRDefault="008D269D" w:rsidP="00DC128B">
      <w:pPr>
        <w:pStyle w:val="ListParagraph"/>
        <w:numPr>
          <w:ilvl w:val="0"/>
          <w:numId w:val="15"/>
        </w:numPr>
        <w:spacing w:line="26" w:lineRule="atLeast"/>
        <w:jc w:val="both"/>
        <w:rPr>
          <w:rFonts w:ascii="Times New Roman" w:hAnsi="Times New Roman"/>
        </w:rPr>
      </w:pPr>
      <w:r w:rsidRPr="007C5F82">
        <w:rPr>
          <w:rFonts w:ascii="Times New Roman" w:hAnsi="Times New Roman"/>
        </w:rPr>
        <w:t xml:space="preserve">Có giá đề nghị trúng thầu không vượt dự toán gói thầu được phê duyệt. </w:t>
      </w:r>
    </w:p>
    <w:p w14:paraId="5C1200C0"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16. Thông báo kết quả lựa chọn nhà thầu</w:t>
      </w:r>
    </w:p>
    <w:p w14:paraId="39B3A1EA" w14:textId="4D7682F7" w:rsidR="008D269D" w:rsidRPr="007C5F82" w:rsidRDefault="008D269D" w:rsidP="00DC128B">
      <w:pPr>
        <w:pStyle w:val="ListParagraph"/>
        <w:numPr>
          <w:ilvl w:val="0"/>
          <w:numId w:val="16"/>
        </w:numPr>
        <w:spacing w:line="26" w:lineRule="atLeast"/>
        <w:jc w:val="both"/>
        <w:rPr>
          <w:rFonts w:ascii="Times New Roman" w:hAnsi="Times New Roman"/>
        </w:rPr>
      </w:pPr>
      <w:r w:rsidRPr="007C5F82">
        <w:rPr>
          <w:rFonts w:ascii="Times New Roman" w:hAnsi="Times New Roman"/>
        </w:rPr>
        <w:t xml:space="preserve"> Kết quả lựa chọn nhà thầu sẽ được đăng tải trên hệ thống mạng đấu thầu quốc gia. </w:t>
      </w:r>
    </w:p>
    <w:p w14:paraId="3B575185" w14:textId="13F46100" w:rsidR="008D269D" w:rsidRPr="007C5F82" w:rsidRDefault="008D269D" w:rsidP="00DC128B">
      <w:pPr>
        <w:pStyle w:val="ListParagraph"/>
        <w:numPr>
          <w:ilvl w:val="0"/>
          <w:numId w:val="16"/>
        </w:numPr>
        <w:spacing w:line="26" w:lineRule="atLeast"/>
        <w:jc w:val="both"/>
        <w:rPr>
          <w:rFonts w:ascii="Times New Roman" w:hAnsi="Times New Roman"/>
        </w:rPr>
      </w:pPr>
      <w:r w:rsidRPr="007C5F82">
        <w:rPr>
          <w:rFonts w:ascii="Times New Roman" w:hAnsi="Times New Roman"/>
        </w:rPr>
        <w:t>Sau khi nhận được thông báo kết quả lựa chọn nhà thầu, nếu nhà thầu không được lựa chọn có văn bản hỏi về lý do không được lựa chọn thì trong thời gian tối đa 05 ngày làm việc nhưng phải trước ngày ký hợp đồng, bên mời thầu sẽ có văn bản trả lời gửi cho nhà thầu.</w:t>
      </w:r>
    </w:p>
    <w:p w14:paraId="1FDF280C"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17. Điều kiện ký kết hợp đồng</w:t>
      </w:r>
    </w:p>
    <w:p w14:paraId="4F1007D6" w14:textId="605A0D17" w:rsidR="008D269D" w:rsidRPr="007C5F82" w:rsidRDefault="008D269D" w:rsidP="00DC128B">
      <w:pPr>
        <w:pStyle w:val="ListParagraph"/>
        <w:numPr>
          <w:ilvl w:val="0"/>
          <w:numId w:val="17"/>
        </w:numPr>
        <w:spacing w:line="26" w:lineRule="atLeast"/>
        <w:jc w:val="both"/>
        <w:rPr>
          <w:rFonts w:ascii="Times New Roman" w:hAnsi="Times New Roman"/>
        </w:rPr>
      </w:pPr>
      <w:r w:rsidRPr="007C5F82">
        <w:rPr>
          <w:rFonts w:ascii="Times New Roman" w:hAnsi="Times New Roman"/>
        </w:rPr>
        <w:t>Tại thời điểm ký kết hợp đồng, BBG của nhà thầu được lựa chọn còn hiệu lực.</w:t>
      </w:r>
    </w:p>
    <w:p w14:paraId="35096E6A" w14:textId="49EA992B" w:rsidR="008D269D" w:rsidRPr="007C5F82" w:rsidRDefault="008D269D" w:rsidP="00DC128B">
      <w:pPr>
        <w:pStyle w:val="ListParagraph"/>
        <w:numPr>
          <w:ilvl w:val="0"/>
          <w:numId w:val="17"/>
        </w:numPr>
        <w:spacing w:line="26" w:lineRule="atLeast"/>
        <w:jc w:val="both"/>
        <w:rPr>
          <w:rFonts w:ascii="Times New Roman" w:hAnsi="Times New Roman"/>
        </w:rPr>
      </w:pPr>
      <w:r w:rsidRPr="007C5F82">
        <w:rPr>
          <w:rFonts w:ascii="Times New Roman" w:hAnsi="Times New Roman"/>
        </w:rPr>
        <w:t>Chủ đầu tư phải bảo đảm các điều kiện về vốn tạm ứng, vốn thanh toán, mặt bằng thực hiện và các điều kiện cần thiết khác để triển khai thực hiện gói thầu theo đúng tiến độ.</w:t>
      </w:r>
    </w:p>
    <w:p w14:paraId="45DDB1E6"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18. Thay đổi khối lượng và dịch vụ</w:t>
      </w:r>
    </w:p>
    <w:p w14:paraId="64FE92C7" w14:textId="77777777" w:rsidR="008D269D" w:rsidRPr="007C5F82" w:rsidRDefault="008D269D" w:rsidP="007C5F82">
      <w:pPr>
        <w:spacing w:line="26" w:lineRule="atLeast"/>
        <w:jc w:val="both"/>
        <w:rPr>
          <w:rFonts w:ascii="Times New Roman" w:hAnsi="Times New Roman"/>
        </w:rPr>
      </w:pPr>
      <w:r w:rsidRPr="007C5F82">
        <w:rPr>
          <w:rFonts w:ascii="Times New Roman" w:hAnsi="Times New Roman"/>
        </w:rPr>
        <w:t xml:space="preserve">Vào thời điểm ký kết hợp đồng, bên mời thầu có quyền tăng hoặc giảm khối lượng   và dịch vụ nêu tại Chương IV – Yêu cầu đối với gói thầu với điều kiện sự thay đổi đó không vượt </w:t>
      </w:r>
      <w:r w:rsidRPr="00F14984">
        <w:rPr>
          <w:rFonts w:ascii="Times New Roman" w:hAnsi="Times New Roman"/>
        </w:rPr>
        <w:t xml:space="preserve">quá 20% khối </w:t>
      </w:r>
      <w:r w:rsidRPr="007C5F82">
        <w:rPr>
          <w:rFonts w:ascii="Times New Roman" w:hAnsi="Times New Roman"/>
        </w:rPr>
        <w:t>lượng công việc nêu trong phạm vi cung cấp và không có bất kỳ thay đổi nào về đơn giá hay các điều kiện, điều khoản khác của YCBG và BBG.</w:t>
      </w:r>
    </w:p>
    <w:p w14:paraId="1551CE69" w14:textId="77777777"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19. Giải quyết kiến nghị trong đấu thầu</w:t>
      </w:r>
    </w:p>
    <w:p w14:paraId="7E685E1E" w14:textId="77777777" w:rsidR="008D269D" w:rsidRPr="007C5F82" w:rsidRDefault="008D269D" w:rsidP="007C5F82">
      <w:pPr>
        <w:spacing w:line="26" w:lineRule="atLeast"/>
        <w:jc w:val="both"/>
        <w:rPr>
          <w:rFonts w:ascii="Times New Roman" w:hAnsi="Times New Roman"/>
        </w:rPr>
      </w:pPr>
      <w:r w:rsidRPr="007C5F82">
        <w:rPr>
          <w:rFonts w:ascii="Times New Roman" w:hAnsi="Times New Roman"/>
        </w:rPr>
        <w:t>Khi thấy quyền và lợi ích hợp pháp của mình bị ảnh hưởng, nhà cung cấp có quyền gửi đơn kiến nghị về các vấn đề trong quá trình lựa chọn nhà cung cấp, kết quả lựa chọn nhà cung cấp đến Chủ đầu tư, Người có thẩm quyền, Hội đồng tư vấn theo địa chỉ nhận đơn kiến nghị:</w:t>
      </w:r>
    </w:p>
    <w:p w14:paraId="04EFAC26" w14:textId="5A49F081"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 xml:space="preserve">Tổng công ty Điện lực Dầu khí Việt Nam – CTCP. </w:t>
      </w:r>
    </w:p>
    <w:p w14:paraId="79ABDC08" w14:textId="68334C44"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Tòa nhà Viện Dầu khí Việt Nam, số 167, đường Trung Kính, Phường Yên Hòa, Hà Nội</w:t>
      </w:r>
    </w:p>
    <w:p w14:paraId="512521E1" w14:textId="49795393"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Điện thoại: (024) 22210 288     Fax: (024) 22210 388</w:t>
      </w:r>
    </w:p>
    <w:p w14:paraId="1891A210" w14:textId="42880413" w:rsidR="008D269D" w:rsidRPr="007C5F82" w:rsidRDefault="008D269D" w:rsidP="007C5F82">
      <w:pPr>
        <w:spacing w:line="26" w:lineRule="atLeast"/>
        <w:jc w:val="both"/>
        <w:rPr>
          <w:rFonts w:ascii="Times New Roman" w:hAnsi="Times New Roman"/>
          <w:b/>
          <w:bCs/>
        </w:rPr>
      </w:pPr>
      <w:r w:rsidRPr="007C5F82">
        <w:rPr>
          <w:rFonts w:ascii="Times New Roman" w:hAnsi="Times New Roman"/>
          <w:b/>
          <w:bCs/>
        </w:rPr>
        <w:t>Mục 20. Theo dõi, giám sát quá trình lựa chọn nhà thầu</w:t>
      </w:r>
    </w:p>
    <w:p w14:paraId="2602F3D1" w14:textId="77777777" w:rsidR="008D269D" w:rsidRPr="007C5F82" w:rsidRDefault="008D269D" w:rsidP="007C5F82">
      <w:pPr>
        <w:spacing w:line="26" w:lineRule="atLeast"/>
        <w:jc w:val="both"/>
        <w:rPr>
          <w:rFonts w:ascii="Times New Roman" w:hAnsi="Times New Roman"/>
        </w:rPr>
      </w:pPr>
      <w:r w:rsidRPr="007C5F82">
        <w:rPr>
          <w:rFonts w:ascii="Times New Roman" w:hAnsi="Times New Roman"/>
        </w:rPr>
        <w:t>Khi phát hiện hành vi, nội dung không phù hợp quy định của pháp luật đấu thầu, nhà thầu có trách nhiệm thông báo cho tổ chức, cá nhân thực hiện nhiệm vụ theo dõi, giám sát theo địa chỉ sau:</w:t>
      </w:r>
    </w:p>
    <w:p w14:paraId="5A504EA6" w14:textId="334F0E92"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 xml:space="preserve">Tổng công ty Điện lực Dầu khí Việt Nam – CTCP. </w:t>
      </w:r>
    </w:p>
    <w:p w14:paraId="55E61936" w14:textId="1301AB57"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Tòa nhà Viện Dầu khí Việt Nam, số 167, đường Trung Kính, Phường Yên Hòa, Hà Nội</w:t>
      </w:r>
    </w:p>
    <w:p w14:paraId="0F9AD9F0" w14:textId="332CC350" w:rsidR="008D269D" w:rsidRPr="007C5F82" w:rsidRDefault="008D269D" w:rsidP="007C5F82">
      <w:pPr>
        <w:pStyle w:val="ListParagraph"/>
        <w:spacing w:line="26" w:lineRule="atLeast"/>
        <w:jc w:val="both"/>
        <w:rPr>
          <w:rFonts w:ascii="Times New Roman" w:hAnsi="Times New Roman"/>
        </w:rPr>
      </w:pPr>
      <w:r w:rsidRPr="007C5F82">
        <w:rPr>
          <w:rFonts w:ascii="Times New Roman" w:hAnsi="Times New Roman"/>
        </w:rPr>
        <w:t>Điện thoại: (024) 22210 288     Fax: (024) 22210 388</w:t>
      </w:r>
    </w:p>
    <w:p w14:paraId="58EA560A" w14:textId="2FA00BA2" w:rsidR="008D269D" w:rsidRPr="007C5F82" w:rsidRDefault="008D269D" w:rsidP="007C5F82">
      <w:pPr>
        <w:spacing w:line="26" w:lineRule="atLeast"/>
        <w:rPr>
          <w:rFonts w:ascii="Times New Roman" w:hAnsi="Times New Roman"/>
        </w:rPr>
      </w:pPr>
      <w:r w:rsidRPr="007C5F82">
        <w:rPr>
          <w:rFonts w:ascii="Times New Roman" w:hAnsi="Times New Roman"/>
        </w:rPr>
        <w:br w:type="page"/>
      </w:r>
    </w:p>
    <w:p w14:paraId="29EB192C" w14:textId="680A3BDD" w:rsidR="008D269D" w:rsidRPr="007C5F82" w:rsidRDefault="008D269D" w:rsidP="007C5F82">
      <w:pPr>
        <w:spacing w:line="26" w:lineRule="atLeast"/>
        <w:jc w:val="center"/>
        <w:rPr>
          <w:rFonts w:ascii="Times New Roman" w:hAnsi="Times New Roman"/>
          <w:b/>
          <w:bCs/>
        </w:rPr>
      </w:pPr>
      <w:r w:rsidRPr="007C5F82">
        <w:rPr>
          <w:rFonts w:ascii="Times New Roman" w:hAnsi="Times New Roman"/>
          <w:b/>
          <w:bCs/>
        </w:rPr>
        <w:lastRenderedPageBreak/>
        <w:t xml:space="preserve">Chương </w:t>
      </w:r>
      <w:r w:rsidR="00963FB2" w:rsidRPr="007C5F82">
        <w:rPr>
          <w:rFonts w:ascii="Times New Roman" w:hAnsi="Times New Roman"/>
          <w:b/>
          <w:bCs/>
        </w:rPr>
        <w:t>II</w:t>
      </w:r>
      <w:r w:rsidRPr="007C5F82">
        <w:rPr>
          <w:rFonts w:ascii="Times New Roman" w:hAnsi="Times New Roman"/>
          <w:b/>
          <w:bCs/>
        </w:rPr>
        <w:t>. TIÊU CHUẨN ĐÁNH GIÁ BBG</w:t>
      </w:r>
    </w:p>
    <w:p w14:paraId="385CE55E" w14:textId="4C64BD0B" w:rsidR="008D269D" w:rsidRPr="007C5F82" w:rsidRDefault="008D269D" w:rsidP="007C5F82">
      <w:pPr>
        <w:spacing w:line="26" w:lineRule="atLeast"/>
        <w:rPr>
          <w:rFonts w:ascii="Times New Roman" w:hAnsi="Times New Roman"/>
          <w:b/>
          <w:bCs/>
        </w:rPr>
      </w:pPr>
      <w:r w:rsidRPr="007C5F82">
        <w:rPr>
          <w:rFonts w:ascii="Times New Roman" w:hAnsi="Times New Roman"/>
          <w:b/>
          <w:bCs/>
        </w:rPr>
        <w:t>Mục 1. Tiêu chí đánh giá tính hợp lệ của BBG</w:t>
      </w:r>
    </w:p>
    <w:p w14:paraId="1CC46DA6" w14:textId="77777777" w:rsidR="00963FB2" w:rsidRPr="007C5F82" w:rsidRDefault="00963FB2" w:rsidP="007C5F82">
      <w:pPr>
        <w:spacing w:line="26" w:lineRule="atLeast"/>
        <w:rPr>
          <w:rFonts w:ascii="Times New Roman" w:hAnsi="Times New Roman"/>
        </w:rPr>
      </w:pPr>
      <w:r w:rsidRPr="007C5F82">
        <w:rPr>
          <w:rFonts w:ascii="Times New Roman" w:hAnsi="Times New Roman"/>
        </w:rPr>
        <w:t>BBG của Nhà thầu được đánh giá là hợp lệ khi đáp ứng đầy đủ các nội dung sau đây:</w:t>
      </w:r>
    </w:p>
    <w:p w14:paraId="36AF3360"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 xml:space="preserve">a) Đính kèm BBG lên hệ thống mạng đấu thầu quốc gia; </w:t>
      </w:r>
    </w:p>
    <w:p w14:paraId="7A52BAF2"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b) Có đơn dự thầu được đại diện hợp pháp của Nhà thầu ký tên, đóng dấu (nếu có) theo yêu cầu của YCBG. Đối với Nhà thầu liên danh, đơn dự thầu phải do đại diện hợp pháp của từng thành viên liên danh ký tên, đóng dấu (nếu có) hoặc thành viên đứng đầu liên danh thay mặt liên danh ký đơn dự thầu theo thỏa thuận trong văn bản thỏa thuận liên danh;</w:t>
      </w:r>
    </w:p>
    <w:p w14:paraId="52DAC448"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 xml:space="preserve">c) Thời gian thực hiện gói thầu nêu trong đơn dự thầu phải phù hợp với đề xuất về kỹ thuật đồng thời đáp ứng thời gian theo yêu cầu của YCBG; </w:t>
      </w:r>
    </w:p>
    <w:p w14:paraId="2DA8ED6D"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d) Giá dự thầu ghi trong đơn dự thầu phải cụ thể, cố định bằng số, bằng chữ và phải phù hợp với tổng giá dự thầu ghi trong bảng tổng hợp giá dự thầu, không đề xuất các giá dự thầu khác nhau hoặc có kèm theo điều kiện gây bất lợi cho Chủ đầu tư, Bên mời thầu;</w:t>
      </w:r>
    </w:p>
    <w:p w14:paraId="44A93E52"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đ) Thời hạn hiệu lực của BBG đáp ứng yêu cầu theo quy định tại Mục 8 CDNT;</w:t>
      </w:r>
    </w:p>
    <w:p w14:paraId="2BC8B3D2"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 xml:space="preserve">g) Không có tên trong hai hoặc nhiều BBG với tư cách là Nhà thầu chính (Nhà thầu độc lập hoặc thành viên trong liên danh) đối với cùng một gói thầu. </w:t>
      </w:r>
    </w:p>
    <w:p w14:paraId="4DA74592"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h) Có thỏa thuận liên danh được đại diện hợp pháp của từng thành viên liên danh ký tên, đóng dấu (nếu có) và trong thỏa thuận liên danh phải nêu rõ nội dung công việc cụ thể và ước tính giá trị tương ứng mà từng thành viên trong liên danh sẽ thực hiện theo Mẫu số 03 Chương III – Biểu mẫu dự thầu;</w:t>
      </w:r>
    </w:p>
    <w:p w14:paraId="2524DA6B"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i) Nhà thầu bảo đảm tư cách hợp lệ theo quy định tại Mục 3 CDNT.</w:t>
      </w:r>
    </w:p>
    <w:p w14:paraId="6574C654" w14:textId="4BE97DF9"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Nhà thầu có BBG hợp lệ được xem xét, đánh giá tiếp về kỹ thuật</w:t>
      </w:r>
    </w:p>
    <w:p w14:paraId="2FB05F2F" w14:textId="67115A1C" w:rsidR="00963FB2" w:rsidRPr="007C5F82" w:rsidRDefault="00963FB2" w:rsidP="007C5F82">
      <w:pPr>
        <w:spacing w:line="26" w:lineRule="atLeast"/>
        <w:jc w:val="both"/>
        <w:rPr>
          <w:rFonts w:ascii="Times New Roman" w:hAnsi="Times New Roman"/>
          <w:b/>
          <w:bCs/>
        </w:rPr>
      </w:pPr>
      <w:r w:rsidRPr="007C5F82">
        <w:rPr>
          <w:rFonts w:ascii="Times New Roman" w:hAnsi="Times New Roman"/>
          <w:b/>
          <w:bCs/>
        </w:rPr>
        <w:t>Mục 2. Tiêu chuẩn đánh giá về kỹ thuật</w:t>
      </w:r>
    </w:p>
    <w:p w14:paraId="5CAA8D25" w14:textId="7F723805" w:rsidR="00963FB2" w:rsidRDefault="00963FB2" w:rsidP="007C5F82">
      <w:pPr>
        <w:spacing w:line="26" w:lineRule="atLeast"/>
        <w:jc w:val="both"/>
        <w:rPr>
          <w:rFonts w:ascii="Times New Roman" w:hAnsi="Times New Roman"/>
        </w:rPr>
      </w:pPr>
      <w:r w:rsidRPr="007C5F82">
        <w:rPr>
          <w:rFonts w:ascii="Times New Roman" w:hAnsi="Times New Roman"/>
        </w:rPr>
        <w:t>Sử dụng tiêu chí đạt, không đạt để xây dựng tiêu chuẩn đánh giá về kỹ thuật. BBG được đánh giá là đáp ứng yêu cầu về kỹ thuật khi tất cả các tiêu chí đều được đánh giá là đạt.</w:t>
      </w:r>
    </w:p>
    <w:p w14:paraId="4BBDF20B" w14:textId="77777777" w:rsidR="007C5F82" w:rsidRPr="007C5F82" w:rsidRDefault="007C5F82" w:rsidP="007C5F82">
      <w:pPr>
        <w:spacing w:line="26" w:lineRule="atLeast"/>
        <w:jc w:val="both"/>
        <w:rPr>
          <w:rFonts w:ascii="Times New Roman" w:hAnsi="Times New Roman"/>
        </w:rPr>
      </w:pPr>
    </w:p>
    <w:tbl>
      <w:tblPr>
        <w:tblW w:w="89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2"/>
        <w:gridCol w:w="2733"/>
        <w:gridCol w:w="3996"/>
        <w:gridCol w:w="1617"/>
      </w:tblGrid>
      <w:tr w:rsidR="00963FB2" w:rsidRPr="007C5F82" w14:paraId="26891AE4" w14:textId="77777777" w:rsidTr="008B0F19">
        <w:trPr>
          <w:trHeight w:val="79"/>
          <w:tblHeader/>
        </w:trPr>
        <w:tc>
          <w:tcPr>
            <w:tcW w:w="642" w:type="dxa"/>
            <w:tcBorders>
              <w:top w:val="single" w:sz="4" w:space="0" w:color="auto"/>
              <w:left w:val="single" w:sz="4" w:space="0" w:color="auto"/>
              <w:bottom w:val="single" w:sz="4" w:space="0" w:color="auto"/>
              <w:right w:val="single" w:sz="4" w:space="0" w:color="auto"/>
            </w:tcBorders>
            <w:vAlign w:val="center"/>
          </w:tcPr>
          <w:p w14:paraId="44121BFA" w14:textId="77777777" w:rsidR="00963FB2" w:rsidRPr="007C5F82" w:rsidRDefault="00963FB2" w:rsidP="007C5F82">
            <w:pPr>
              <w:spacing w:before="60" w:after="60" w:line="26" w:lineRule="atLeast"/>
              <w:jc w:val="center"/>
              <w:rPr>
                <w:rFonts w:ascii="Times New Roman" w:hAnsi="Times New Roman"/>
                <w:b/>
                <w:bCs/>
                <w:lang w:val="nl-NL"/>
              </w:rPr>
            </w:pPr>
            <w:r w:rsidRPr="007C5F82">
              <w:rPr>
                <w:rFonts w:ascii="Times New Roman" w:hAnsi="Times New Roman"/>
                <w:b/>
                <w:bCs/>
                <w:lang w:val="nl-NL"/>
              </w:rPr>
              <w:t>TT</w:t>
            </w:r>
          </w:p>
        </w:tc>
        <w:tc>
          <w:tcPr>
            <w:tcW w:w="6729" w:type="dxa"/>
            <w:gridSpan w:val="2"/>
            <w:tcBorders>
              <w:top w:val="single" w:sz="4" w:space="0" w:color="auto"/>
              <w:left w:val="single" w:sz="4" w:space="0" w:color="auto"/>
              <w:bottom w:val="single" w:sz="4" w:space="0" w:color="auto"/>
              <w:right w:val="single" w:sz="4" w:space="0" w:color="auto"/>
            </w:tcBorders>
            <w:vAlign w:val="center"/>
          </w:tcPr>
          <w:p w14:paraId="05C831F2" w14:textId="77777777" w:rsidR="00963FB2" w:rsidRPr="007C5F82" w:rsidRDefault="00963FB2" w:rsidP="007C5F82">
            <w:pPr>
              <w:spacing w:before="60" w:after="60" w:line="26" w:lineRule="atLeast"/>
              <w:jc w:val="center"/>
              <w:rPr>
                <w:rFonts w:ascii="Times New Roman" w:hAnsi="Times New Roman"/>
                <w:b/>
                <w:bCs/>
                <w:lang w:val="nl-NL"/>
              </w:rPr>
            </w:pPr>
            <w:r w:rsidRPr="007C5F82">
              <w:rPr>
                <w:rFonts w:ascii="Times New Roman" w:hAnsi="Times New Roman"/>
                <w:b/>
                <w:bCs/>
                <w:lang w:val="nl-NL"/>
              </w:rPr>
              <w:t>Nội dung đánh giá</w:t>
            </w:r>
          </w:p>
        </w:tc>
        <w:tc>
          <w:tcPr>
            <w:tcW w:w="1617" w:type="dxa"/>
            <w:tcBorders>
              <w:top w:val="single" w:sz="4" w:space="0" w:color="auto"/>
              <w:left w:val="single" w:sz="4" w:space="0" w:color="auto"/>
              <w:bottom w:val="single" w:sz="4" w:space="0" w:color="auto"/>
              <w:right w:val="single" w:sz="4" w:space="0" w:color="auto"/>
            </w:tcBorders>
          </w:tcPr>
          <w:p w14:paraId="6C30C882" w14:textId="77777777" w:rsidR="00963FB2" w:rsidRPr="007C5F82" w:rsidRDefault="00963FB2" w:rsidP="007C5F82">
            <w:pPr>
              <w:spacing w:before="60" w:after="60" w:line="26" w:lineRule="atLeast"/>
              <w:jc w:val="center"/>
              <w:rPr>
                <w:rFonts w:ascii="Times New Roman" w:hAnsi="Times New Roman"/>
                <w:b/>
                <w:bCs/>
                <w:lang w:val="nl-NL"/>
              </w:rPr>
            </w:pPr>
            <w:r w:rsidRPr="007C5F82">
              <w:rPr>
                <w:rFonts w:ascii="Times New Roman" w:hAnsi="Times New Roman"/>
                <w:b/>
                <w:bCs/>
                <w:lang w:val="nl-NL"/>
              </w:rPr>
              <w:t>Mức độ đáp ứng</w:t>
            </w:r>
          </w:p>
        </w:tc>
      </w:tr>
      <w:tr w:rsidR="00963FB2" w:rsidRPr="007C5F82" w14:paraId="0C7D8F87" w14:textId="77777777" w:rsidTr="008B0F19">
        <w:trPr>
          <w:trHeight w:val="549"/>
        </w:trPr>
        <w:tc>
          <w:tcPr>
            <w:tcW w:w="642" w:type="dxa"/>
            <w:tcBorders>
              <w:top w:val="single" w:sz="4" w:space="0" w:color="auto"/>
              <w:left w:val="single" w:sz="4" w:space="0" w:color="auto"/>
              <w:bottom w:val="single" w:sz="4" w:space="0" w:color="auto"/>
              <w:right w:val="single" w:sz="4" w:space="0" w:color="auto"/>
            </w:tcBorders>
            <w:vAlign w:val="center"/>
          </w:tcPr>
          <w:p w14:paraId="74D95373" w14:textId="77777777" w:rsidR="00963FB2" w:rsidRPr="007C5F82" w:rsidRDefault="00963FB2" w:rsidP="007C5F82">
            <w:pPr>
              <w:spacing w:before="60" w:after="60" w:line="26" w:lineRule="atLeast"/>
              <w:jc w:val="center"/>
              <w:rPr>
                <w:rFonts w:ascii="Times New Roman" w:hAnsi="Times New Roman"/>
                <w:b/>
                <w:bCs/>
              </w:rPr>
            </w:pPr>
            <w:r w:rsidRPr="007C5F82">
              <w:rPr>
                <w:rFonts w:ascii="Times New Roman" w:hAnsi="Times New Roman"/>
                <w:b/>
                <w:bCs/>
              </w:rPr>
              <w:t>I</w:t>
            </w:r>
          </w:p>
        </w:tc>
        <w:tc>
          <w:tcPr>
            <w:tcW w:w="8346" w:type="dxa"/>
            <w:gridSpan w:val="3"/>
            <w:tcBorders>
              <w:top w:val="single" w:sz="4" w:space="0" w:color="auto"/>
              <w:left w:val="single" w:sz="4" w:space="0" w:color="auto"/>
              <w:bottom w:val="single" w:sz="4" w:space="0" w:color="auto"/>
              <w:right w:val="single" w:sz="4" w:space="0" w:color="auto"/>
            </w:tcBorders>
            <w:vAlign w:val="center"/>
          </w:tcPr>
          <w:p w14:paraId="50634C93" w14:textId="77777777" w:rsidR="00963FB2" w:rsidRPr="007C5F82" w:rsidRDefault="00963FB2" w:rsidP="007C5F82">
            <w:pPr>
              <w:spacing w:before="60" w:after="60" w:line="26" w:lineRule="atLeast"/>
              <w:rPr>
                <w:rFonts w:ascii="Times New Roman" w:hAnsi="Times New Roman"/>
                <w:b/>
                <w:bCs/>
              </w:rPr>
            </w:pPr>
            <w:r w:rsidRPr="007C5F82">
              <w:rPr>
                <w:rFonts w:ascii="Times New Roman" w:hAnsi="Times New Roman"/>
                <w:b/>
                <w:bCs/>
              </w:rPr>
              <w:t>Về phạm vi công việc</w:t>
            </w:r>
            <w:r w:rsidRPr="007C5F82">
              <w:rPr>
                <w:rFonts w:ascii="Times New Roman" w:hAnsi="Times New Roman"/>
                <w:bCs/>
              </w:rPr>
              <w:t>.</w:t>
            </w:r>
          </w:p>
        </w:tc>
      </w:tr>
      <w:tr w:rsidR="00963FB2" w:rsidRPr="007C5F82" w14:paraId="751E3492" w14:textId="77777777" w:rsidTr="008B0F19">
        <w:trPr>
          <w:trHeight w:val="425"/>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47F7E5A4" w14:textId="77777777" w:rsidR="00963FB2" w:rsidRPr="007C5F82" w:rsidRDefault="00963FB2" w:rsidP="007C5F82">
            <w:pPr>
              <w:spacing w:before="60" w:after="60" w:line="26" w:lineRule="atLeast"/>
              <w:jc w:val="center"/>
              <w:rPr>
                <w:rFonts w:ascii="Times New Roman" w:hAnsi="Times New Roman"/>
                <w:bCs/>
              </w:rPr>
            </w:pPr>
            <w:r w:rsidRPr="007C5F82">
              <w:rPr>
                <w:rFonts w:ascii="Times New Roman" w:hAnsi="Times New Roman"/>
                <w:bCs/>
              </w:rPr>
              <w:t>1</w:t>
            </w:r>
          </w:p>
        </w:tc>
        <w:tc>
          <w:tcPr>
            <w:tcW w:w="2733" w:type="dxa"/>
            <w:vMerge w:val="restart"/>
            <w:tcBorders>
              <w:top w:val="single" w:sz="4" w:space="0" w:color="auto"/>
              <w:left w:val="single" w:sz="4" w:space="0" w:color="auto"/>
              <w:bottom w:val="single" w:sz="4" w:space="0" w:color="auto"/>
              <w:right w:val="nil"/>
            </w:tcBorders>
            <w:vAlign w:val="center"/>
          </w:tcPr>
          <w:p w14:paraId="0C3195E1" w14:textId="77777777" w:rsidR="00963FB2" w:rsidRPr="007C5F82" w:rsidRDefault="00963FB2" w:rsidP="007C5F82">
            <w:pPr>
              <w:spacing w:before="60" w:after="60" w:line="26" w:lineRule="atLeast"/>
              <w:rPr>
                <w:rFonts w:ascii="Times New Roman" w:hAnsi="Times New Roman"/>
              </w:rPr>
            </w:pPr>
            <w:r w:rsidRPr="007C5F82">
              <w:rPr>
                <w:rFonts w:ascii="Times New Roman" w:hAnsi="Times New Roman"/>
              </w:rPr>
              <w:t>Phạm vi công việc</w:t>
            </w:r>
          </w:p>
        </w:tc>
        <w:tc>
          <w:tcPr>
            <w:tcW w:w="3996" w:type="dxa"/>
            <w:tcBorders>
              <w:top w:val="single" w:sz="4" w:space="0" w:color="auto"/>
              <w:left w:val="single" w:sz="4" w:space="0" w:color="auto"/>
              <w:bottom w:val="single" w:sz="4" w:space="0" w:color="auto"/>
              <w:right w:val="single" w:sz="4" w:space="0" w:color="auto"/>
            </w:tcBorders>
            <w:vAlign w:val="center"/>
          </w:tcPr>
          <w:p w14:paraId="654F8F49" w14:textId="77777777" w:rsidR="00963FB2" w:rsidRPr="007C5F82" w:rsidRDefault="00963FB2" w:rsidP="007C5F82">
            <w:pPr>
              <w:spacing w:before="60" w:after="60" w:line="26" w:lineRule="atLeast"/>
              <w:jc w:val="both"/>
              <w:rPr>
                <w:rFonts w:ascii="Times New Roman" w:hAnsi="Times New Roman"/>
              </w:rPr>
            </w:pPr>
            <w:r w:rsidRPr="007C5F82">
              <w:rPr>
                <w:rFonts w:ascii="Times New Roman" w:hAnsi="Times New Roman"/>
              </w:rPr>
              <w:t>Chào đủ 100% phạm vi công việc theo mục 1, mục 2 bảng yêu cầu</w:t>
            </w:r>
            <w:r w:rsidRPr="007C5F82">
              <w:rPr>
                <w:rFonts w:ascii="Times New Roman" w:hAnsi="Times New Roman"/>
                <w:spacing w:val="-6"/>
                <w:lang w:val="nl-NL"/>
              </w:rPr>
              <w:t xml:space="preserve"> – </w:t>
            </w:r>
            <w:r w:rsidRPr="007C5F82">
              <w:rPr>
                <w:rFonts w:ascii="Times New Roman" w:hAnsi="Times New Roman"/>
                <w:spacing w:val="-6"/>
                <w:lang w:val="nl-NL"/>
              </w:rPr>
              <w:lastRenderedPageBreak/>
              <w:t xml:space="preserve">Yêu cầu đối với gói thầu, Chương IV     </w:t>
            </w:r>
          </w:p>
        </w:tc>
        <w:tc>
          <w:tcPr>
            <w:tcW w:w="1617" w:type="dxa"/>
            <w:tcBorders>
              <w:top w:val="single" w:sz="4" w:space="0" w:color="auto"/>
              <w:left w:val="single" w:sz="4" w:space="0" w:color="auto"/>
              <w:bottom w:val="single" w:sz="4" w:space="0" w:color="auto"/>
              <w:right w:val="single" w:sz="4" w:space="0" w:color="auto"/>
            </w:tcBorders>
            <w:vAlign w:val="center"/>
          </w:tcPr>
          <w:p w14:paraId="3838C65A"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lastRenderedPageBreak/>
              <w:t>Đạt</w:t>
            </w:r>
          </w:p>
        </w:tc>
      </w:tr>
      <w:tr w:rsidR="00963FB2" w:rsidRPr="007C5F82" w14:paraId="290AA90B" w14:textId="77777777" w:rsidTr="008B0F19">
        <w:trPr>
          <w:trHeight w:val="425"/>
        </w:trPr>
        <w:tc>
          <w:tcPr>
            <w:tcW w:w="642" w:type="dxa"/>
            <w:vMerge/>
            <w:tcBorders>
              <w:top w:val="single" w:sz="4" w:space="0" w:color="auto"/>
              <w:left w:val="single" w:sz="4" w:space="0" w:color="auto"/>
              <w:bottom w:val="single" w:sz="4" w:space="0" w:color="auto"/>
              <w:right w:val="single" w:sz="4" w:space="0" w:color="auto"/>
            </w:tcBorders>
            <w:vAlign w:val="center"/>
          </w:tcPr>
          <w:p w14:paraId="22D3C8FD" w14:textId="77777777" w:rsidR="00963FB2" w:rsidRPr="007C5F82" w:rsidRDefault="00963FB2" w:rsidP="007C5F82">
            <w:pPr>
              <w:spacing w:line="26" w:lineRule="atLeast"/>
              <w:rPr>
                <w:rFonts w:ascii="Times New Roman" w:hAnsi="Times New Roman"/>
                <w:bCs/>
              </w:rPr>
            </w:pPr>
          </w:p>
        </w:tc>
        <w:tc>
          <w:tcPr>
            <w:tcW w:w="2733" w:type="dxa"/>
            <w:vMerge/>
            <w:tcBorders>
              <w:top w:val="single" w:sz="4" w:space="0" w:color="auto"/>
              <w:left w:val="single" w:sz="4" w:space="0" w:color="auto"/>
              <w:bottom w:val="single" w:sz="4" w:space="0" w:color="auto"/>
              <w:right w:val="nil"/>
            </w:tcBorders>
            <w:vAlign w:val="center"/>
          </w:tcPr>
          <w:p w14:paraId="31D266CE" w14:textId="77777777" w:rsidR="00963FB2" w:rsidRPr="007C5F82" w:rsidRDefault="00963FB2" w:rsidP="007C5F82">
            <w:pPr>
              <w:spacing w:line="26" w:lineRule="atLeast"/>
              <w:rPr>
                <w:rFonts w:ascii="Times New Roman" w:hAnsi="Times New Roman"/>
              </w:rPr>
            </w:pPr>
          </w:p>
        </w:tc>
        <w:tc>
          <w:tcPr>
            <w:tcW w:w="3996" w:type="dxa"/>
            <w:tcBorders>
              <w:top w:val="single" w:sz="4" w:space="0" w:color="auto"/>
              <w:left w:val="single" w:sz="4" w:space="0" w:color="auto"/>
              <w:bottom w:val="single" w:sz="4" w:space="0" w:color="auto"/>
              <w:right w:val="single" w:sz="4" w:space="0" w:color="auto"/>
            </w:tcBorders>
            <w:vAlign w:val="center"/>
          </w:tcPr>
          <w:p w14:paraId="6FBEBEF4" w14:textId="77777777" w:rsidR="00963FB2" w:rsidRPr="007C5F82" w:rsidRDefault="00963FB2" w:rsidP="007C5F82">
            <w:pPr>
              <w:spacing w:before="60" w:after="60" w:line="26" w:lineRule="atLeast"/>
              <w:jc w:val="both"/>
              <w:rPr>
                <w:rFonts w:ascii="Times New Roman" w:hAnsi="Times New Roman"/>
              </w:rPr>
            </w:pPr>
            <w:r w:rsidRPr="007C5F82">
              <w:rPr>
                <w:rFonts w:ascii="Times New Roman" w:hAnsi="Times New Roman"/>
              </w:rPr>
              <w:t>Không chào đủ 100% phạm vi công việc theo mục 1, mục 2, bảng yêu cầu</w:t>
            </w:r>
            <w:r w:rsidRPr="007C5F82">
              <w:rPr>
                <w:rFonts w:ascii="Times New Roman" w:hAnsi="Times New Roman"/>
                <w:spacing w:val="-6"/>
                <w:lang w:val="nl-NL"/>
              </w:rPr>
              <w:t xml:space="preserve"> – Yêu cầu đối với gói thầu, Chương IV</w:t>
            </w:r>
          </w:p>
        </w:tc>
        <w:tc>
          <w:tcPr>
            <w:tcW w:w="1617" w:type="dxa"/>
            <w:tcBorders>
              <w:top w:val="single" w:sz="4" w:space="0" w:color="auto"/>
              <w:left w:val="single" w:sz="4" w:space="0" w:color="auto"/>
              <w:bottom w:val="single" w:sz="4" w:space="0" w:color="auto"/>
              <w:right w:val="single" w:sz="4" w:space="0" w:color="auto"/>
            </w:tcBorders>
            <w:vAlign w:val="center"/>
          </w:tcPr>
          <w:p w14:paraId="03B099D8"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Không đạt</w:t>
            </w:r>
          </w:p>
        </w:tc>
      </w:tr>
      <w:tr w:rsidR="00963FB2" w:rsidRPr="007C5F82" w14:paraId="439E5401" w14:textId="77777777" w:rsidTr="008B0F19">
        <w:trPr>
          <w:trHeight w:val="485"/>
        </w:trPr>
        <w:tc>
          <w:tcPr>
            <w:tcW w:w="642" w:type="dxa"/>
            <w:tcBorders>
              <w:top w:val="single" w:sz="4" w:space="0" w:color="auto"/>
              <w:left w:val="single" w:sz="4" w:space="0" w:color="auto"/>
              <w:bottom w:val="single" w:sz="4" w:space="0" w:color="auto"/>
              <w:right w:val="single" w:sz="4" w:space="0" w:color="auto"/>
            </w:tcBorders>
            <w:vAlign w:val="center"/>
          </w:tcPr>
          <w:p w14:paraId="1903DFF8" w14:textId="77777777" w:rsidR="00963FB2" w:rsidRPr="007C5F82" w:rsidRDefault="00963FB2" w:rsidP="007C5F82">
            <w:pPr>
              <w:spacing w:before="120" w:after="120" w:line="26" w:lineRule="atLeast"/>
              <w:jc w:val="center"/>
              <w:rPr>
                <w:rFonts w:ascii="Times New Roman" w:hAnsi="Times New Roman"/>
                <w:b/>
                <w:bCs/>
              </w:rPr>
            </w:pPr>
            <w:r w:rsidRPr="007C5F82">
              <w:rPr>
                <w:rFonts w:ascii="Times New Roman" w:hAnsi="Times New Roman"/>
                <w:b/>
                <w:bCs/>
              </w:rPr>
              <w:t>II</w:t>
            </w:r>
          </w:p>
        </w:tc>
        <w:tc>
          <w:tcPr>
            <w:tcW w:w="8346" w:type="dxa"/>
            <w:gridSpan w:val="3"/>
            <w:tcBorders>
              <w:top w:val="single" w:sz="4" w:space="0" w:color="auto"/>
              <w:left w:val="single" w:sz="4" w:space="0" w:color="auto"/>
              <w:bottom w:val="single" w:sz="4" w:space="0" w:color="auto"/>
              <w:right w:val="single" w:sz="4" w:space="0" w:color="auto"/>
            </w:tcBorders>
            <w:vAlign w:val="center"/>
          </w:tcPr>
          <w:p w14:paraId="44B3DFD2" w14:textId="77777777" w:rsidR="00963FB2" w:rsidRPr="007C5F82" w:rsidRDefault="00963FB2" w:rsidP="007C5F82">
            <w:pPr>
              <w:spacing w:before="120" w:after="120" w:line="26" w:lineRule="atLeast"/>
              <w:jc w:val="both"/>
              <w:rPr>
                <w:rFonts w:ascii="Times New Roman" w:hAnsi="Times New Roman"/>
                <w:b/>
              </w:rPr>
            </w:pPr>
            <w:r w:rsidRPr="007C5F82">
              <w:rPr>
                <w:rFonts w:ascii="Times New Roman" w:hAnsi="Times New Roman"/>
                <w:b/>
              </w:rPr>
              <w:t xml:space="preserve">Yêu cầu kỹ thuật </w:t>
            </w:r>
          </w:p>
        </w:tc>
      </w:tr>
      <w:tr w:rsidR="00963FB2" w:rsidRPr="007C5F82" w14:paraId="3CE514F6" w14:textId="77777777" w:rsidTr="008B0F19">
        <w:trPr>
          <w:trHeight w:val="982"/>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2C09869A" w14:textId="77777777" w:rsidR="00963FB2" w:rsidRPr="007C5F82" w:rsidRDefault="00963FB2" w:rsidP="007C5F82">
            <w:pPr>
              <w:spacing w:before="60" w:after="60" w:line="26" w:lineRule="atLeast"/>
              <w:jc w:val="center"/>
              <w:rPr>
                <w:rFonts w:ascii="Times New Roman" w:hAnsi="Times New Roman"/>
                <w:bCs/>
              </w:rPr>
            </w:pPr>
            <w:r w:rsidRPr="007C5F82">
              <w:rPr>
                <w:rFonts w:ascii="Times New Roman" w:hAnsi="Times New Roman"/>
                <w:bCs/>
              </w:rPr>
              <w:t>1</w:t>
            </w:r>
          </w:p>
        </w:tc>
        <w:tc>
          <w:tcPr>
            <w:tcW w:w="2733" w:type="dxa"/>
            <w:vMerge w:val="restart"/>
            <w:tcBorders>
              <w:top w:val="single" w:sz="4" w:space="0" w:color="auto"/>
              <w:left w:val="single" w:sz="4" w:space="0" w:color="auto"/>
              <w:bottom w:val="single" w:sz="4" w:space="0" w:color="auto"/>
              <w:right w:val="nil"/>
            </w:tcBorders>
            <w:vAlign w:val="center"/>
          </w:tcPr>
          <w:p w14:paraId="047D8C6E" w14:textId="77777777" w:rsidR="00963FB2" w:rsidRPr="007C5F82" w:rsidRDefault="00963FB2" w:rsidP="007C5F82">
            <w:pPr>
              <w:spacing w:before="60" w:after="60" w:line="26" w:lineRule="atLeast"/>
              <w:rPr>
                <w:rFonts w:ascii="Times New Roman" w:hAnsi="Times New Roman"/>
              </w:rPr>
            </w:pPr>
            <w:r w:rsidRPr="007C5F82">
              <w:rPr>
                <w:rFonts w:ascii="Times New Roman" w:hAnsi="Times New Roman"/>
              </w:rPr>
              <w:t>Các yêu cầu kỹ thuật.</w:t>
            </w:r>
          </w:p>
        </w:tc>
        <w:tc>
          <w:tcPr>
            <w:tcW w:w="3996" w:type="dxa"/>
            <w:tcBorders>
              <w:top w:val="single" w:sz="4" w:space="0" w:color="auto"/>
              <w:left w:val="single" w:sz="4" w:space="0" w:color="auto"/>
              <w:bottom w:val="single" w:sz="4" w:space="0" w:color="auto"/>
              <w:right w:val="single" w:sz="4" w:space="0" w:color="auto"/>
            </w:tcBorders>
            <w:vAlign w:val="center"/>
          </w:tcPr>
          <w:p w14:paraId="5F80FA34" w14:textId="77777777" w:rsidR="00963FB2" w:rsidRPr="007C5F82" w:rsidRDefault="00963FB2" w:rsidP="007C5F82">
            <w:pPr>
              <w:spacing w:before="60" w:after="60" w:line="26" w:lineRule="atLeast"/>
              <w:jc w:val="both"/>
              <w:rPr>
                <w:rFonts w:ascii="Times New Roman" w:hAnsi="Times New Roman"/>
              </w:rPr>
            </w:pPr>
            <w:r w:rsidRPr="007C5F82">
              <w:rPr>
                <w:rFonts w:ascii="Times New Roman" w:hAnsi="Times New Roman"/>
              </w:rPr>
              <w:t xml:space="preserve">Đáp ứng hoặc đáp ứng cao hơn yêu cầu kỹ thuật trong mục 3, mục 4 bảng yêu cầu </w:t>
            </w:r>
            <w:r w:rsidRPr="007C5F82">
              <w:rPr>
                <w:rFonts w:ascii="Times New Roman" w:hAnsi="Times New Roman"/>
                <w:spacing w:val="-6"/>
                <w:lang w:val="nl-NL"/>
              </w:rPr>
              <w:t>– Yêu cầu đối với gói thầu, Chương IV</w:t>
            </w:r>
          </w:p>
        </w:tc>
        <w:tc>
          <w:tcPr>
            <w:tcW w:w="1617" w:type="dxa"/>
            <w:tcBorders>
              <w:top w:val="single" w:sz="4" w:space="0" w:color="auto"/>
              <w:left w:val="single" w:sz="4" w:space="0" w:color="auto"/>
              <w:bottom w:val="single" w:sz="4" w:space="0" w:color="auto"/>
              <w:right w:val="single" w:sz="4" w:space="0" w:color="auto"/>
            </w:tcBorders>
            <w:vAlign w:val="center"/>
          </w:tcPr>
          <w:p w14:paraId="720B771A"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Đạt</w:t>
            </w:r>
          </w:p>
        </w:tc>
      </w:tr>
      <w:tr w:rsidR="00963FB2" w:rsidRPr="007C5F82" w14:paraId="409928A6" w14:textId="77777777" w:rsidTr="008B0F19">
        <w:trPr>
          <w:trHeight w:val="699"/>
        </w:trPr>
        <w:tc>
          <w:tcPr>
            <w:tcW w:w="642" w:type="dxa"/>
            <w:vMerge/>
            <w:tcBorders>
              <w:top w:val="single" w:sz="4" w:space="0" w:color="auto"/>
              <w:left w:val="single" w:sz="4" w:space="0" w:color="auto"/>
              <w:bottom w:val="single" w:sz="4" w:space="0" w:color="auto"/>
              <w:right w:val="single" w:sz="4" w:space="0" w:color="auto"/>
            </w:tcBorders>
            <w:vAlign w:val="center"/>
          </w:tcPr>
          <w:p w14:paraId="3B61E63A" w14:textId="77777777" w:rsidR="00963FB2" w:rsidRPr="007C5F82" w:rsidRDefault="00963FB2" w:rsidP="007C5F82">
            <w:pPr>
              <w:spacing w:line="26" w:lineRule="atLeast"/>
              <w:rPr>
                <w:rFonts w:ascii="Times New Roman" w:hAnsi="Times New Roman"/>
                <w:bCs/>
              </w:rPr>
            </w:pPr>
          </w:p>
        </w:tc>
        <w:tc>
          <w:tcPr>
            <w:tcW w:w="2733" w:type="dxa"/>
            <w:vMerge/>
            <w:tcBorders>
              <w:top w:val="single" w:sz="4" w:space="0" w:color="auto"/>
              <w:left w:val="single" w:sz="4" w:space="0" w:color="auto"/>
              <w:bottom w:val="single" w:sz="4" w:space="0" w:color="auto"/>
              <w:right w:val="nil"/>
            </w:tcBorders>
            <w:vAlign w:val="center"/>
          </w:tcPr>
          <w:p w14:paraId="35CA1623" w14:textId="77777777" w:rsidR="00963FB2" w:rsidRPr="007C5F82" w:rsidRDefault="00963FB2" w:rsidP="007C5F82">
            <w:pPr>
              <w:spacing w:line="26" w:lineRule="atLeast"/>
              <w:rPr>
                <w:rFonts w:ascii="Times New Roman" w:hAnsi="Times New Roman"/>
              </w:rPr>
            </w:pPr>
          </w:p>
        </w:tc>
        <w:tc>
          <w:tcPr>
            <w:tcW w:w="3996" w:type="dxa"/>
            <w:tcBorders>
              <w:top w:val="single" w:sz="4" w:space="0" w:color="auto"/>
              <w:left w:val="single" w:sz="4" w:space="0" w:color="auto"/>
              <w:bottom w:val="single" w:sz="4" w:space="0" w:color="auto"/>
              <w:right w:val="single" w:sz="4" w:space="0" w:color="auto"/>
            </w:tcBorders>
            <w:vAlign w:val="center"/>
          </w:tcPr>
          <w:p w14:paraId="24C0191A" w14:textId="77777777" w:rsidR="00963FB2" w:rsidRPr="007C5F82" w:rsidRDefault="00963FB2" w:rsidP="007C5F82">
            <w:pPr>
              <w:spacing w:before="60" w:after="60" w:line="26" w:lineRule="atLeast"/>
              <w:jc w:val="both"/>
              <w:rPr>
                <w:rFonts w:ascii="Times New Roman" w:hAnsi="Times New Roman"/>
              </w:rPr>
            </w:pPr>
            <w:r w:rsidRPr="007C5F82">
              <w:rPr>
                <w:rFonts w:ascii="Times New Roman" w:hAnsi="Times New Roman"/>
              </w:rPr>
              <w:t xml:space="preserve">Không đáp ứng yêu cầu kỹ thuật trong mục 3, mục 4 bảng yêu cầu </w:t>
            </w:r>
            <w:r w:rsidRPr="007C5F82">
              <w:rPr>
                <w:rFonts w:ascii="Times New Roman" w:hAnsi="Times New Roman"/>
                <w:spacing w:val="-6"/>
                <w:lang w:val="nl-NL"/>
              </w:rPr>
              <w:t>– Yêu cầu đối với gói thầu, Chương IV</w:t>
            </w:r>
          </w:p>
        </w:tc>
        <w:tc>
          <w:tcPr>
            <w:tcW w:w="1617" w:type="dxa"/>
            <w:tcBorders>
              <w:top w:val="single" w:sz="4" w:space="0" w:color="auto"/>
              <w:left w:val="single" w:sz="4" w:space="0" w:color="auto"/>
              <w:bottom w:val="single" w:sz="4" w:space="0" w:color="auto"/>
              <w:right w:val="single" w:sz="4" w:space="0" w:color="auto"/>
            </w:tcBorders>
            <w:vAlign w:val="center"/>
          </w:tcPr>
          <w:p w14:paraId="788FD2DC"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Không đạt</w:t>
            </w:r>
          </w:p>
        </w:tc>
      </w:tr>
      <w:tr w:rsidR="00963FB2" w:rsidRPr="007C5F82" w14:paraId="62206B2C" w14:textId="77777777" w:rsidTr="008B0F19">
        <w:trPr>
          <w:trHeight w:val="617"/>
        </w:trPr>
        <w:tc>
          <w:tcPr>
            <w:tcW w:w="642" w:type="dxa"/>
            <w:tcBorders>
              <w:top w:val="single" w:sz="4" w:space="0" w:color="auto"/>
              <w:left w:val="single" w:sz="4" w:space="0" w:color="auto"/>
              <w:bottom w:val="single" w:sz="4" w:space="0" w:color="auto"/>
              <w:right w:val="single" w:sz="4" w:space="0" w:color="auto"/>
            </w:tcBorders>
            <w:vAlign w:val="center"/>
          </w:tcPr>
          <w:p w14:paraId="4EB94358" w14:textId="77777777" w:rsidR="00963FB2" w:rsidRPr="007C5F82" w:rsidRDefault="00963FB2" w:rsidP="007C5F82">
            <w:pPr>
              <w:spacing w:line="26" w:lineRule="atLeast"/>
              <w:rPr>
                <w:rFonts w:ascii="Times New Roman" w:hAnsi="Times New Roman"/>
                <w:b/>
                <w:bCs/>
              </w:rPr>
            </w:pPr>
            <w:r w:rsidRPr="007C5F82">
              <w:rPr>
                <w:rFonts w:ascii="Times New Roman" w:hAnsi="Times New Roman"/>
                <w:b/>
                <w:bCs/>
              </w:rPr>
              <w:t>III</w:t>
            </w:r>
          </w:p>
        </w:tc>
        <w:tc>
          <w:tcPr>
            <w:tcW w:w="8346" w:type="dxa"/>
            <w:gridSpan w:val="3"/>
            <w:tcBorders>
              <w:top w:val="single" w:sz="4" w:space="0" w:color="auto"/>
              <w:left w:val="single" w:sz="4" w:space="0" w:color="auto"/>
              <w:bottom w:val="single" w:sz="4" w:space="0" w:color="auto"/>
              <w:right w:val="single" w:sz="4" w:space="0" w:color="auto"/>
            </w:tcBorders>
            <w:vAlign w:val="center"/>
          </w:tcPr>
          <w:p w14:paraId="3459550C" w14:textId="77777777" w:rsidR="00963FB2" w:rsidRPr="007C5F82" w:rsidRDefault="00963FB2" w:rsidP="007C5F82">
            <w:pPr>
              <w:spacing w:before="60" w:after="60" w:line="26" w:lineRule="atLeast"/>
              <w:rPr>
                <w:rFonts w:ascii="Times New Roman" w:hAnsi="Times New Roman"/>
                <w:b/>
              </w:rPr>
            </w:pPr>
            <w:r w:rsidRPr="007C5F82">
              <w:rPr>
                <w:rFonts w:ascii="Times New Roman" w:hAnsi="Times New Roman"/>
                <w:b/>
              </w:rPr>
              <w:t>Yêu cầu về kinh nghiệm thực hiện các hợp đồng tương tự</w:t>
            </w:r>
          </w:p>
        </w:tc>
      </w:tr>
      <w:tr w:rsidR="00963FB2" w:rsidRPr="007C5F82" w14:paraId="2B06D436" w14:textId="77777777" w:rsidTr="008B0F19">
        <w:trPr>
          <w:trHeight w:val="1118"/>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10BC7192" w14:textId="77777777" w:rsidR="00963FB2" w:rsidRPr="007C5F82" w:rsidRDefault="00963FB2" w:rsidP="007C5F82">
            <w:pPr>
              <w:spacing w:line="26" w:lineRule="atLeast"/>
              <w:rPr>
                <w:rFonts w:ascii="Times New Roman" w:hAnsi="Times New Roman"/>
                <w:bCs/>
              </w:rPr>
            </w:pPr>
            <w:r w:rsidRPr="007C5F82">
              <w:rPr>
                <w:rFonts w:ascii="Times New Roman" w:hAnsi="Times New Roman"/>
                <w:bCs/>
              </w:rPr>
              <w:t>1</w:t>
            </w:r>
          </w:p>
        </w:tc>
        <w:tc>
          <w:tcPr>
            <w:tcW w:w="2733" w:type="dxa"/>
            <w:vMerge w:val="restart"/>
            <w:tcBorders>
              <w:top w:val="single" w:sz="4" w:space="0" w:color="auto"/>
              <w:left w:val="single" w:sz="4" w:space="0" w:color="auto"/>
              <w:bottom w:val="single" w:sz="4" w:space="0" w:color="auto"/>
              <w:right w:val="nil"/>
            </w:tcBorders>
            <w:vAlign w:val="center"/>
          </w:tcPr>
          <w:p w14:paraId="285DA7D0" w14:textId="77777777" w:rsidR="00963FB2" w:rsidRPr="007C5F82" w:rsidRDefault="00963FB2" w:rsidP="007C5F82">
            <w:pPr>
              <w:spacing w:before="60" w:after="60" w:line="26" w:lineRule="atLeast"/>
              <w:rPr>
                <w:rFonts w:ascii="Times New Roman" w:hAnsi="Times New Roman"/>
              </w:rPr>
            </w:pPr>
            <w:r w:rsidRPr="007C5F82">
              <w:rPr>
                <w:rFonts w:ascii="Times New Roman" w:hAnsi="Times New Roman"/>
              </w:rPr>
              <w:t>Yêu cầu về kinh nghiệm thực hiện các hợp đồng tương tự</w:t>
            </w:r>
          </w:p>
        </w:tc>
        <w:tc>
          <w:tcPr>
            <w:tcW w:w="3996" w:type="dxa"/>
            <w:tcBorders>
              <w:top w:val="single" w:sz="4" w:space="0" w:color="auto"/>
              <w:left w:val="single" w:sz="4" w:space="0" w:color="auto"/>
              <w:bottom w:val="single" w:sz="4" w:space="0" w:color="auto"/>
              <w:right w:val="single" w:sz="4" w:space="0" w:color="auto"/>
            </w:tcBorders>
            <w:vAlign w:val="center"/>
          </w:tcPr>
          <w:p w14:paraId="2BFB8BC3" w14:textId="77777777" w:rsidR="00963FB2" w:rsidRPr="007C5F82" w:rsidRDefault="00963FB2" w:rsidP="007C5F82">
            <w:pPr>
              <w:spacing w:before="60" w:after="60" w:line="26" w:lineRule="atLeast"/>
              <w:jc w:val="both"/>
              <w:rPr>
                <w:rFonts w:ascii="Times New Roman" w:hAnsi="Times New Roman"/>
              </w:rPr>
            </w:pPr>
            <w:r w:rsidRPr="007C5F82">
              <w:rPr>
                <w:rFonts w:ascii="Times New Roman" w:hAnsi="Times New Roman"/>
              </w:rPr>
              <w:t>Đáp ứng hoặc đáp ứng cao hơn yêu cầu về các hợp đồng tương tự được nêu tại mục 4, chương IV - Yêu cầu về kinh nghiệm thực hiện các hợp đồng tương tự</w:t>
            </w:r>
          </w:p>
        </w:tc>
        <w:tc>
          <w:tcPr>
            <w:tcW w:w="1617" w:type="dxa"/>
            <w:tcBorders>
              <w:top w:val="single" w:sz="4" w:space="0" w:color="auto"/>
              <w:left w:val="single" w:sz="4" w:space="0" w:color="auto"/>
              <w:bottom w:val="single" w:sz="4" w:space="0" w:color="auto"/>
              <w:right w:val="single" w:sz="4" w:space="0" w:color="auto"/>
            </w:tcBorders>
            <w:vAlign w:val="center"/>
          </w:tcPr>
          <w:p w14:paraId="6C2D9054"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Đạt</w:t>
            </w:r>
          </w:p>
        </w:tc>
      </w:tr>
      <w:tr w:rsidR="00963FB2" w:rsidRPr="007C5F82" w14:paraId="72941F74" w14:textId="77777777" w:rsidTr="008B0F19">
        <w:trPr>
          <w:trHeight w:val="1021"/>
        </w:trPr>
        <w:tc>
          <w:tcPr>
            <w:tcW w:w="642" w:type="dxa"/>
            <w:vMerge/>
            <w:tcBorders>
              <w:top w:val="single" w:sz="4" w:space="0" w:color="auto"/>
              <w:left w:val="single" w:sz="4" w:space="0" w:color="auto"/>
              <w:bottom w:val="single" w:sz="4" w:space="0" w:color="auto"/>
              <w:right w:val="single" w:sz="4" w:space="0" w:color="auto"/>
            </w:tcBorders>
            <w:vAlign w:val="center"/>
          </w:tcPr>
          <w:p w14:paraId="4007F276" w14:textId="77777777" w:rsidR="00963FB2" w:rsidRPr="007C5F82" w:rsidRDefault="00963FB2" w:rsidP="007C5F82">
            <w:pPr>
              <w:spacing w:line="26" w:lineRule="atLeast"/>
              <w:rPr>
                <w:rFonts w:ascii="Times New Roman" w:hAnsi="Times New Roman"/>
                <w:bCs/>
              </w:rPr>
            </w:pPr>
          </w:p>
        </w:tc>
        <w:tc>
          <w:tcPr>
            <w:tcW w:w="2733" w:type="dxa"/>
            <w:vMerge/>
            <w:tcBorders>
              <w:top w:val="single" w:sz="4" w:space="0" w:color="auto"/>
              <w:left w:val="single" w:sz="4" w:space="0" w:color="auto"/>
              <w:bottom w:val="single" w:sz="4" w:space="0" w:color="auto"/>
              <w:right w:val="nil"/>
            </w:tcBorders>
            <w:vAlign w:val="center"/>
          </w:tcPr>
          <w:p w14:paraId="0BED605A" w14:textId="77777777" w:rsidR="00963FB2" w:rsidRPr="007C5F82" w:rsidRDefault="00963FB2" w:rsidP="007C5F82">
            <w:pPr>
              <w:spacing w:line="26" w:lineRule="atLeast"/>
              <w:rPr>
                <w:rFonts w:ascii="Times New Roman" w:hAnsi="Times New Roman"/>
              </w:rPr>
            </w:pPr>
          </w:p>
        </w:tc>
        <w:tc>
          <w:tcPr>
            <w:tcW w:w="3996" w:type="dxa"/>
            <w:tcBorders>
              <w:top w:val="single" w:sz="4" w:space="0" w:color="auto"/>
              <w:left w:val="single" w:sz="4" w:space="0" w:color="auto"/>
              <w:bottom w:val="single" w:sz="4" w:space="0" w:color="auto"/>
              <w:right w:val="single" w:sz="4" w:space="0" w:color="auto"/>
            </w:tcBorders>
            <w:vAlign w:val="center"/>
          </w:tcPr>
          <w:p w14:paraId="2C961B1D" w14:textId="77777777" w:rsidR="00963FB2" w:rsidRPr="007C5F82" w:rsidRDefault="00963FB2" w:rsidP="007C5F82">
            <w:pPr>
              <w:spacing w:before="60" w:after="60" w:line="26" w:lineRule="atLeast"/>
              <w:jc w:val="both"/>
              <w:rPr>
                <w:rFonts w:ascii="Times New Roman" w:hAnsi="Times New Roman"/>
              </w:rPr>
            </w:pPr>
            <w:r w:rsidRPr="007C5F82">
              <w:rPr>
                <w:rFonts w:ascii="Times New Roman" w:hAnsi="Times New Roman"/>
              </w:rPr>
              <w:t>Không đáp ứng yêu cầu về các hợp đồng tương tự được nêu tại mục 4, chương IV - Yêu cầu về kinh nghiệm thực hiện các hợp đồng tương tự</w:t>
            </w:r>
          </w:p>
        </w:tc>
        <w:tc>
          <w:tcPr>
            <w:tcW w:w="1617" w:type="dxa"/>
            <w:tcBorders>
              <w:top w:val="single" w:sz="4" w:space="0" w:color="auto"/>
              <w:left w:val="single" w:sz="4" w:space="0" w:color="auto"/>
              <w:bottom w:val="single" w:sz="4" w:space="0" w:color="auto"/>
              <w:right w:val="single" w:sz="4" w:space="0" w:color="auto"/>
            </w:tcBorders>
            <w:vAlign w:val="center"/>
          </w:tcPr>
          <w:p w14:paraId="159AE6C7"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Không đạt</w:t>
            </w:r>
          </w:p>
        </w:tc>
      </w:tr>
      <w:tr w:rsidR="00963FB2" w:rsidRPr="007C5F82" w14:paraId="4C6925D2" w14:textId="77777777" w:rsidTr="008B0F19">
        <w:trPr>
          <w:trHeight w:val="555"/>
        </w:trPr>
        <w:tc>
          <w:tcPr>
            <w:tcW w:w="642" w:type="dxa"/>
            <w:tcBorders>
              <w:top w:val="single" w:sz="4" w:space="0" w:color="auto"/>
              <w:left w:val="single" w:sz="4" w:space="0" w:color="auto"/>
              <w:bottom w:val="single" w:sz="4" w:space="0" w:color="auto"/>
              <w:right w:val="single" w:sz="4" w:space="0" w:color="auto"/>
            </w:tcBorders>
            <w:vAlign w:val="center"/>
          </w:tcPr>
          <w:p w14:paraId="3787AA10" w14:textId="77777777" w:rsidR="00963FB2" w:rsidRPr="007C5F82" w:rsidRDefault="00963FB2" w:rsidP="007C5F82">
            <w:pPr>
              <w:spacing w:before="60" w:after="60" w:line="26" w:lineRule="atLeast"/>
              <w:jc w:val="center"/>
              <w:rPr>
                <w:rFonts w:ascii="Times New Roman" w:hAnsi="Times New Roman"/>
                <w:b/>
                <w:bCs/>
              </w:rPr>
            </w:pPr>
            <w:r w:rsidRPr="007C5F82">
              <w:rPr>
                <w:rFonts w:ascii="Times New Roman" w:hAnsi="Times New Roman"/>
                <w:b/>
                <w:bCs/>
              </w:rPr>
              <w:t>IV</w:t>
            </w:r>
          </w:p>
        </w:tc>
        <w:tc>
          <w:tcPr>
            <w:tcW w:w="8346" w:type="dxa"/>
            <w:gridSpan w:val="3"/>
            <w:tcBorders>
              <w:top w:val="single" w:sz="4" w:space="0" w:color="auto"/>
              <w:left w:val="single" w:sz="4" w:space="0" w:color="auto"/>
              <w:bottom w:val="single" w:sz="4" w:space="0" w:color="auto"/>
              <w:right w:val="single" w:sz="4" w:space="0" w:color="auto"/>
            </w:tcBorders>
            <w:vAlign w:val="center"/>
          </w:tcPr>
          <w:p w14:paraId="6A940AA4" w14:textId="1142C89D" w:rsidR="00963FB2" w:rsidRPr="007C5F82" w:rsidRDefault="00963FB2">
            <w:pPr>
              <w:spacing w:before="60" w:after="60" w:line="26" w:lineRule="atLeast"/>
              <w:rPr>
                <w:rFonts w:ascii="Times New Roman" w:hAnsi="Times New Roman"/>
                <w:b/>
              </w:rPr>
            </w:pPr>
            <w:r w:rsidRPr="007C5F82">
              <w:rPr>
                <w:rFonts w:ascii="Times New Roman" w:hAnsi="Times New Roman"/>
                <w:b/>
              </w:rPr>
              <w:t xml:space="preserve">Thời gian, địa điểm </w:t>
            </w:r>
            <w:del w:id="175" w:author="Nga Tran Thi Thanh" w:date="2025-07-16T10:45:00Z">
              <w:r w:rsidRPr="007C5F82" w:rsidDel="000724DE">
                <w:rPr>
                  <w:rFonts w:ascii="Times New Roman" w:hAnsi="Times New Roman"/>
                  <w:b/>
                </w:rPr>
                <w:delText>thực hiện hợp đồng</w:delText>
              </w:r>
            </w:del>
            <w:ins w:id="176" w:author="Nga Tran Thi Thanh" w:date="2025-07-16T10:45:00Z">
              <w:r w:rsidR="000724DE">
                <w:rPr>
                  <w:rFonts w:ascii="Times New Roman" w:hAnsi="Times New Roman"/>
                  <w:b/>
                </w:rPr>
                <w:t>giao hàng</w:t>
              </w:r>
            </w:ins>
          </w:p>
        </w:tc>
      </w:tr>
      <w:tr w:rsidR="00963FB2" w:rsidRPr="007C5F82" w14:paraId="771BF43C" w14:textId="77777777" w:rsidTr="008B0F19">
        <w:trPr>
          <w:trHeight w:val="431"/>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78DCC6DF" w14:textId="77777777" w:rsidR="00963FB2" w:rsidRPr="007C5F82" w:rsidRDefault="00963FB2" w:rsidP="007C5F82">
            <w:pPr>
              <w:spacing w:before="60" w:after="60" w:line="26" w:lineRule="atLeast"/>
              <w:jc w:val="center"/>
              <w:rPr>
                <w:rFonts w:ascii="Times New Roman" w:hAnsi="Times New Roman"/>
                <w:bCs/>
              </w:rPr>
            </w:pPr>
            <w:r w:rsidRPr="007C5F82">
              <w:rPr>
                <w:rFonts w:ascii="Times New Roman" w:hAnsi="Times New Roman"/>
                <w:bCs/>
              </w:rPr>
              <w:t>1</w:t>
            </w:r>
          </w:p>
        </w:tc>
        <w:tc>
          <w:tcPr>
            <w:tcW w:w="2733" w:type="dxa"/>
            <w:vMerge w:val="restart"/>
            <w:tcBorders>
              <w:top w:val="single" w:sz="4" w:space="0" w:color="auto"/>
              <w:left w:val="single" w:sz="4" w:space="0" w:color="auto"/>
              <w:bottom w:val="single" w:sz="4" w:space="0" w:color="auto"/>
              <w:right w:val="nil"/>
            </w:tcBorders>
            <w:vAlign w:val="center"/>
          </w:tcPr>
          <w:p w14:paraId="48C65432" w14:textId="3A6639C8" w:rsidR="00963FB2" w:rsidRPr="007C5F82" w:rsidRDefault="00963FB2">
            <w:pPr>
              <w:spacing w:before="60" w:after="60" w:line="26" w:lineRule="atLeast"/>
              <w:rPr>
                <w:rFonts w:ascii="Times New Roman" w:hAnsi="Times New Roman"/>
              </w:rPr>
            </w:pPr>
            <w:r w:rsidRPr="007C5F82">
              <w:rPr>
                <w:rFonts w:ascii="Times New Roman" w:hAnsi="Times New Roman"/>
              </w:rPr>
              <w:t xml:space="preserve">Thời gian </w:t>
            </w:r>
            <w:del w:id="177" w:author="Nga Tran Thi Thanh" w:date="2025-07-16T10:45:00Z">
              <w:r w:rsidRPr="007C5F82" w:rsidDel="000724DE">
                <w:rPr>
                  <w:rFonts w:ascii="Times New Roman" w:hAnsi="Times New Roman"/>
                </w:rPr>
                <w:delText>thực hiện hợp đồng</w:delText>
              </w:r>
            </w:del>
            <w:ins w:id="178" w:author="Nga Tran Thi Thanh" w:date="2025-07-16T10:45:00Z">
              <w:r w:rsidR="000724DE">
                <w:rPr>
                  <w:rFonts w:ascii="Times New Roman" w:hAnsi="Times New Roman"/>
                </w:rPr>
                <w:t>giao hàng</w:t>
              </w:r>
            </w:ins>
          </w:p>
        </w:tc>
        <w:tc>
          <w:tcPr>
            <w:tcW w:w="3996" w:type="dxa"/>
            <w:tcBorders>
              <w:top w:val="single" w:sz="4" w:space="0" w:color="auto"/>
              <w:left w:val="single" w:sz="4" w:space="0" w:color="auto"/>
              <w:bottom w:val="single" w:sz="4" w:space="0" w:color="auto"/>
              <w:right w:val="single" w:sz="4" w:space="0" w:color="auto"/>
            </w:tcBorders>
            <w:vAlign w:val="center"/>
          </w:tcPr>
          <w:p w14:paraId="7B98CD50" w14:textId="77777777" w:rsidR="00963FB2" w:rsidRPr="007C5F82" w:rsidRDefault="00963FB2" w:rsidP="007C5F82">
            <w:pPr>
              <w:spacing w:before="60" w:after="60" w:line="26" w:lineRule="atLeast"/>
              <w:rPr>
                <w:rFonts w:ascii="Times New Roman" w:hAnsi="Times New Roman"/>
              </w:rPr>
            </w:pPr>
            <w:r w:rsidRPr="007C5F82">
              <w:rPr>
                <w:rFonts w:ascii="Times New Roman" w:hAnsi="Times New Roman"/>
              </w:rPr>
              <w:t>Đáp ứng yêu cầu về thời gian nêu trong Mục 2, chương IV – Thời gian và địa điểm thực hiện công việc</w:t>
            </w:r>
          </w:p>
        </w:tc>
        <w:tc>
          <w:tcPr>
            <w:tcW w:w="1617" w:type="dxa"/>
            <w:tcBorders>
              <w:top w:val="single" w:sz="4" w:space="0" w:color="auto"/>
              <w:left w:val="single" w:sz="4" w:space="0" w:color="auto"/>
              <w:bottom w:val="single" w:sz="4" w:space="0" w:color="auto"/>
              <w:right w:val="single" w:sz="4" w:space="0" w:color="auto"/>
            </w:tcBorders>
            <w:vAlign w:val="center"/>
          </w:tcPr>
          <w:p w14:paraId="30097D62"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Đạt</w:t>
            </w:r>
          </w:p>
        </w:tc>
      </w:tr>
      <w:tr w:rsidR="00963FB2" w:rsidRPr="007C5F82" w14:paraId="724349DA" w14:textId="77777777" w:rsidTr="008B0F19">
        <w:trPr>
          <w:trHeight w:val="431"/>
        </w:trPr>
        <w:tc>
          <w:tcPr>
            <w:tcW w:w="642" w:type="dxa"/>
            <w:vMerge/>
            <w:tcBorders>
              <w:top w:val="single" w:sz="4" w:space="0" w:color="auto"/>
              <w:left w:val="single" w:sz="4" w:space="0" w:color="auto"/>
              <w:bottom w:val="single" w:sz="4" w:space="0" w:color="auto"/>
              <w:right w:val="single" w:sz="4" w:space="0" w:color="auto"/>
            </w:tcBorders>
            <w:vAlign w:val="center"/>
          </w:tcPr>
          <w:p w14:paraId="0675A79F" w14:textId="77777777" w:rsidR="00963FB2" w:rsidRPr="007C5F82" w:rsidRDefault="00963FB2" w:rsidP="007C5F82">
            <w:pPr>
              <w:spacing w:line="26" w:lineRule="atLeast"/>
              <w:rPr>
                <w:rFonts w:ascii="Times New Roman" w:hAnsi="Times New Roman"/>
                <w:bCs/>
              </w:rPr>
            </w:pPr>
          </w:p>
        </w:tc>
        <w:tc>
          <w:tcPr>
            <w:tcW w:w="2733" w:type="dxa"/>
            <w:vMerge/>
            <w:tcBorders>
              <w:top w:val="single" w:sz="4" w:space="0" w:color="auto"/>
              <w:left w:val="single" w:sz="4" w:space="0" w:color="auto"/>
              <w:bottom w:val="single" w:sz="4" w:space="0" w:color="auto"/>
              <w:right w:val="nil"/>
            </w:tcBorders>
            <w:vAlign w:val="center"/>
          </w:tcPr>
          <w:p w14:paraId="6AAC421F" w14:textId="77777777" w:rsidR="00963FB2" w:rsidRPr="007C5F82" w:rsidRDefault="00963FB2" w:rsidP="007C5F82">
            <w:pPr>
              <w:spacing w:line="26" w:lineRule="atLeast"/>
              <w:rPr>
                <w:rFonts w:ascii="Times New Roman" w:hAnsi="Times New Roman"/>
              </w:rPr>
            </w:pPr>
          </w:p>
        </w:tc>
        <w:tc>
          <w:tcPr>
            <w:tcW w:w="3996" w:type="dxa"/>
            <w:tcBorders>
              <w:top w:val="single" w:sz="4" w:space="0" w:color="auto"/>
              <w:left w:val="single" w:sz="4" w:space="0" w:color="auto"/>
              <w:bottom w:val="single" w:sz="4" w:space="0" w:color="auto"/>
              <w:right w:val="single" w:sz="4" w:space="0" w:color="auto"/>
            </w:tcBorders>
            <w:vAlign w:val="center"/>
          </w:tcPr>
          <w:p w14:paraId="6D71846A" w14:textId="77777777" w:rsidR="00963FB2" w:rsidRPr="007C5F82" w:rsidRDefault="00963FB2" w:rsidP="007C5F82">
            <w:pPr>
              <w:spacing w:before="60" w:after="60" w:line="26" w:lineRule="atLeast"/>
              <w:rPr>
                <w:rFonts w:ascii="Times New Roman" w:hAnsi="Times New Roman"/>
                <w:u w:val="single"/>
              </w:rPr>
            </w:pPr>
            <w:r w:rsidRPr="007C5F82">
              <w:rPr>
                <w:rFonts w:ascii="Times New Roman" w:hAnsi="Times New Roman"/>
              </w:rPr>
              <w:t>Không đáp ứng yêu cầu về thời gian nêu trong Mục 2, chương IV – Thời gian và địa điểm thực hiện công việc</w:t>
            </w:r>
          </w:p>
        </w:tc>
        <w:tc>
          <w:tcPr>
            <w:tcW w:w="1617" w:type="dxa"/>
            <w:tcBorders>
              <w:top w:val="single" w:sz="4" w:space="0" w:color="auto"/>
              <w:left w:val="single" w:sz="4" w:space="0" w:color="auto"/>
              <w:bottom w:val="single" w:sz="4" w:space="0" w:color="auto"/>
              <w:right w:val="single" w:sz="4" w:space="0" w:color="auto"/>
            </w:tcBorders>
            <w:vAlign w:val="center"/>
          </w:tcPr>
          <w:p w14:paraId="36F1B897"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Không đạt</w:t>
            </w:r>
          </w:p>
        </w:tc>
      </w:tr>
      <w:tr w:rsidR="00963FB2" w:rsidRPr="007C5F82" w14:paraId="1E4364D6" w14:textId="77777777" w:rsidTr="008B0F19">
        <w:trPr>
          <w:trHeight w:val="836"/>
        </w:trPr>
        <w:tc>
          <w:tcPr>
            <w:tcW w:w="642" w:type="dxa"/>
            <w:vMerge w:val="restart"/>
            <w:tcBorders>
              <w:top w:val="single" w:sz="4" w:space="0" w:color="auto"/>
              <w:left w:val="single" w:sz="4" w:space="0" w:color="auto"/>
              <w:bottom w:val="single" w:sz="4" w:space="0" w:color="auto"/>
              <w:right w:val="single" w:sz="4" w:space="0" w:color="auto"/>
            </w:tcBorders>
            <w:vAlign w:val="center"/>
          </w:tcPr>
          <w:p w14:paraId="1A751799" w14:textId="77777777" w:rsidR="00963FB2" w:rsidRPr="007C5F82" w:rsidRDefault="00963FB2" w:rsidP="007C5F82">
            <w:pPr>
              <w:spacing w:before="60" w:after="60" w:line="26" w:lineRule="atLeast"/>
              <w:jc w:val="center"/>
              <w:rPr>
                <w:rFonts w:ascii="Times New Roman" w:hAnsi="Times New Roman"/>
                <w:bCs/>
              </w:rPr>
            </w:pPr>
            <w:r w:rsidRPr="007C5F82">
              <w:rPr>
                <w:rFonts w:ascii="Times New Roman" w:hAnsi="Times New Roman"/>
                <w:bCs/>
              </w:rPr>
              <w:lastRenderedPageBreak/>
              <w:t>2</w:t>
            </w:r>
          </w:p>
        </w:tc>
        <w:tc>
          <w:tcPr>
            <w:tcW w:w="2733" w:type="dxa"/>
            <w:vMerge w:val="restart"/>
            <w:tcBorders>
              <w:top w:val="single" w:sz="4" w:space="0" w:color="auto"/>
              <w:left w:val="single" w:sz="4" w:space="0" w:color="auto"/>
              <w:bottom w:val="single" w:sz="4" w:space="0" w:color="auto"/>
              <w:right w:val="nil"/>
            </w:tcBorders>
            <w:vAlign w:val="center"/>
          </w:tcPr>
          <w:p w14:paraId="19171589" w14:textId="77777777" w:rsidR="00963FB2" w:rsidRPr="007C5F82" w:rsidRDefault="00963FB2" w:rsidP="007C5F82">
            <w:pPr>
              <w:pStyle w:val="Sub-ClauseText"/>
              <w:widowControl w:val="0"/>
              <w:spacing w:line="26" w:lineRule="atLeast"/>
              <w:rPr>
                <w:iCs/>
                <w:sz w:val="28"/>
                <w:szCs w:val="28"/>
              </w:rPr>
            </w:pPr>
            <w:r w:rsidRPr="007C5F82">
              <w:rPr>
                <w:sz w:val="28"/>
                <w:szCs w:val="28"/>
              </w:rPr>
              <w:t xml:space="preserve">Địa điểm thực hiện: </w:t>
            </w:r>
          </w:p>
        </w:tc>
        <w:tc>
          <w:tcPr>
            <w:tcW w:w="3996" w:type="dxa"/>
            <w:tcBorders>
              <w:top w:val="single" w:sz="4" w:space="0" w:color="auto"/>
              <w:left w:val="single" w:sz="4" w:space="0" w:color="auto"/>
              <w:bottom w:val="single" w:sz="4" w:space="0" w:color="auto"/>
              <w:right w:val="single" w:sz="4" w:space="0" w:color="auto"/>
            </w:tcBorders>
            <w:vAlign w:val="center"/>
          </w:tcPr>
          <w:p w14:paraId="25A1F127" w14:textId="77777777" w:rsidR="00963FB2" w:rsidRPr="007C5F82" w:rsidRDefault="00963FB2" w:rsidP="007C5F82">
            <w:pPr>
              <w:spacing w:before="60" w:after="60" w:line="26" w:lineRule="atLeast"/>
              <w:rPr>
                <w:rFonts w:ascii="Times New Roman" w:hAnsi="Times New Roman"/>
              </w:rPr>
            </w:pPr>
            <w:r w:rsidRPr="007C5F82">
              <w:rPr>
                <w:rFonts w:ascii="Times New Roman" w:hAnsi="Times New Roman"/>
              </w:rPr>
              <w:t>Đáp ứng yêu cầu về thời gian nêu trong Mục 2, chương IV – Thời gian và địa điểm thực hiện công việc</w:t>
            </w:r>
          </w:p>
        </w:tc>
        <w:tc>
          <w:tcPr>
            <w:tcW w:w="1617" w:type="dxa"/>
            <w:tcBorders>
              <w:top w:val="single" w:sz="4" w:space="0" w:color="auto"/>
              <w:left w:val="single" w:sz="4" w:space="0" w:color="auto"/>
              <w:bottom w:val="single" w:sz="4" w:space="0" w:color="auto"/>
              <w:right w:val="single" w:sz="4" w:space="0" w:color="auto"/>
            </w:tcBorders>
            <w:vAlign w:val="center"/>
          </w:tcPr>
          <w:p w14:paraId="50AD2A7A"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Đạt</w:t>
            </w:r>
          </w:p>
        </w:tc>
      </w:tr>
      <w:tr w:rsidR="00963FB2" w:rsidRPr="007C5F82" w14:paraId="67C4251E" w14:textId="77777777" w:rsidTr="008B0F19">
        <w:trPr>
          <w:trHeight w:val="431"/>
        </w:trPr>
        <w:tc>
          <w:tcPr>
            <w:tcW w:w="642" w:type="dxa"/>
            <w:vMerge/>
            <w:tcBorders>
              <w:top w:val="single" w:sz="4" w:space="0" w:color="auto"/>
              <w:left w:val="single" w:sz="4" w:space="0" w:color="auto"/>
              <w:bottom w:val="single" w:sz="4" w:space="0" w:color="auto"/>
              <w:right w:val="single" w:sz="4" w:space="0" w:color="auto"/>
            </w:tcBorders>
            <w:vAlign w:val="center"/>
          </w:tcPr>
          <w:p w14:paraId="1A802968" w14:textId="77777777" w:rsidR="00963FB2" w:rsidRPr="007C5F82" w:rsidRDefault="00963FB2" w:rsidP="007C5F82">
            <w:pPr>
              <w:spacing w:line="26" w:lineRule="atLeast"/>
              <w:rPr>
                <w:rFonts w:ascii="Times New Roman" w:hAnsi="Times New Roman"/>
                <w:bCs/>
              </w:rPr>
            </w:pPr>
          </w:p>
        </w:tc>
        <w:tc>
          <w:tcPr>
            <w:tcW w:w="2733" w:type="dxa"/>
            <w:vMerge/>
            <w:tcBorders>
              <w:top w:val="single" w:sz="4" w:space="0" w:color="auto"/>
              <w:left w:val="single" w:sz="4" w:space="0" w:color="auto"/>
              <w:bottom w:val="single" w:sz="4" w:space="0" w:color="auto"/>
              <w:right w:val="nil"/>
            </w:tcBorders>
            <w:vAlign w:val="center"/>
          </w:tcPr>
          <w:p w14:paraId="41C12F15" w14:textId="77777777" w:rsidR="00963FB2" w:rsidRPr="007C5F82" w:rsidRDefault="00963FB2" w:rsidP="007C5F82">
            <w:pPr>
              <w:spacing w:line="26" w:lineRule="atLeast"/>
              <w:rPr>
                <w:rFonts w:ascii="Times New Roman" w:hAnsi="Times New Roman"/>
                <w:iCs/>
                <w:spacing w:val="-4"/>
              </w:rPr>
            </w:pPr>
          </w:p>
        </w:tc>
        <w:tc>
          <w:tcPr>
            <w:tcW w:w="3996" w:type="dxa"/>
            <w:tcBorders>
              <w:top w:val="single" w:sz="4" w:space="0" w:color="auto"/>
              <w:left w:val="single" w:sz="4" w:space="0" w:color="auto"/>
              <w:bottom w:val="single" w:sz="4" w:space="0" w:color="auto"/>
              <w:right w:val="single" w:sz="4" w:space="0" w:color="auto"/>
            </w:tcBorders>
            <w:vAlign w:val="center"/>
          </w:tcPr>
          <w:p w14:paraId="2B380A3A" w14:textId="77777777" w:rsidR="00963FB2" w:rsidRPr="007C5F82" w:rsidRDefault="00963FB2" w:rsidP="007C5F82">
            <w:pPr>
              <w:spacing w:before="60" w:after="60" w:line="26" w:lineRule="atLeast"/>
              <w:rPr>
                <w:rFonts w:ascii="Times New Roman" w:hAnsi="Times New Roman"/>
              </w:rPr>
            </w:pPr>
            <w:r w:rsidRPr="007C5F82">
              <w:rPr>
                <w:rFonts w:ascii="Times New Roman" w:hAnsi="Times New Roman"/>
              </w:rPr>
              <w:t>Không đáp ứng yêu cầu về thời gian nêu trong Mục 2, chương IV – Thời gian và địa điểm thực hiện công việc</w:t>
            </w:r>
          </w:p>
        </w:tc>
        <w:tc>
          <w:tcPr>
            <w:tcW w:w="1617" w:type="dxa"/>
            <w:tcBorders>
              <w:top w:val="single" w:sz="4" w:space="0" w:color="auto"/>
              <w:left w:val="single" w:sz="4" w:space="0" w:color="auto"/>
              <w:bottom w:val="single" w:sz="4" w:space="0" w:color="auto"/>
              <w:right w:val="single" w:sz="4" w:space="0" w:color="auto"/>
            </w:tcBorders>
            <w:vAlign w:val="center"/>
          </w:tcPr>
          <w:p w14:paraId="1FED257E" w14:textId="77777777" w:rsidR="00963FB2" w:rsidRPr="007C5F82" w:rsidRDefault="00963FB2" w:rsidP="007C5F82">
            <w:pPr>
              <w:spacing w:before="60" w:after="60" w:line="26" w:lineRule="atLeast"/>
              <w:jc w:val="center"/>
              <w:rPr>
                <w:rFonts w:ascii="Times New Roman" w:hAnsi="Times New Roman"/>
              </w:rPr>
            </w:pPr>
            <w:r w:rsidRPr="007C5F82">
              <w:rPr>
                <w:rFonts w:ascii="Times New Roman" w:hAnsi="Times New Roman"/>
              </w:rPr>
              <w:t>Không đạt</w:t>
            </w:r>
          </w:p>
        </w:tc>
      </w:tr>
    </w:tbl>
    <w:p w14:paraId="005EF7E1" w14:textId="77777777" w:rsidR="00963FB2" w:rsidRPr="007C5F82" w:rsidRDefault="00963FB2" w:rsidP="007C5F82">
      <w:pPr>
        <w:spacing w:line="26" w:lineRule="atLeast"/>
        <w:jc w:val="both"/>
        <w:rPr>
          <w:rFonts w:ascii="Times New Roman" w:hAnsi="Times New Roman"/>
        </w:rPr>
      </w:pPr>
    </w:p>
    <w:p w14:paraId="0E182528" w14:textId="121E04B6" w:rsidR="00963FB2" w:rsidRPr="007C5F82" w:rsidRDefault="00963FB2" w:rsidP="007C5F82">
      <w:pPr>
        <w:spacing w:line="26" w:lineRule="atLeast"/>
        <w:jc w:val="both"/>
        <w:rPr>
          <w:rFonts w:ascii="Times New Roman" w:hAnsi="Times New Roman"/>
          <w:b/>
          <w:bCs/>
        </w:rPr>
      </w:pPr>
      <w:r w:rsidRPr="007C5F82">
        <w:rPr>
          <w:rFonts w:ascii="Times New Roman" w:hAnsi="Times New Roman"/>
          <w:b/>
          <w:bCs/>
        </w:rPr>
        <w:t>Mục 3. Xác định giá chào</w:t>
      </w:r>
    </w:p>
    <w:p w14:paraId="463850FC" w14:textId="584A4A77" w:rsidR="00963FB2" w:rsidRPr="007C5F82" w:rsidRDefault="00963FB2" w:rsidP="007C5F82">
      <w:pPr>
        <w:spacing w:line="26" w:lineRule="atLeast"/>
        <w:jc w:val="both"/>
        <w:rPr>
          <w:rFonts w:ascii="Times New Roman" w:hAnsi="Times New Roman"/>
        </w:rPr>
      </w:pPr>
      <w:r w:rsidRPr="007C5F82">
        <w:rPr>
          <w:rFonts w:ascii="Times New Roman" w:hAnsi="Times New Roman"/>
        </w:rPr>
        <w:t>Cách xác định giá chào thấp nhất theo các bước sau:</w:t>
      </w:r>
    </w:p>
    <w:p w14:paraId="21DFB41D"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Bước 1: Xác định giá chào;</w:t>
      </w:r>
    </w:p>
    <w:p w14:paraId="1E0D6E24"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Bước 2: Sửa lỗi thực hiện theo quy định tại ghi chú (1);</w:t>
      </w:r>
    </w:p>
    <w:p w14:paraId="04471800"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Bước 3: Hiệu chỉnh sai lệch thực hiện theo quy định tại ghi chú (2);</w:t>
      </w:r>
    </w:p>
    <w:p w14:paraId="36705EF7" w14:textId="77777777"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Bước 4: Xác định giá chào sau sửa lỗi, hiệu chỉnh sai lệch trừ đi giá trị giảm giá (nếu có);</w:t>
      </w:r>
    </w:p>
    <w:p w14:paraId="64281114" w14:textId="0FF7EE98" w:rsidR="00963FB2" w:rsidRPr="007C5F82" w:rsidRDefault="00963FB2" w:rsidP="007C5F82">
      <w:pPr>
        <w:spacing w:line="26" w:lineRule="atLeast"/>
        <w:ind w:left="720"/>
        <w:jc w:val="both"/>
        <w:rPr>
          <w:rFonts w:ascii="Times New Roman" w:hAnsi="Times New Roman"/>
        </w:rPr>
      </w:pPr>
      <w:r w:rsidRPr="007C5F82">
        <w:rPr>
          <w:rFonts w:ascii="Times New Roman" w:hAnsi="Times New Roman"/>
        </w:rPr>
        <w:t>Bước 5: Xếp hạng nhà thầu. BBG có giá chào sau sửa lỗi, hiệu chỉnh sai lệch, trừ đi giá trị giảm giá (nếu có) và cộng giá trị ưu đãi (nếu có) thấp nhất được xếp hạng thứ nhất.</w:t>
      </w:r>
    </w:p>
    <w:p w14:paraId="611C531F" w14:textId="36482AB6" w:rsidR="00963FB2" w:rsidRPr="007C5F82" w:rsidRDefault="00963FB2" w:rsidP="007C5F82">
      <w:pPr>
        <w:spacing w:line="26" w:lineRule="atLeast"/>
        <w:jc w:val="both"/>
        <w:rPr>
          <w:rFonts w:ascii="Times New Roman" w:hAnsi="Times New Roman"/>
        </w:rPr>
      </w:pPr>
      <w:r w:rsidRPr="007C5F82">
        <w:rPr>
          <w:rFonts w:ascii="Times New Roman" w:hAnsi="Times New Roman"/>
        </w:rPr>
        <w:t>Ghi chú:</w:t>
      </w:r>
    </w:p>
    <w:p w14:paraId="27F2F239" w14:textId="7665B22B" w:rsidR="00963FB2" w:rsidRPr="007C5F82" w:rsidRDefault="00963FB2" w:rsidP="00DC128B">
      <w:pPr>
        <w:pStyle w:val="ListParagraph"/>
        <w:numPr>
          <w:ilvl w:val="0"/>
          <w:numId w:val="18"/>
        </w:numPr>
        <w:spacing w:line="26" w:lineRule="atLeast"/>
        <w:jc w:val="both"/>
        <w:rPr>
          <w:rFonts w:ascii="Times New Roman" w:hAnsi="Times New Roman"/>
        </w:rPr>
      </w:pPr>
      <w:r w:rsidRPr="007C5F82">
        <w:rPr>
          <w:rFonts w:ascii="Times New Roman" w:hAnsi="Times New Roman"/>
        </w:rPr>
        <w:t xml:space="preserve"> Sửa lỗi:</w:t>
      </w:r>
    </w:p>
    <w:p w14:paraId="479BBDFE" w14:textId="3DAE85EB" w:rsidR="00963FB2" w:rsidRPr="007C5F82" w:rsidRDefault="00963FB2" w:rsidP="007C5F82">
      <w:pPr>
        <w:pStyle w:val="ListParagraph"/>
        <w:spacing w:line="26" w:lineRule="atLeast"/>
        <w:jc w:val="both"/>
        <w:rPr>
          <w:rFonts w:ascii="Times New Roman" w:hAnsi="Times New Roman"/>
        </w:rPr>
      </w:pPr>
      <w:r w:rsidRPr="007C5F82">
        <w:rPr>
          <w:rFonts w:ascii="Times New Roman" w:hAnsi="Times New Roman"/>
        </w:rPr>
        <w:t>Việc sửa lỗi số học và các lỗi khác được tiến hành theo nguyên tắc sau đây:</w:t>
      </w:r>
    </w:p>
    <w:p w14:paraId="4765EC34" w14:textId="1940CA5E" w:rsidR="00963FB2" w:rsidRPr="007C5F82" w:rsidRDefault="00963FB2" w:rsidP="00DC128B">
      <w:pPr>
        <w:pStyle w:val="ListParagraph"/>
        <w:numPr>
          <w:ilvl w:val="0"/>
          <w:numId w:val="19"/>
        </w:numPr>
        <w:spacing w:line="26" w:lineRule="atLeast"/>
        <w:jc w:val="both"/>
        <w:rPr>
          <w:rFonts w:ascii="Times New Roman" w:hAnsi="Times New Roman"/>
        </w:rPr>
      </w:pPr>
      <w:r w:rsidRPr="007C5F82">
        <w:rPr>
          <w:rFonts w:ascii="Times New Roman" w:hAnsi="Times New Roman"/>
        </w:rPr>
        <w:t xml:space="preserve">Lỗi số học bao gồm những lỗi do thực hiện các phép tính cộng, trừ, nhân, chia không chính xác khi tính toán giá chào.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 Trường hợp tại cột “đơn giá” và cột “thành tiền” nhà thầu không ghi giá trị hoặc ghi là “0” thì được coi là nhà thầu đã phân bổ giá của công việc này vào các công việc khác thuộc gói thầu, nhà thầu phải có trách nhiệm thực hiện hoàn thành các công việc này theo đúng yêu cầu nêu trong YCBG và được thanh toán theo đúng giá đã chào. </w:t>
      </w:r>
    </w:p>
    <w:p w14:paraId="2C236BD2" w14:textId="51AEED72" w:rsidR="00963FB2" w:rsidRPr="007C5F82" w:rsidRDefault="00963FB2" w:rsidP="00DC128B">
      <w:pPr>
        <w:pStyle w:val="ListParagraph"/>
        <w:numPr>
          <w:ilvl w:val="0"/>
          <w:numId w:val="19"/>
        </w:numPr>
        <w:spacing w:line="26" w:lineRule="atLeast"/>
        <w:jc w:val="both"/>
        <w:rPr>
          <w:rFonts w:ascii="Times New Roman" w:hAnsi="Times New Roman"/>
        </w:rPr>
      </w:pPr>
      <w:r w:rsidRPr="007C5F82">
        <w:rPr>
          <w:rFonts w:ascii="Times New Roman" w:hAnsi="Times New Roman"/>
        </w:rPr>
        <w:t>Các lỗi khác:</w:t>
      </w:r>
    </w:p>
    <w:p w14:paraId="65EC2477" w14:textId="77777777" w:rsidR="00963FB2" w:rsidRPr="007C5F82" w:rsidRDefault="00963FB2" w:rsidP="007C5F82">
      <w:pPr>
        <w:spacing w:line="26" w:lineRule="atLeast"/>
        <w:ind w:left="1080"/>
        <w:jc w:val="both"/>
        <w:rPr>
          <w:rFonts w:ascii="Times New Roman" w:hAnsi="Times New Roman"/>
        </w:rPr>
      </w:pPr>
      <w:r w:rsidRPr="007C5F82">
        <w:rPr>
          <w:rFonts w:ascii="Times New Roman" w:hAnsi="Times New Roman"/>
        </w:rPr>
        <w:t xml:space="preserve">- Tại cột thành tiền đã được điền đầy đủ giá trị nhưng không có đơn giá tương ứng thì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w:t>
      </w:r>
      <w:r w:rsidRPr="007C5F82">
        <w:rPr>
          <w:rFonts w:ascii="Times New Roman" w:hAnsi="Times New Roman"/>
        </w:rPr>
        <w:lastRenderedPageBreak/>
        <w:t>bằng cách chia giá trị tại cột thành tiền cho đơn giá của nội dung đó. Trường hợp số lượng được xác định bổ sung nêu trên khác với số lượng nêu trong YCBG thì giá trị sai khác đó là sai lệch về phạm vi cung cấp và được hiệu chỉnh theo quy định tại Bước 3;</w:t>
      </w:r>
    </w:p>
    <w:p w14:paraId="2F3FC684" w14:textId="77777777" w:rsidR="00963FB2" w:rsidRPr="007C5F82" w:rsidRDefault="00963FB2" w:rsidP="007C5F82">
      <w:pPr>
        <w:spacing w:line="26" w:lineRule="atLeast"/>
        <w:ind w:left="1080"/>
        <w:jc w:val="both"/>
        <w:rPr>
          <w:rFonts w:ascii="Times New Roman" w:hAnsi="Times New Roman"/>
        </w:rPr>
      </w:pPr>
      <w:r w:rsidRPr="007C5F82">
        <w:rPr>
          <w:rFonts w:ascii="Times New Roman" w:hAnsi="Times New Roman"/>
        </w:rPr>
        <w:t>- Lỗi nhầm đơn vị tính: sửa lại cho phù hợp với yêu cầu nêu trong YCBG;</w:t>
      </w:r>
    </w:p>
    <w:p w14:paraId="3CAF9543" w14:textId="77777777" w:rsidR="00963FB2" w:rsidRPr="007C5F82" w:rsidRDefault="00963FB2" w:rsidP="007C5F82">
      <w:pPr>
        <w:spacing w:line="26" w:lineRule="atLeast"/>
        <w:ind w:left="1080"/>
        <w:jc w:val="both"/>
        <w:rPr>
          <w:rFonts w:ascii="Times New Roman" w:hAnsi="Times New Roman"/>
        </w:rPr>
      </w:pPr>
      <w:r w:rsidRPr="007C5F82">
        <w:rPr>
          <w:rFonts w:ascii="Times New Roman" w:hAnsi="Times New Roman"/>
        </w:rPr>
        <w:t>- Lỗi nhầm đơn vị: sử dụng dấu "," (dấu phẩy) thay cho dấu "." (dấu chấm) và ngược lại thì được sửa lại cho phù hợp theo cách viết của Việt Nam. Khi bên mời thầu cho rằng dấu phẩy hoặc dấu chấm trong đơn giá nhà thầu chào rõ ràng đã bị đặt sai chỗ thì trong trường hợp này thành tiền của hạng mục sẽ có ý nghĩa quyết định và đơn giá sẽ được sửa lại;</w:t>
      </w:r>
    </w:p>
    <w:p w14:paraId="36FE06FA" w14:textId="77777777" w:rsidR="00963FB2" w:rsidRPr="007C5F82" w:rsidRDefault="00963FB2" w:rsidP="007C5F82">
      <w:pPr>
        <w:spacing w:line="26" w:lineRule="atLeast"/>
        <w:ind w:left="1080"/>
        <w:jc w:val="both"/>
        <w:rPr>
          <w:rFonts w:ascii="Times New Roman" w:hAnsi="Times New Roman"/>
        </w:rPr>
      </w:pPr>
      <w:r w:rsidRPr="007C5F82">
        <w:rPr>
          <w:rFonts w:ascii="Times New Roman" w:hAnsi="Times New Roman"/>
        </w:rPr>
        <w:t>- Nếu có sai sót khi cộng các khoản tiền để ra tổng số tiền thì sẽ sửa lại tổng số tiền theo các khoản tiền;</w:t>
      </w:r>
    </w:p>
    <w:p w14:paraId="1E936B70" w14:textId="4A5E8447" w:rsidR="00963FB2" w:rsidRPr="007C5F82" w:rsidRDefault="00963FB2" w:rsidP="007C5F82">
      <w:pPr>
        <w:spacing w:line="26" w:lineRule="atLeast"/>
        <w:ind w:left="1080"/>
        <w:jc w:val="both"/>
        <w:rPr>
          <w:rFonts w:ascii="Times New Roman" w:hAnsi="Times New Roman"/>
        </w:rPr>
      </w:pPr>
      <w:r w:rsidRPr="007C5F82">
        <w:rPr>
          <w:rFonts w:ascii="Times New Roman" w:hAnsi="Times New Roman"/>
        </w:rPr>
        <w:t>- Nếu có sự khác biệt giữa con số và chữ viết thì lấy chữ viết làm cơ sở pháp lý cho việc sửa lỗi. Nếu chữ viết sai thì lấy con số sau khi sửa lỗi theo quy định tại Mục này làm cơ sở pháp lý.</w:t>
      </w:r>
    </w:p>
    <w:p w14:paraId="28236EFE" w14:textId="6841514F" w:rsidR="00963FB2" w:rsidRPr="007C5F82" w:rsidRDefault="00963FB2" w:rsidP="00DC128B">
      <w:pPr>
        <w:pStyle w:val="ListParagraph"/>
        <w:numPr>
          <w:ilvl w:val="0"/>
          <w:numId w:val="18"/>
        </w:numPr>
        <w:spacing w:line="26" w:lineRule="atLeast"/>
        <w:jc w:val="both"/>
        <w:rPr>
          <w:rFonts w:ascii="Times New Roman" w:hAnsi="Times New Roman"/>
        </w:rPr>
      </w:pPr>
      <w:r w:rsidRPr="007C5F82">
        <w:rPr>
          <w:rFonts w:ascii="Times New Roman" w:hAnsi="Times New Roman"/>
        </w:rPr>
        <w:t xml:space="preserve"> Hiệu chỉnh sai lệch:</w:t>
      </w:r>
    </w:p>
    <w:p w14:paraId="77FB3FC8" w14:textId="77777777" w:rsidR="00963FB2" w:rsidRPr="007C5F82" w:rsidRDefault="00963FB2" w:rsidP="00DC128B">
      <w:pPr>
        <w:pStyle w:val="ListParagraph"/>
        <w:numPr>
          <w:ilvl w:val="0"/>
          <w:numId w:val="20"/>
        </w:numPr>
        <w:spacing w:line="26" w:lineRule="atLeast"/>
        <w:jc w:val="both"/>
        <w:rPr>
          <w:rFonts w:ascii="Times New Roman" w:hAnsi="Times New Roman"/>
        </w:rPr>
      </w:pPr>
      <w:r w:rsidRPr="007C5F82">
        <w:rPr>
          <w:rFonts w:ascii="Times New Roman" w:hAnsi="Times New Roman"/>
        </w:rPr>
        <w:t xml:space="preserve">Trường hợp có sai lệch về phạm vi cung cấp thì giá trị phần chào thiếu sẽ được cộng thêm vào, giá trị phần chào thừa sẽ được trừ đi theo mức đơn giá tương ứng trong BBG của nhà thầu có sai lệch; </w:t>
      </w:r>
    </w:p>
    <w:p w14:paraId="7CCAE659" w14:textId="77777777" w:rsidR="00963FB2" w:rsidRPr="007C5F82" w:rsidRDefault="00963FB2" w:rsidP="007C5F82">
      <w:pPr>
        <w:pStyle w:val="ListParagraph"/>
        <w:spacing w:line="26" w:lineRule="atLeast"/>
        <w:ind w:left="1080"/>
        <w:jc w:val="both"/>
        <w:rPr>
          <w:rFonts w:ascii="Times New Roman" w:hAnsi="Times New Roman"/>
        </w:rPr>
      </w:pPr>
      <w:r w:rsidRPr="007C5F82">
        <w:rPr>
          <w:rFonts w:ascii="Times New Roman" w:hAnsi="Times New Roman"/>
        </w:rPr>
        <w:t>Trường hợp một hạng mục trong BBG của nhà thầu có sai lệch không có đơn giá thì lấy mức đơn giá cao nhất đối với hạng mục này trong số các BBG của nhà thầu khác vượt qua bước đánh giá về kỹ thuật để làm cơ sở hiệu chỉnh sai lệch; trường hợp trong BBG của các nhà thầu vượt qua bước đánh giá về kỹ thuật không có đơn giá của hạng mục này thì lấy đơn giá trong dự toán được duyệt của gói thầu làm cơ sở hiệu chỉnh sai lệch;</w:t>
      </w:r>
    </w:p>
    <w:p w14:paraId="0EF3D21B" w14:textId="77777777" w:rsidR="00963FB2" w:rsidRPr="007C5F82" w:rsidRDefault="00963FB2" w:rsidP="007C5F82">
      <w:pPr>
        <w:pStyle w:val="ListParagraph"/>
        <w:spacing w:line="26" w:lineRule="atLeast"/>
        <w:ind w:left="1080"/>
        <w:jc w:val="both"/>
        <w:rPr>
          <w:rFonts w:ascii="Times New Roman" w:hAnsi="Times New Roman"/>
        </w:rPr>
      </w:pPr>
      <w:r w:rsidRPr="007C5F82">
        <w:rPr>
          <w:rFonts w:ascii="Times New Roman" w:hAnsi="Times New Roman"/>
        </w:rPr>
        <w:t>Trường hợp chỉ có một nhà thầu duy nhất vượt qua bước đánh giá về kỹ thuật thì tiến hành hiệu chỉnh sai lệch trên cơ sở lấy mức đơn giá tương ứng trong BBG của nhà thầu này; trường hợp BBG của nhà thầu không có đơn giá tương ứng thì lấy mức đơn giá trong dự toán của gói thầu được duyệt làm cơ sở hiệu chỉnh sai lệch.</w:t>
      </w:r>
    </w:p>
    <w:p w14:paraId="21F875AB" w14:textId="48C25CFA" w:rsidR="00963FB2" w:rsidRPr="007C5F82" w:rsidRDefault="00963FB2" w:rsidP="00DC128B">
      <w:pPr>
        <w:pStyle w:val="ListParagraph"/>
        <w:numPr>
          <w:ilvl w:val="0"/>
          <w:numId w:val="20"/>
        </w:numPr>
        <w:spacing w:line="26" w:lineRule="atLeast"/>
        <w:jc w:val="both"/>
        <w:rPr>
          <w:rFonts w:ascii="Times New Roman" w:hAnsi="Times New Roman"/>
        </w:rPr>
      </w:pPr>
      <w:r w:rsidRPr="007C5F82">
        <w:rPr>
          <w:rFonts w:ascii="Times New Roman" w:hAnsi="Times New Roman"/>
        </w:rPr>
        <w:t>Trường hợp nhà thầu có thư giảm giá, việc sửa lỗi và hiệu chỉnh sai lệch được thực hiện trên cơ sở giá chào chưa trừ đi giá trị giảm giá. Tỷ lệ phần trăm (%) của sai lệch thiếu được xác định trên cơ sở so với giá chào ghi trong đơn chào hàng.</w:t>
      </w:r>
    </w:p>
    <w:p w14:paraId="34F64689" w14:textId="66FCC8B7" w:rsidR="00963FB2" w:rsidRPr="007C5F82" w:rsidRDefault="00963FB2" w:rsidP="007C5F82">
      <w:pPr>
        <w:spacing w:line="26" w:lineRule="atLeast"/>
        <w:rPr>
          <w:rFonts w:ascii="Times New Roman" w:hAnsi="Times New Roman"/>
        </w:rPr>
      </w:pPr>
      <w:r w:rsidRPr="007C5F82">
        <w:rPr>
          <w:rFonts w:ascii="Times New Roman" w:hAnsi="Times New Roman"/>
        </w:rPr>
        <w:br w:type="page"/>
      </w:r>
    </w:p>
    <w:p w14:paraId="0AACF13F" w14:textId="4019A208" w:rsidR="00963FB2" w:rsidRPr="007C5F82" w:rsidRDefault="00963FB2" w:rsidP="007C5F82">
      <w:pPr>
        <w:spacing w:line="26" w:lineRule="atLeast"/>
        <w:jc w:val="center"/>
        <w:rPr>
          <w:rFonts w:ascii="Times New Roman" w:hAnsi="Times New Roman"/>
          <w:b/>
          <w:bCs/>
        </w:rPr>
      </w:pPr>
      <w:r w:rsidRPr="007C5F82">
        <w:rPr>
          <w:rFonts w:ascii="Times New Roman" w:hAnsi="Times New Roman"/>
          <w:b/>
          <w:bCs/>
        </w:rPr>
        <w:lastRenderedPageBreak/>
        <w:t>Chương III. BIỂU MẪU</w:t>
      </w:r>
    </w:p>
    <w:p w14:paraId="1F21F5F9" w14:textId="77777777" w:rsidR="00963FB2" w:rsidRPr="007C5F82" w:rsidRDefault="00963FB2" w:rsidP="007C5F82">
      <w:pPr>
        <w:pStyle w:val="ListParagraph"/>
        <w:spacing w:line="26" w:lineRule="atLeast"/>
        <w:ind w:left="1080"/>
        <w:jc w:val="center"/>
        <w:rPr>
          <w:rFonts w:ascii="Times New Roman" w:hAnsi="Times New Roman"/>
          <w:b/>
          <w:bCs/>
        </w:rPr>
      </w:pPr>
    </w:p>
    <w:tbl>
      <w:tblPr>
        <w:tblW w:w="879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710"/>
        <w:gridCol w:w="3972"/>
        <w:gridCol w:w="1843"/>
        <w:gridCol w:w="2267"/>
      </w:tblGrid>
      <w:tr w:rsidR="00963FB2" w:rsidRPr="007C5F82" w14:paraId="3F067D54" w14:textId="77777777" w:rsidTr="00963FB2">
        <w:trPr>
          <w:trHeight w:val="992"/>
          <w:jc w:val="center"/>
        </w:trPr>
        <w:tc>
          <w:tcPr>
            <w:tcW w:w="404" w:type="pct"/>
            <w:vAlign w:val="center"/>
          </w:tcPr>
          <w:p w14:paraId="08244F62" w14:textId="77777777" w:rsidR="00963FB2" w:rsidRPr="007C5F82" w:rsidRDefault="00963FB2" w:rsidP="007C5F82">
            <w:pPr>
              <w:spacing w:before="120" w:line="26" w:lineRule="atLeast"/>
              <w:jc w:val="center"/>
              <w:rPr>
                <w:rFonts w:ascii="Times New Roman" w:hAnsi="Times New Roman"/>
                <w:b/>
              </w:rPr>
            </w:pPr>
            <w:r w:rsidRPr="007C5F82">
              <w:rPr>
                <w:rFonts w:ascii="Times New Roman" w:hAnsi="Times New Roman"/>
                <w:b/>
              </w:rPr>
              <w:t>STT</w:t>
            </w:r>
          </w:p>
        </w:tc>
        <w:tc>
          <w:tcPr>
            <w:tcW w:w="2259" w:type="pct"/>
            <w:vAlign w:val="center"/>
          </w:tcPr>
          <w:p w14:paraId="740624FD" w14:textId="77777777" w:rsidR="00963FB2" w:rsidRPr="007C5F82" w:rsidRDefault="00963FB2" w:rsidP="007C5F82">
            <w:pPr>
              <w:spacing w:before="120" w:line="26" w:lineRule="atLeast"/>
              <w:jc w:val="center"/>
              <w:rPr>
                <w:rFonts w:ascii="Times New Roman" w:hAnsi="Times New Roman"/>
                <w:b/>
              </w:rPr>
            </w:pPr>
            <w:r w:rsidRPr="007C5F82">
              <w:rPr>
                <w:rFonts w:ascii="Times New Roman" w:hAnsi="Times New Roman"/>
                <w:b/>
              </w:rPr>
              <w:t>Nội dung</w:t>
            </w:r>
          </w:p>
        </w:tc>
        <w:tc>
          <w:tcPr>
            <w:tcW w:w="1048" w:type="pct"/>
            <w:vAlign w:val="center"/>
          </w:tcPr>
          <w:p w14:paraId="2AC5EC32" w14:textId="77777777" w:rsidR="00963FB2" w:rsidRPr="007C5F82" w:rsidRDefault="00963FB2" w:rsidP="007C5F82">
            <w:pPr>
              <w:spacing w:before="120" w:line="26" w:lineRule="atLeast"/>
              <w:jc w:val="center"/>
              <w:rPr>
                <w:rFonts w:ascii="Times New Roman" w:hAnsi="Times New Roman"/>
                <w:b/>
              </w:rPr>
            </w:pPr>
            <w:r w:rsidRPr="007C5F82">
              <w:rPr>
                <w:rFonts w:ascii="Times New Roman" w:hAnsi="Times New Roman"/>
                <w:b/>
              </w:rPr>
              <w:t>Áp dụng Mẫu</w:t>
            </w:r>
          </w:p>
        </w:tc>
        <w:tc>
          <w:tcPr>
            <w:tcW w:w="1290" w:type="pct"/>
            <w:vAlign w:val="center"/>
          </w:tcPr>
          <w:p w14:paraId="06031342" w14:textId="77777777" w:rsidR="00963FB2" w:rsidRPr="007C5F82" w:rsidRDefault="00963FB2" w:rsidP="007C5F82">
            <w:pPr>
              <w:spacing w:before="120" w:line="26" w:lineRule="atLeast"/>
              <w:jc w:val="center"/>
              <w:rPr>
                <w:rFonts w:ascii="Times New Roman" w:hAnsi="Times New Roman"/>
                <w:b/>
              </w:rPr>
            </w:pPr>
            <w:r w:rsidRPr="007C5F82">
              <w:rPr>
                <w:rFonts w:ascii="Times New Roman" w:hAnsi="Times New Roman"/>
                <w:b/>
              </w:rPr>
              <w:t>Cách thức thực hiện</w:t>
            </w:r>
          </w:p>
        </w:tc>
      </w:tr>
      <w:tr w:rsidR="00963FB2" w:rsidRPr="007C5F82" w14:paraId="00A31E96" w14:textId="77777777" w:rsidTr="00963FB2">
        <w:trPr>
          <w:trHeight w:val="850"/>
          <w:jc w:val="center"/>
        </w:trPr>
        <w:tc>
          <w:tcPr>
            <w:tcW w:w="404" w:type="pct"/>
            <w:vAlign w:val="center"/>
          </w:tcPr>
          <w:p w14:paraId="7702DBC0"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1</w:t>
            </w:r>
          </w:p>
        </w:tc>
        <w:tc>
          <w:tcPr>
            <w:tcW w:w="2259" w:type="pct"/>
            <w:vAlign w:val="center"/>
          </w:tcPr>
          <w:p w14:paraId="43B54598"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Đơn chào hàng</w:t>
            </w:r>
          </w:p>
        </w:tc>
        <w:tc>
          <w:tcPr>
            <w:tcW w:w="1048" w:type="pct"/>
            <w:vAlign w:val="center"/>
          </w:tcPr>
          <w:p w14:paraId="1C3BA0FA"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1</w:t>
            </w:r>
          </w:p>
        </w:tc>
        <w:tc>
          <w:tcPr>
            <w:tcW w:w="1290" w:type="pct"/>
            <w:vAlign w:val="center"/>
          </w:tcPr>
          <w:p w14:paraId="369B589C"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r w:rsidR="00963FB2" w:rsidRPr="007C5F82" w14:paraId="4A8C5552" w14:textId="77777777" w:rsidTr="00963FB2">
        <w:trPr>
          <w:jc w:val="center"/>
        </w:trPr>
        <w:tc>
          <w:tcPr>
            <w:tcW w:w="404" w:type="pct"/>
            <w:vAlign w:val="center"/>
          </w:tcPr>
          <w:p w14:paraId="0CD8FFAA"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2</w:t>
            </w:r>
          </w:p>
        </w:tc>
        <w:tc>
          <w:tcPr>
            <w:tcW w:w="2259" w:type="pct"/>
            <w:vAlign w:val="center"/>
          </w:tcPr>
          <w:p w14:paraId="7BD4E5D0"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Giấy ủy quyền</w:t>
            </w:r>
          </w:p>
        </w:tc>
        <w:tc>
          <w:tcPr>
            <w:tcW w:w="1048" w:type="pct"/>
            <w:vAlign w:val="center"/>
          </w:tcPr>
          <w:p w14:paraId="318145BA"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2</w:t>
            </w:r>
          </w:p>
        </w:tc>
        <w:tc>
          <w:tcPr>
            <w:tcW w:w="1290" w:type="pct"/>
            <w:vAlign w:val="center"/>
          </w:tcPr>
          <w:p w14:paraId="475CB4AE"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r w:rsidR="00963FB2" w:rsidRPr="007C5F82" w14:paraId="6F636FB4" w14:textId="77777777" w:rsidTr="00963FB2">
        <w:trPr>
          <w:jc w:val="center"/>
        </w:trPr>
        <w:tc>
          <w:tcPr>
            <w:tcW w:w="404" w:type="pct"/>
            <w:vAlign w:val="center"/>
          </w:tcPr>
          <w:p w14:paraId="04B20A07"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3</w:t>
            </w:r>
          </w:p>
        </w:tc>
        <w:tc>
          <w:tcPr>
            <w:tcW w:w="2259" w:type="pct"/>
            <w:vAlign w:val="center"/>
          </w:tcPr>
          <w:p w14:paraId="3D375CD9"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Thỏa thuận liên danh</w:t>
            </w:r>
          </w:p>
        </w:tc>
        <w:tc>
          <w:tcPr>
            <w:tcW w:w="1048" w:type="pct"/>
            <w:vAlign w:val="center"/>
          </w:tcPr>
          <w:p w14:paraId="0FF1D46A"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3</w:t>
            </w:r>
          </w:p>
        </w:tc>
        <w:tc>
          <w:tcPr>
            <w:tcW w:w="1290" w:type="pct"/>
            <w:vAlign w:val="center"/>
          </w:tcPr>
          <w:p w14:paraId="4B6EA958"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r w:rsidR="00963FB2" w:rsidRPr="007C5F82" w14:paraId="4CDF51EC" w14:textId="77777777" w:rsidTr="00963FB2">
        <w:trPr>
          <w:jc w:val="center"/>
        </w:trPr>
        <w:tc>
          <w:tcPr>
            <w:tcW w:w="404" w:type="pct"/>
            <w:vAlign w:val="center"/>
          </w:tcPr>
          <w:p w14:paraId="54C14B51"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4</w:t>
            </w:r>
          </w:p>
        </w:tc>
        <w:tc>
          <w:tcPr>
            <w:tcW w:w="2259" w:type="pct"/>
            <w:vAlign w:val="center"/>
          </w:tcPr>
          <w:p w14:paraId="1673573E"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Bảng tổng hợp giá chào</w:t>
            </w:r>
          </w:p>
        </w:tc>
        <w:tc>
          <w:tcPr>
            <w:tcW w:w="1048" w:type="pct"/>
            <w:vAlign w:val="center"/>
          </w:tcPr>
          <w:p w14:paraId="61E69FD1"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4</w:t>
            </w:r>
          </w:p>
        </w:tc>
        <w:tc>
          <w:tcPr>
            <w:tcW w:w="1290" w:type="pct"/>
            <w:vAlign w:val="center"/>
          </w:tcPr>
          <w:p w14:paraId="678DFAE7"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r w:rsidR="00963FB2" w:rsidRPr="007C5F82" w14:paraId="39A43269" w14:textId="77777777" w:rsidTr="00963FB2">
        <w:trPr>
          <w:jc w:val="center"/>
        </w:trPr>
        <w:tc>
          <w:tcPr>
            <w:tcW w:w="404" w:type="pct"/>
            <w:vAlign w:val="center"/>
          </w:tcPr>
          <w:p w14:paraId="2E56BB0E"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5</w:t>
            </w:r>
          </w:p>
        </w:tc>
        <w:tc>
          <w:tcPr>
            <w:tcW w:w="2259" w:type="pct"/>
            <w:vAlign w:val="center"/>
          </w:tcPr>
          <w:p w14:paraId="5052C647"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Bảng giá chào của dịch vụ</w:t>
            </w:r>
          </w:p>
        </w:tc>
        <w:tc>
          <w:tcPr>
            <w:tcW w:w="1048" w:type="pct"/>
            <w:vAlign w:val="center"/>
          </w:tcPr>
          <w:p w14:paraId="128D627E"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5a</w:t>
            </w:r>
          </w:p>
        </w:tc>
        <w:tc>
          <w:tcPr>
            <w:tcW w:w="1290" w:type="pct"/>
            <w:vAlign w:val="center"/>
          </w:tcPr>
          <w:p w14:paraId="5508474D"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r w:rsidR="00963FB2" w:rsidRPr="007C5F82" w14:paraId="6F91E0D6" w14:textId="77777777" w:rsidTr="00963FB2">
        <w:trPr>
          <w:jc w:val="center"/>
        </w:trPr>
        <w:tc>
          <w:tcPr>
            <w:tcW w:w="404" w:type="pct"/>
            <w:vAlign w:val="center"/>
          </w:tcPr>
          <w:p w14:paraId="6B2EAD06"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6</w:t>
            </w:r>
          </w:p>
        </w:tc>
        <w:tc>
          <w:tcPr>
            <w:tcW w:w="2259" w:type="pct"/>
            <w:vAlign w:val="center"/>
          </w:tcPr>
          <w:p w14:paraId="78B0B8EF"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Bảng giá chào cho các dịch vụ liên quan</w:t>
            </w:r>
          </w:p>
        </w:tc>
        <w:tc>
          <w:tcPr>
            <w:tcW w:w="1048" w:type="pct"/>
            <w:vAlign w:val="center"/>
          </w:tcPr>
          <w:p w14:paraId="2EB3AF79"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5b</w:t>
            </w:r>
          </w:p>
        </w:tc>
        <w:tc>
          <w:tcPr>
            <w:tcW w:w="1290" w:type="pct"/>
            <w:vAlign w:val="center"/>
          </w:tcPr>
          <w:p w14:paraId="3E5F782B"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r w:rsidR="00963FB2" w:rsidRPr="007C5F82" w14:paraId="77FB5BB9" w14:textId="77777777" w:rsidTr="00963FB2">
        <w:trPr>
          <w:jc w:val="center"/>
        </w:trPr>
        <w:tc>
          <w:tcPr>
            <w:tcW w:w="404" w:type="pct"/>
            <w:vAlign w:val="center"/>
          </w:tcPr>
          <w:p w14:paraId="4A6B5C11" w14:textId="77777777" w:rsidR="00963FB2" w:rsidRPr="007C5F82" w:rsidRDefault="00963FB2" w:rsidP="007C5F82">
            <w:pPr>
              <w:spacing w:before="120" w:line="26" w:lineRule="atLeast"/>
              <w:jc w:val="center"/>
              <w:rPr>
                <w:rFonts w:ascii="Times New Roman" w:hAnsi="Times New Roman"/>
              </w:rPr>
            </w:pPr>
            <w:r w:rsidRPr="007C5F82">
              <w:rPr>
                <w:rFonts w:ascii="Times New Roman" w:hAnsi="Times New Roman"/>
              </w:rPr>
              <w:t>7</w:t>
            </w:r>
          </w:p>
        </w:tc>
        <w:tc>
          <w:tcPr>
            <w:tcW w:w="2259" w:type="pct"/>
            <w:vAlign w:val="center"/>
          </w:tcPr>
          <w:p w14:paraId="13B7C86D" w14:textId="77777777" w:rsidR="00963FB2" w:rsidRPr="007C5F82" w:rsidRDefault="00963FB2" w:rsidP="007C5F82">
            <w:pPr>
              <w:spacing w:before="120" w:line="26" w:lineRule="atLeast"/>
              <w:ind w:left="187" w:right="177" w:firstLine="7"/>
              <w:jc w:val="center"/>
              <w:rPr>
                <w:rFonts w:ascii="Times New Roman" w:hAnsi="Times New Roman"/>
              </w:rPr>
            </w:pPr>
            <w:r w:rsidRPr="007C5F82">
              <w:rPr>
                <w:rFonts w:ascii="Times New Roman" w:hAnsi="Times New Roman"/>
              </w:rPr>
              <w:t>Bảo lãnh dự thầu</w:t>
            </w:r>
          </w:p>
        </w:tc>
        <w:tc>
          <w:tcPr>
            <w:tcW w:w="1048" w:type="pct"/>
            <w:vAlign w:val="center"/>
          </w:tcPr>
          <w:p w14:paraId="0C90C5AF" w14:textId="77777777" w:rsidR="00963FB2" w:rsidRPr="007C5F82" w:rsidRDefault="00963FB2" w:rsidP="007C5F82">
            <w:pPr>
              <w:spacing w:before="120" w:line="26" w:lineRule="atLeast"/>
              <w:ind w:left="187" w:firstLine="7"/>
              <w:jc w:val="center"/>
              <w:rPr>
                <w:rFonts w:ascii="Times New Roman" w:hAnsi="Times New Roman"/>
              </w:rPr>
            </w:pPr>
            <w:r w:rsidRPr="007C5F82">
              <w:rPr>
                <w:rFonts w:ascii="Times New Roman" w:hAnsi="Times New Roman"/>
              </w:rPr>
              <w:t>Mẫu số 6</w:t>
            </w:r>
          </w:p>
        </w:tc>
        <w:tc>
          <w:tcPr>
            <w:tcW w:w="1290" w:type="pct"/>
            <w:vAlign w:val="center"/>
          </w:tcPr>
          <w:p w14:paraId="28FC7403" w14:textId="77777777" w:rsidR="00963FB2" w:rsidRPr="007C5F82" w:rsidRDefault="00963FB2" w:rsidP="007C5F82">
            <w:pPr>
              <w:spacing w:before="120" w:line="26" w:lineRule="atLeast"/>
              <w:ind w:left="187" w:right="180" w:firstLine="7"/>
              <w:jc w:val="center"/>
              <w:rPr>
                <w:rFonts w:ascii="Times New Roman" w:hAnsi="Times New Roman"/>
              </w:rPr>
            </w:pPr>
            <w:r w:rsidRPr="007C5F82">
              <w:rPr>
                <w:rFonts w:ascii="Times New Roman" w:hAnsi="Times New Roman"/>
              </w:rPr>
              <w:t>Scan đính kèm lên Hệ thống</w:t>
            </w:r>
          </w:p>
        </w:tc>
      </w:tr>
    </w:tbl>
    <w:p w14:paraId="24C013CF" w14:textId="011C6CFB" w:rsidR="00963FB2" w:rsidRPr="007C5F82" w:rsidRDefault="00963FB2" w:rsidP="007C5F82">
      <w:pPr>
        <w:pStyle w:val="ListParagraph"/>
        <w:spacing w:line="26" w:lineRule="atLeast"/>
        <w:ind w:left="1080"/>
        <w:jc w:val="center"/>
        <w:rPr>
          <w:rFonts w:ascii="Times New Roman" w:hAnsi="Times New Roman"/>
          <w:b/>
          <w:bCs/>
        </w:rPr>
      </w:pPr>
    </w:p>
    <w:p w14:paraId="3A8D792E" w14:textId="77777777" w:rsidR="00963FB2" w:rsidRPr="007C5F82" w:rsidRDefault="00963FB2" w:rsidP="007C5F82">
      <w:pPr>
        <w:spacing w:line="26" w:lineRule="atLeast"/>
        <w:rPr>
          <w:rFonts w:ascii="Times New Roman" w:hAnsi="Times New Roman"/>
          <w:b/>
          <w:bCs/>
        </w:rPr>
      </w:pPr>
      <w:r w:rsidRPr="007C5F82">
        <w:rPr>
          <w:rFonts w:ascii="Times New Roman" w:hAnsi="Times New Roman"/>
          <w:b/>
          <w:bCs/>
        </w:rPr>
        <w:br w:type="page"/>
      </w:r>
    </w:p>
    <w:p w14:paraId="606EA2B1" w14:textId="77777777" w:rsidR="00963FB2" w:rsidRPr="007C5F82" w:rsidRDefault="00963FB2" w:rsidP="007C5F82">
      <w:pPr>
        <w:widowControl w:val="0"/>
        <w:tabs>
          <w:tab w:val="right" w:pos="9000"/>
        </w:tabs>
        <w:spacing w:before="120" w:after="120" w:line="26" w:lineRule="atLeast"/>
        <w:jc w:val="right"/>
        <w:rPr>
          <w:rFonts w:ascii="Times New Roman" w:hAnsi="Times New Roman"/>
          <w:b/>
          <w:lang w:val="vi-VN"/>
        </w:rPr>
      </w:pPr>
      <w:r w:rsidRPr="007C5F82">
        <w:rPr>
          <w:rFonts w:ascii="Times New Roman" w:hAnsi="Times New Roman"/>
          <w:b/>
          <w:lang w:val="vi-VN"/>
        </w:rPr>
        <w:lastRenderedPageBreak/>
        <w:t>Mẫu số 01</w:t>
      </w:r>
    </w:p>
    <w:p w14:paraId="0F644276" w14:textId="77777777" w:rsidR="00963FB2" w:rsidRPr="007C5F82" w:rsidRDefault="00963FB2" w:rsidP="007C5F82">
      <w:pPr>
        <w:widowControl w:val="0"/>
        <w:tabs>
          <w:tab w:val="right" w:pos="9000"/>
        </w:tabs>
        <w:spacing w:before="120" w:after="120" w:line="26" w:lineRule="atLeast"/>
        <w:jc w:val="center"/>
        <w:rPr>
          <w:rFonts w:ascii="Times New Roman" w:hAnsi="Times New Roman"/>
          <w:b/>
          <w:vertAlign w:val="superscript"/>
          <w:lang w:val="vi-VN"/>
        </w:rPr>
      </w:pPr>
      <w:r w:rsidRPr="007C5F82">
        <w:rPr>
          <w:rFonts w:ascii="Times New Roman" w:hAnsi="Times New Roman"/>
          <w:b/>
          <w:lang w:val="vi-VN"/>
        </w:rPr>
        <w:t>ĐƠN CHÀO HÀNG</w:t>
      </w:r>
      <w:r w:rsidRPr="007C5F82">
        <w:rPr>
          <w:rFonts w:ascii="Times New Roman" w:hAnsi="Times New Roman"/>
          <w:b/>
          <w:vertAlign w:val="superscript"/>
          <w:lang w:val="vi-VN"/>
        </w:rPr>
        <w:t>(1)</w:t>
      </w:r>
    </w:p>
    <w:p w14:paraId="14565A66" w14:textId="77777777" w:rsidR="00963FB2" w:rsidRPr="007C5F82" w:rsidRDefault="00963FB2" w:rsidP="007C5F82">
      <w:pPr>
        <w:widowControl w:val="0"/>
        <w:tabs>
          <w:tab w:val="right" w:pos="9000"/>
        </w:tabs>
        <w:spacing w:before="120" w:after="120" w:line="26" w:lineRule="atLeast"/>
        <w:rPr>
          <w:rFonts w:ascii="Times New Roman" w:hAnsi="Times New Roman"/>
          <w:lang w:val="vi-VN"/>
        </w:rPr>
      </w:pPr>
    </w:p>
    <w:p w14:paraId="4FD6B101" w14:textId="77777777" w:rsidR="00963FB2" w:rsidRPr="007C5F82" w:rsidRDefault="00963FB2" w:rsidP="007C5F82">
      <w:pPr>
        <w:widowControl w:val="0"/>
        <w:tabs>
          <w:tab w:val="right" w:pos="9000"/>
        </w:tabs>
        <w:spacing w:before="120" w:after="120" w:line="26" w:lineRule="atLeast"/>
        <w:ind w:firstLine="567"/>
        <w:jc w:val="both"/>
        <w:rPr>
          <w:rFonts w:ascii="Times New Roman" w:hAnsi="Times New Roman"/>
          <w:i/>
          <w:lang w:val="vi-VN"/>
        </w:rPr>
      </w:pPr>
      <w:r w:rsidRPr="007C5F82">
        <w:rPr>
          <w:rFonts w:ascii="Times New Roman" w:hAnsi="Times New Roman"/>
          <w:lang w:val="vi-VN"/>
        </w:rPr>
        <w:t xml:space="preserve">Ngày:____ </w:t>
      </w:r>
      <w:r w:rsidRPr="007C5F82">
        <w:rPr>
          <w:rFonts w:ascii="Times New Roman" w:hAnsi="Times New Roman"/>
          <w:i/>
          <w:lang w:val="vi-VN"/>
        </w:rPr>
        <w:t>[Điền ngày tháng năm ký đơn chào hàng]</w:t>
      </w:r>
    </w:p>
    <w:p w14:paraId="7A5144CF" w14:textId="77777777" w:rsidR="00963FB2" w:rsidRPr="007C5F82" w:rsidRDefault="00963FB2" w:rsidP="007C5F82">
      <w:pPr>
        <w:widowControl w:val="0"/>
        <w:tabs>
          <w:tab w:val="right" w:pos="9000"/>
        </w:tabs>
        <w:spacing w:before="120" w:after="120" w:line="26" w:lineRule="atLeast"/>
        <w:ind w:firstLine="567"/>
        <w:jc w:val="both"/>
        <w:rPr>
          <w:rFonts w:ascii="Times New Roman" w:hAnsi="Times New Roman"/>
          <w:i/>
          <w:lang w:val="vi-VN"/>
        </w:rPr>
      </w:pPr>
      <w:r w:rsidRPr="007C5F82">
        <w:rPr>
          <w:rFonts w:ascii="Times New Roman" w:hAnsi="Times New Roman"/>
          <w:lang w:val="vi-VN"/>
        </w:rPr>
        <w:t xml:space="preserve">Tên gói thầu: </w:t>
      </w:r>
      <w:r w:rsidRPr="007C5F82">
        <w:rPr>
          <w:rFonts w:ascii="Times New Roman" w:hAnsi="Times New Roman"/>
          <w:lang w:val="pl-PL"/>
        </w:rPr>
        <w:t>_______</w:t>
      </w:r>
      <w:r w:rsidRPr="007C5F82">
        <w:rPr>
          <w:rFonts w:ascii="Times New Roman" w:hAnsi="Times New Roman"/>
          <w:i/>
          <w:lang w:val="vi-VN"/>
        </w:rPr>
        <w:t xml:space="preserve"> [Ghi tên gói thầu theo thông báo mời chào hàng]</w:t>
      </w:r>
    </w:p>
    <w:p w14:paraId="1AC9A40D" w14:textId="77777777" w:rsidR="00963FB2" w:rsidRPr="007C5F82" w:rsidRDefault="00963FB2" w:rsidP="007C5F82">
      <w:pPr>
        <w:widowControl w:val="0"/>
        <w:tabs>
          <w:tab w:val="right" w:pos="9000"/>
        </w:tabs>
        <w:spacing w:before="120" w:after="120" w:line="26" w:lineRule="atLeast"/>
        <w:ind w:firstLine="567"/>
        <w:jc w:val="both"/>
        <w:rPr>
          <w:rFonts w:ascii="Times New Roman" w:hAnsi="Times New Roman"/>
          <w:i/>
          <w:lang w:val="vi-VN"/>
        </w:rPr>
      </w:pPr>
      <w:r w:rsidRPr="007C5F82">
        <w:rPr>
          <w:rFonts w:ascii="Times New Roman" w:hAnsi="Times New Roman"/>
          <w:lang w:val="vi-VN"/>
        </w:rPr>
        <w:t>Tên dự án:</w:t>
      </w:r>
      <w:r w:rsidRPr="007C5F82">
        <w:rPr>
          <w:rFonts w:ascii="Times New Roman" w:hAnsi="Times New Roman"/>
          <w:lang w:val="pl-PL"/>
        </w:rPr>
        <w:t xml:space="preserve"> _______</w:t>
      </w:r>
      <w:r w:rsidRPr="007C5F82">
        <w:rPr>
          <w:rFonts w:ascii="Times New Roman" w:hAnsi="Times New Roman"/>
          <w:lang w:val="vi-VN"/>
        </w:rPr>
        <w:t xml:space="preserve"> </w:t>
      </w:r>
      <w:r w:rsidRPr="007C5F82">
        <w:rPr>
          <w:rFonts w:ascii="Times New Roman" w:hAnsi="Times New Roman"/>
          <w:i/>
          <w:lang w:val="vi-VN"/>
        </w:rPr>
        <w:t>[Ghi tên dự án]</w:t>
      </w:r>
    </w:p>
    <w:p w14:paraId="44A73B19" w14:textId="77777777" w:rsidR="00963FB2" w:rsidRPr="007C5F82" w:rsidRDefault="00963FB2" w:rsidP="007C5F82">
      <w:pPr>
        <w:widowControl w:val="0"/>
        <w:spacing w:before="120" w:after="120" w:line="26" w:lineRule="atLeast"/>
        <w:ind w:firstLine="567"/>
        <w:jc w:val="both"/>
        <w:rPr>
          <w:rFonts w:ascii="Times New Roman" w:hAnsi="Times New Roman"/>
          <w:lang w:val="vi-VN"/>
        </w:rPr>
      </w:pPr>
    </w:p>
    <w:p w14:paraId="5E9306A5" w14:textId="77777777" w:rsidR="00963FB2" w:rsidRPr="007C5F82" w:rsidRDefault="00963FB2" w:rsidP="007C5F82">
      <w:pPr>
        <w:widowControl w:val="0"/>
        <w:spacing w:before="120" w:after="120" w:line="26" w:lineRule="atLeast"/>
        <w:ind w:firstLine="567"/>
        <w:jc w:val="both"/>
        <w:rPr>
          <w:rFonts w:ascii="Times New Roman" w:hAnsi="Times New Roman"/>
          <w:b/>
          <w:i/>
          <w:lang w:val="vi-VN"/>
        </w:rPr>
      </w:pPr>
      <w:r w:rsidRPr="007C5F82">
        <w:rPr>
          <w:rFonts w:ascii="Times New Roman" w:hAnsi="Times New Roman"/>
          <w:lang w:val="vi-VN"/>
        </w:rPr>
        <w:t xml:space="preserve">Kính gửi: </w:t>
      </w:r>
      <w:r w:rsidRPr="007C5F82">
        <w:rPr>
          <w:rFonts w:ascii="Times New Roman" w:hAnsi="Times New Roman"/>
          <w:i/>
          <w:lang w:val="vi-VN"/>
        </w:rPr>
        <w:t>[Điền đầy đủ và chính xác tên của bên mời thầu]</w:t>
      </w:r>
    </w:p>
    <w:p w14:paraId="4972DC9B"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hAnsi="Times New Roman"/>
          <w:szCs w:val="28"/>
          <w:lang w:val="vi-VN"/>
        </w:rPr>
        <w:t>Sau khi nghiên cứu hồ sơ yêu cầu và văn bản sửa đổi hồ sơ yêu cầu số___</w:t>
      </w:r>
      <w:r w:rsidRPr="007C5F82">
        <w:rPr>
          <w:rFonts w:ascii="Times New Roman" w:hAnsi="Times New Roman"/>
          <w:i/>
          <w:szCs w:val="28"/>
          <w:lang w:val="vi-VN"/>
        </w:rPr>
        <w:t xml:space="preserve">[Ghi số của văn bản sửa đổi, nếu có] </w:t>
      </w:r>
      <w:r w:rsidRPr="007C5F82">
        <w:rPr>
          <w:rFonts w:ascii="Times New Roman" w:hAnsi="Times New Roman"/>
          <w:szCs w:val="28"/>
          <w:lang w:val="vi-VN"/>
        </w:rPr>
        <w:t>mà chúng tôi đã nhận được, chúng tôi,____</w:t>
      </w:r>
      <w:r w:rsidRPr="007C5F82">
        <w:rPr>
          <w:rFonts w:ascii="Times New Roman" w:hAnsi="Times New Roman"/>
          <w:i/>
          <w:szCs w:val="28"/>
          <w:lang w:val="vi-VN"/>
        </w:rPr>
        <w:t xml:space="preserve"> [Ghi tên nhà thầu],</w:t>
      </w:r>
      <w:r w:rsidRPr="007C5F82">
        <w:rPr>
          <w:rFonts w:ascii="Times New Roman" w:hAnsi="Times New Roman"/>
          <w:szCs w:val="28"/>
          <w:lang w:val="vi-VN"/>
        </w:rPr>
        <w:t xml:space="preserve"> có địa chỉ tại </w:t>
      </w:r>
      <w:r w:rsidRPr="007C5F82">
        <w:rPr>
          <w:rFonts w:ascii="Times New Roman" w:hAnsi="Times New Roman"/>
          <w:i/>
          <w:szCs w:val="28"/>
          <w:lang w:val="vi-VN"/>
        </w:rPr>
        <w:t xml:space="preserve">____[Ghi địa chỉ của nhà thầu] </w:t>
      </w:r>
      <w:r w:rsidRPr="007C5F82">
        <w:rPr>
          <w:rFonts w:ascii="Times New Roman" w:hAnsi="Times New Roman"/>
          <w:szCs w:val="28"/>
          <w:lang w:val="vi-VN"/>
        </w:rPr>
        <w:t>cam kết thực hiện gói thầu ____</w:t>
      </w:r>
      <w:r w:rsidRPr="007C5F82">
        <w:rPr>
          <w:rFonts w:ascii="Times New Roman" w:hAnsi="Times New Roman"/>
          <w:i/>
          <w:szCs w:val="28"/>
          <w:lang w:val="vi-VN"/>
        </w:rPr>
        <w:t>[Ghi tên gói thầu]</w:t>
      </w:r>
      <w:r w:rsidRPr="007C5F82">
        <w:rPr>
          <w:rFonts w:ascii="Times New Roman" w:hAnsi="Times New Roman"/>
          <w:szCs w:val="28"/>
          <w:lang w:val="vi-VN"/>
        </w:rPr>
        <w:t xml:space="preserve"> theo đúng yêu cầu của hồ sơ yêu cầu với tổng số tiền là ____</w:t>
      </w:r>
      <w:r w:rsidRPr="007C5F82">
        <w:rPr>
          <w:rFonts w:ascii="Times New Roman" w:hAnsi="Times New Roman"/>
          <w:i/>
          <w:szCs w:val="28"/>
          <w:lang w:val="vi-VN"/>
        </w:rPr>
        <w:t>[Ghi giá trị bằng số, bằng chữ và đồng tiền]</w:t>
      </w:r>
      <w:r w:rsidRPr="007C5F82">
        <w:rPr>
          <w:rFonts w:ascii="Times New Roman" w:hAnsi="Times New Roman"/>
          <w:szCs w:val="28"/>
          <w:vertAlign w:val="superscript"/>
          <w:lang w:val="vi-VN"/>
        </w:rPr>
        <w:t>(2)</w:t>
      </w:r>
      <w:r w:rsidRPr="007C5F82">
        <w:rPr>
          <w:rFonts w:ascii="Times New Roman" w:hAnsi="Times New Roman"/>
          <w:szCs w:val="28"/>
          <w:lang w:val="vi-VN"/>
        </w:rPr>
        <w:t xml:space="preserve"> cùng với biểu giá kèm theo. </w:t>
      </w:r>
    </w:p>
    <w:p w14:paraId="5685F907" w14:textId="77777777" w:rsidR="00963FB2" w:rsidRPr="007C5F82" w:rsidRDefault="00963FB2" w:rsidP="007C5F82">
      <w:pPr>
        <w:pStyle w:val="BodyText"/>
        <w:widowControl w:val="0"/>
        <w:spacing w:before="120" w:line="26" w:lineRule="atLeast"/>
        <w:ind w:firstLine="567"/>
        <w:jc w:val="both"/>
        <w:rPr>
          <w:rFonts w:ascii="Times New Roman" w:hAnsi="Times New Roman"/>
          <w:i/>
          <w:szCs w:val="28"/>
          <w:lang w:val="vi-VN"/>
        </w:rPr>
      </w:pPr>
      <w:r w:rsidRPr="007C5F82">
        <w:rPr>
          <w:rFonts w:ascii="Times New Roman" w:hAnsi="Times New Roman"/>
          <w:szCs w:val="28"/>
          <w:lang w:val="vi-VN"/>
        </w:rPr>
        <w:t xml:space="preserve">Thời gian thực hiện hợp đồng là ____ </w:t>
      </w:r>
      <w:r w:rsidRPr="007C5F82">
        <w:rPr>
          <w:rFonts w:ascii="Times New Roman" w:hAnsi="Times New Roman"/>
          <w:i/>
          <w:szCs w:val="28"/>
          <w:lang w:val="vi-VN"/>
        </w:rPr>
        <w:t>[Ghi thời gian để thực hiện xong tất cả nội dung công việc theo yêu cầu của gói thầu]</w:t>
      </w:r>
      <w:r w:rsidRPr="007C5F82">
        <w:rPr>
          <w:rFonts w:ascii="Times New Roman" w:hAnsi="Times New Roman"/>
          <w:i/>
          <w:szCs w:val="28"/>
          <w:vertAlign w:val="superscript"/>
          <w:lang w:val="vi-VN"/>
        </w:rPr>
        <w:t>(3)</w:t>
      </w:r>
      <w:r w:rsidRPr="007C5F82">
        <w:rPr>
          <w:rFonts w:ascii="Times New Roman" w:hAnsi="Times New Roman"/>
          <w:i/>
          <w:szCs w:val="28"/>
          <w:lang w:val="vi-VN"/>
        </w:rPr>
        <w:t>.</w:t>
      </w:r>
    </w:p>
    <w:p w14:paraId="6CAF6FC3"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hAnsi="Times New Roman"/>
          <w:szCs w:val="28"/>
          <w:lang w:val="vi-VN"/>
        </w:rPr>
        <w:t>Chúng tôi cam kết:</w:t>
      </w:r>
    </w:p>
    <w:p w14:paraId="215F6D19" w14:textId="77777777" w:rsidR="00963FB2" w:rsidRPr="007C5F82" w:rsidRDefault="00963FB2" w:rsidP="007C5F82">
      <w:pPr>
        <w:widowControl w:val="0"/>
        <w:autoSpaceDE w:val="0"/>
        <w:autoSpaceDN w:val="0"/>
        <w:adjustRightInd w:val="0"/>
        <w:spacing w:before="120" w:after="120" w:line="26" w:lineRule="atLeast"/>
        <w:ind w:left="122" w:right="68" w:firstLine="454"/>
        <w:jc w:val="both"/>
        <w:rPr>
          <w:rFonts w:ascii="Times New Roman" w:hAnsi="Times New Roman"/>
          <w:lang w:val="vi-VN"/>
        </w:rPr>
      </w:pPr>
      <w:r w:rsidRPr="007C5F82">
        <w:rPr>
          <w:rFonts w:ascii="Times New Roman" w:hAnsi="Times New Roman"/>
          <w:lang w:val="vi-VN"/>
        </w:rPr>
        <w:t>1.</w:t>
      </w:r>
      <w:r w:rsidRPr="007C5F82">
        <w:rPr>
          <w:rFonts w:ascii="Times New Roman" w:hAnsi="Times New Roman"/>
          <w:spacing w:val="6"/>
          <w:lang w:val="vi-VN"/>
        </w:rPr>
        <w:t xml:space="preserve"> </w:t>
      </w:r>
      <w:r w:rsidRPr="007C5F82">
        <w:rPr>
          <w:rFonts w:ascii="Times New Roman" w:hAnsi="Times New Roman"/>
          <w:lang w:val="vi-VN"/>
        </w:rPr>
        <w:t xml:space="preserve">Không </w:t>
      </w:r>
      <w:r w:rsidRPr="007C5F82">
        <w:rPr>
          <w:rFonts w:ascii="Times New Roman" w:hAnsi="Times New Roman"/>
          <w:spacing w:val="1"/>
          <w:lang w:val="vi-VN"/>
        </w:rPr>
        <w:t>đ</w:t>
      </w:r>
      <w:r w:rsidRPr="007C5F82">
        <w:rPr>
          <w:rFonts w:ascii="Times New Roman" w:hAnsi="Times New Roman"/>
          <w:lang w:val="vi-VN"/>
        </w:rPr>
        <w:t>ang</w:t>
      </w:r>
      <w:r w:rsidRPr="007C5F82">
        <w:rPr>
          <w:rFonts w:ascii="Times New Roman" w:hAnsi="Times New Roman"/>
          <w:spacing w:val="2"/>
          <w:lang w:val="vi-VN"/>
        </w:rPr>
        <w:t xml:space="preserve"> </w:t>
      </w:r>
      <w:r w:rsidRPr="007C5F82">
        <w:rPr>
          <w:rFonts w:ascii="Times New Roman" w:hAnsi="Times New Roman"/>
          <w:lang w:val="vi-VN"/>
        </w:rPr>
        <w:t>trong</w:t>
      </w:r>
      <w:r w:rsidRPr="007C5F82">
        <w:rPr>
          <w:rFonts w:ascii="Times New Roman" w:hAnsi="Times New Roman"/>
          <w:spacing w:val="2"/>
          <w:lang w:val="vi-VN"/>
        </w:rPr>
        <w:t xml:space="preserve"> </w:t>
      </w:r>
      <w:r w:rsidRPr="007C5F82">
        <w:rPr>
          <w:rFonts w:ascii="Times New Roman" w:hAnsi="Times New Roman"/>
          <w:lang w:val="vi-VN"/>
        </w:rPr>
        <w:t>quá</w:t>
      </w:r>
      <w:r w:rsidRPr="007C5F82">
        <w:rPr>
          <w:rFonts w:ascii="Times New Roman" w:hAnsi="Times New Roman"/>
          <w:spacing w:val="4"/>
          <w:lang w:val="vi-VN"/>
        </w:rPr>
        <w:t xml:space="preserve"> </w:t>
      </w:r>
      <w:r w:rsidRPr="007C5F82">
        <w:rPr>
          <w:rFonts w:ascii="Times New Roman" w:hAnsi="Times New Roman"/>
          <w:lang w:val="vi-VN"/>
        </w:rPr>
        <w:t>trình</w:t>
      </w:r>
      <w:r w:rsidRPr="007C5F82">
        <w:rPr>
          <w:rFonts w:ascii="Times New Roman" w:hAnsi="Times New Roman"/>
          <w:spacing w:val="2"/>
          <w:lang w:val="vi-VN"/>
        </w:rPr>
        <w:t xml:space="preserve"> </w:t>
      </w:r>
      <w:r w:rsidRPr="007C5F82">
        <w:rPr>
          <w:rFonts w:ascii="Times New Roman" w:hAnsi="Times New Roman"/>
          <w:lang w:val="vi-VN"/>
        </w:rPr>
        <w:t>thực</w:t>
      </w:r>
      <w:r w:rsidRPr="007C5F82">
        <w:rPr>
          <w:rFonts w:ascii="Times New Roman" w:hAnsi="Times New Roman"/>
          <w:spacing w:val="4"/>
          <w:lang w:val="vi-VN"/>
        </w:rPr>
        <w:t xml:space="preserve"> </w:t>
      </w:r>
      <w:r w:rsidRPr="007C5F82">
        <w:rPr>
          <w:rFonts w:ascii="Times New Roman" w:hAnsi="Times New Roman"/>
          <w:lang w:val="vi-VN"/>
        </w:rPr>
        <w:t>hiện</w:t>
      </w:r>
      <w:r w:rsidRPr="007C5F82">
        <w:rPr>
          <w:rFonts w:ascii="Times New Roman" w:hAnsi="Times New Roman"/>
          <w:spacing w:val="4"/>
          <w:lang w:val="vi-VN"/>
        </w:rPr>
        <w:t xml:space="preserve"> </w:t>
      </w:r>
      <w:r w:rsidRPr="007C5F82">
        <w:rPr>
          <w:rFonts w:ascii="Times New Roman" w:hAnsi="Times New Roman"/>
          <w:lang w:val="vi-VN"/>
        </w:rPr>
        <w:t>t</w:t>
      </w:r>
      <w:r w:rsidRPr="007C5F82">
        <w:rPr>
          <w:rFonts w:ascii="Times New Roman" w:hAnsi="Times New Roman"/>
          <w:spacing w:val="1"/>
          <w:lang w:val="vi-VN"/>
        </w:rPr>
        <w:t>h</w:t>
      </w:r>
      <w:r w:rsidRPr="007C5F82">
        <w:rPr>
          <w:rFonts w:ascii="Times New Roman" w:hAnsi="Times New Roman"/>
          <w:lang w:val="vi-VN"/>
        </w:rPr>
        <w:t>ủ</w:t>
      </w:r>
      <w:r w:rsidRPr="007C5F82">
        <w:rPr>
          <w:rFonts w:ascii="Times New Roman" w:hAnsi="Times New Roman"/>
          <w:spacing w:val="4"/>
          <w:lang w:val="vi-VN"/>
        </w:rPr>
        <w:t xml:space="preserve"> </w:t>
      </w:r>
      <w:r w:rsidRPr="007C5F82">
        <w:rPr>
          <w:rFonts w:ascii="Times New Roman" w:hAnsi="Times New Roman"/>
          <w:lang w:val="vi-VN"/>
        </w:rPr>
        <w:t>t</w:t>
      </w:r>
      <w:r w:rsidRPr="007C5F82">
        <w:rPr>
          <w:rFonts w:ascii="Times New Roman" w:hAnsi="Times New Roman"/>
          <w:spacing w:val="1"/>
          <w:lang w:val="vi-VN"/>
        </w:rPr>
        <w:t>ụ</w:t>
      </w:r>
      <w:r w:rsidRPr="007C5F82">
        <w:rPr>
          <w:rFonts w:ascii="Times New Roman" w:hAnsi="Times New Roman"/>
          <w:lang w:val="vi-VN"/>
        </w:rPr>
        <w:t>c</w:t>
      </w:r>
      <w:r w:rsidRPr="007C5F82">
        <w:rPr>
          <w:rFonts w:ascii="Times New Roman" w:hAnsi="Times New Roman"/>
          <w:spacing w:val="6"/>
          <w:lang w:val="vi-VN"/>
        </w:rPr>
        <w:t xml:space="preserve"> </w:t>
      </w:r>
      <w:r w:rsidRPr="007C5F82">
        <w:rPr>
          <w:rFonts w:ascii="Times New Roman" w:hAnsi="Times New Roman"/>
          <w:lang w:val="vi-VN"/>
        </w:rPr>
        <w:t>giải</w:t>
      </w:r>
      <w:r w:rsidRPr="007C5F82">
        <w:rPr>
          <w:rFonts w:ascii="Times New Roman" w:hAnsi="Times New Roman"/>
          <w:spacing w:val="4"/>
          <w:lang w:val="vi-VN"/>
        </w:rPr>
        <w:t xml:space="preserve"> </w:t>
      </w:r>
      <w:r w:rsidRPr="007C5F82">
        <w:rPr>
          <w:rFonts w:ascii="Times New Roman" w:hAnsi="Times New Roman"/>
          <w:lang w:val="vi-VN"/>
        </w:rPr>
        <w:t>t</w:t>
      </w:r>
      <w:r w:rsidRPr="007C5F82">
        <w:rPr>
          <w:rFonts w:ascii="Times New Roman" w:hAnsi="Times New Roman"/>
          <w:spacing w:val="1"/>
          <w:lang w:val="vi-VN"/>
        </w:rPr>
        <w:t>h</w:t>
      </w:r>
      <w:r w:rsidRPr="007C5F82">
        <w:rPr>
          <w:rFonts w:ascii="Times New Roman" w:hAnsi="Times New Roman"/>
          <w:lang w:val="vi-VN"/>
        </w:rPr>
        <w:t>ể</w:t>
      </w:r>
      <w:r w:rsidRPr="007C5F82">
        <w:rPr>
          <w:rFonts w:ascii="Times New Roman" w:hAnsi="Times New Roman"/>
          <w:spacing w:val="3"/>
          <w:lang w:val="vi-VN"/>
        </w:rPr>
        <w:t xml:space="preserve"> </w:t>
      </w:r>
      <w:r w:rsidRPr="007C5F82">
        <w:rPr>
          <w:rFonts w:ascii="Times New Roman" w:hAnsi="Times New Roman"/>
          <w:spacing w:val="1"/>
          <w:lang w:val="vi-VN"/>
        </w:rPr>
        <w:t>ho</w:t>
      </w:r>
      <w:r w:rsidRPr="007C5F82">
        <w:rPr>
          <w:rFonts w:ascii="Times New Roman" w:hAnsi="Times New Roman"/>
          <w:lang w:val="vi-VN"/>
        </w:rPr>
        <w:t>ặc</w:t>
      </w:r>
      <w:r w:rsidRPr="007C5F82">
        <w:rPr>
          <w:rFonts w:ascii="Times New Roman" w:hAnsi="Times New Roman"/>
          <w:spacing w:val="4"/>
          <w:lang w:val="vi-VN"/>
        </w:rPr>
        <w:t xml:space="preserve"> </w:t>
      </w:r>
      <w:r w:rsidRPr="007C5F82">
        <w:rPr>
          <w:rFonts w:ascii="Times New Roman" w:hAnsi="Times New Roman"/>
          <w:spacing w:val="1"/>
          <w:lang w:val="vi-VN"/>
        </w:rPr>
        <w:t>b</w:t>
      </w:r>
      <w:r w:rsidRPr="007C5F82">
        <w:rPr>
          <w:rFonts w:ascii="Times New Roman" w:hAnsi="Times New Roman"/>
          <w:lang w:val="vi-VN"/>
        </w:rPr>
        <w:t>ị</w:t>
      </w:r>
      <w:r w:rsidRPr="007C5F82">
        <w:rPr>
          <w:rFonts w:ascii="Times New Roman" w:hAnsi="Times New Roman"/>
          <w:spacing w:val="5"/>
          <w:lang w:val="vi-VN"/>
        </w:rPr>
        <w:t xml:space="preserve"> </w:t>
      </w:r>
      <w:r w:rsidRPr="007C5F82">
        <w:rPr>
          <w:rFonts w:ascii="Times New Roman" w:hAnsi="Times New Roman"/>
          <w:spacing w:val="1"/>
          <w:lang w:val="vi-VN"/>
        </w:rPr>
        <w:t>th</w:t>
      </w:r>
      <w:r w:rsidRPr="007C5F82">
        <w:rPr>
          <w:rFonts w:ascii="Times New Roman" w:hAnsi="Times New Roman"/>
          <w:lang w:val="vi-VN"/>
        </w:rPr>
        <w:t>u</w:t>
      </w:r>
      <w:r w:rsidRPr="007C5F82">
        <w:rPr>
          <w:rFonts w:ascii="Times New Roman" w:hAnsi="Times New Roman"/>
          <w:spacing w:val="4"/>
          <w:lang w:val="vi-VN"/>
        </w:rPr>
        <w:t xml:space="preserve"> </w:t>
      </w:r>
      <w:r w:rsidRPr="007C5F82">
        <w:rPr>
          <w:rFonts w:ascii="Times New Roman" w:hAnsi="Times New Roman"/>
          <w:spacing w:val="-1"/>
          <w:lang w:val="vi-VN"/>
        </w:rPr>
        <w:t>h</w:t>
      </w:r>
      <w:r w:rsidRPr="007C5F82">
        <w:rPr>
          <w:rFonts w:ascii="Times New Roman" w:hAnsi="Times New Roman"/>
          <w:spacing w:val="1"/>
          <w:lang w:val="vi-VN"/>
        </w:rPr>
        <w:t>ồ</w:t>
      </w:r>
      <w:r w:rsidRPr="007C5F82">
        <w:rPr>
          <w:rFonts w:ascii="Times New Roman" w:hAnsi="Times New Roman"/>
          <w:lang w:val="vi-VN"/>
        </w:rPr>
        <w:t>i</w:t>
      </w:r>
      <w:r w:rsidRPr="007C5F82">
        <w:rPr>
          <w:rFonts w:ascii="Times New Roman" w:hAnsi="Times New Roman"/>
          <w:spacing w:val="5"/>
          <w:lang w:val="vi-VN"/>
        </w:rPr>
        <w:t xml:space="preserve"> </w:t>
      </w:r>
      <w:r w:rsidRPr="007C5F82">
        <w:rPr>
          <w:rFonts w:ascii="Times New Roman" w:hAnsi="Times New Roman"/>
          <w:lang w:val="vi-VN"/>
        </w:rPr>
        <w:t xml:space="preserve">Giấy </w:t>
      </w:r>
      <w:r w:rsidRPr="007C5F82">
        <w:rPr>
          <w:rFonts w:ascii="Times New Roman" w:hAnsi="Times New Roman"/>
          <w:spacing w:val="-1"/>
          <w:lang w:val="vi-VN"/>
        </w:rPr>
        <w:t>c</w:t>
      </w:r>
      <w:r w:rsidRPr="007C5F82">
        <w:rPr>
          <w:rFonts w:ascii="Times New Roman" w:hAnsi="Times New Roman"/>
          <w:spacing w:val="1"/>
          <w:lang w:val="vi-VN"/>
        </w:rPr>
        <w:t>h</w:t>
      </w:r>
      <w:r w:rsidRPr="007C5F82">
        <w:rPr>
          <w:rFonts w:ascii="Times New Roman" w:hAnsi="Times New Roman"/>
          <w:lang w:val="vi-VN"/>
        </w:rPr>
        <w:t>ứ</w:t>
      </w:r>
      <w:r w:rsidRPr="007C5F82">
        <w:rPr>
          <w:rFonts w:ascii="Times New Roman" w:hAnsi="Times New Roman"/>
          <w:spacing w:val="1"/>
          <w:lang w:val="vi-VN"/>
        </w:rPr>
        <w:t>n</w:t>
      </w:r>
      <w:r w:rsidRPr="007C5F82">
        <w:rPr>
          <w:rFonts w:ascii="Times New Roman" w:hAnsi="Times New Roman"/>
          <w:lang w:val="vi-VN"/>
        </w:rPr>
        <w:t>g</w:t>
      </w:r>
      <w:r w:rsidRPr="007C5F82">
        <w:rPr>
          <w:rFonts w:ascii="Times New Roman" w:hAnsi="Times New Roman"/>
          <w:spacing w:val="1"/>
          <w:lang w:val="vi-VN"/>
        </w:rPr>
        <w:t xml:space="preserve"> nh</w:t>
      </w:r>
      <w:r w:rsidRPr="007C5F82">
        <w:rPr>
          <w:rFonts w:ascii="Times New Roman" w:hAnsi="Times New Roman"/>
          <w:lang w:val="vi-VN"/>
        </w:rPr>
        <w:t>ận</w:t>
      </w:r>
      <w:r w:rsidRPr="007C5F82">
        <w:rPr>
          <w:rFonts w:ascii="Times New Roman" w:hAnsi="Times New Roman"/>
          <w:spacing w:val="2"/>
          <w:lang w:val="vi-VN"/>
        </w:rPr>
        <w:t xml:space="preserve"> </w:t>
      </w:r>
      <w:r w:rsidRPr="007C5F82">
        <w:rPr>
          <w:rFonts w:ascii="Times New Roman" w:hAnsi="Times New Roman"/>
          <w:spacing w:val="1"/>
          <w:lang w:val="vi-VN"/>
        </w:rPr>
        <w:t>đ</w:t>
      </w:r>
      <w:r w:rsidRPr="007C5F82">
        <w:rPr>
          <w:rFonts w:ascii="Times New Roman" w:hAnsi="Times New Roman"/>
          <w:lang w:val="vi-VN"/>
        </w:rPr>
        <w:t>ăng</w:t>
      </w:r>
      <w:r w:rsidRPr="007C5F82">
        <w:rPr>
          <w:rFonts w:ascii="Times New Roman" w:hAnsi="Times New Roman"/>
          <w:spacing w:val="2"/>
          <w:lang w:val="vi-VN"/>
        </w:rPr>
        <w:t xml:space="preserve"> </w:t>
      </w:r>
      <w:r w:rsidRPr="007C5F82">
        <w:rPr>
          <w:rFonts w:ascii="Times New Roman" w:hAnsi="Times New Roman"/>
          <w:lang w:val="vi-VN"/>
        </w:rPr>
        <w:t>ký</w:t>
      </w:r>
      <w:r w:rsidRPr="007C5F82">
        <w:rPr>
          <w:rFonts w:ascii="Times New Roman" w:hAnsi="Times New Roman"/>
          <w:spacing w:val="5"/>
          <w:lang w:val="vi-VN"/>
        </w:rPr>
        <w:t xml:space="preserve"> </w:t>
      </w:r>
      <w:r w:rsidRPr="007C5F82">
        <w:rPr>
          <w:rFonts w:ascii="Times New Roman" w:hAnsi="Times New Roman"/>
          <w:lang w:val="vi-VN"/>
        </w:rPr>
        <w:t>doanh</w:t>
      </w:r>
      <w:r w:rsidRPr="007C5F82">
        <w:rPr>
          <w:rFonts w:ascii="Times New Roman" w:hAnsi="Times New Roman"/>
          <w:spacing w:val="1"/>
          <w:lang w:val="vi-VN"/>
        </w:rPr>
        <w:t xml:space="preserve"> </w:t>
      </w:r>
      <w:r w:rsidRPr="007C5F82">
        <w:rPr>
          <w:rFonts w:ascii="Times New Roman" w:hAnsi="Times New Roman"/>
          <w:lang w:val="vi-VN"/>
        </w:rPr>
        <w:t xml:space="preserve">nghiệp </w:t>
      </w:r>
      <w:r w:rsidRPr="007C5F82">
        <w:rPr>
          <w:rFonts w:ascii="Times New Roman" w:hAnsi="Times New Roman"/>
          <w:spacing w:val="1"/>
          <w:lang w:val="vi-VN"/>
        </w:rPr>
        <w:t>ho</w:t>
      </w:r>
      <w:r w:rsidRPr="007C5F82">
        <w:rPr>
          <w:rFonts w:ascii="Times New Roman" w:hAnsi="Times New Roman"/>
          <w:lang w:val="vi-VN"/>
        </w:rPr>
        <w:t>ặc</w:t>
      </w:r>
      <w:r w:rsidRPr="007C5F82">
        <w:rPr>
          <w:rFonts w:ascii="Times New Roman" w:hAnsi="Times New Roman"/>
          <w:spacing w:val="4"/>
          <w:lang w:val="vi-VN"/>
        </w:rPr>
        <w:t xml:space="preserve"> </w:t>
      </w:r>
      <w:r w:rsidRPr="007C5F82">
        <w:rPr>
          <w:rFonts w:ascii="Times New Roman" w:hAnsi="Times New Roman"/>
          <w:lang w:val="vi-VN"/>
        </w:rPr>
        <w:t>Giấy</w:t>
      </w:r>
      <w:r w:rsidRPr="007C5F82">
        <w:rPr>
          <w:rFonts w:ascii="Times New Roman" w:hAnsi="Times New Roman"/>
          <w:spacing w:val="3"/>
          <w:lang w:val="vi-VN"/>
        </w:rPr>
        <w:t xml:space="preserve"> </w:t>
      </w:r>
      <w:r w:rsidRPr="007C5F82">
        <w:rPr>
          <w:rFonts w:ascii="Times New Roman" w:hAnsi="Times New Roman"/>
          <w:lang w:val="vi-VN"/>
        </w:rPr>
        <w:t>c</w:t>
      </w:r>
      <w:r w:rsidRPr="007C5F82">
        <w:rPr>
          <w:rFonts w:ascii="Times New Roman" w:hAnsi="Times New Roman"/>
          <w:spacing w:val="1"/>
          <w:lang w:val="vi-VN"/>
        </w:rPr>
        <w:t>h</w:t>
      </w:r>
      <w:r w:rsidRPr="007C5F82">
        <w:rPr>
          <w:rFonts w:ascii="Times New Roman" w:hAnsi="Times New Roman"/>
          <w:lang w:val="vi-VN"/>
        </w:rPr>
        <w:t>ứ</w:t>
      </w:r>
      <w:r w:rsidRPr="007C5F82">
        <w:rPr>
          <w:rFonts w:ascii="Times New Roman" w:hAnsi="Times New Roman"/>
          <w:spacing w:val="1"/>
          <w:lang w:val="vi-VN"/>
        </w:rPr>
        <w:t>n</w:t>
      </w:r>
      <w:r w:rsidRPr="007C5F82">
        <w:rPr>
          <w:rFonts w:ascii="Times New Roman" w:hAnsi="Times New Roman"/>
          <w:lang w:val="vi-VN"/>
        </w:rPr>
        <w:t>g</w:t>
      </w:r>
      <w:r w:rsidRPr="007C5F82">
        <w:rPr>
          <w:rFonts w:ascii="Times New Roman" w:hAnsi="Times New Roman"/>
          <w:spacing w:val="1"/>
          <w:lang w:val="vi-VN"/>
        </w:rPr>
        <w:t xml:space="preserve"> nh</w:t>
      </w:r>
      <w:r w:rsidRPr="007C5F82">
        <w:rPr>
          <w:rFonts w:ascii="Times New Roman" w:hAnsi="Times New Roman"/>
          <w:lang w:val="vi-VN"/>
        </w:rPr>
        <w:t>ận</w:t>
      </w:r>
      <w:r w:rsidRPr="007C5F82">
        <w:rPr>
          <w:rFonts w:ascii="Times New Roman" w:hAnsi="Times New Roman"/>
          <w:spacing w:val="2"/>
          <w:lang w:val="vi-VN"/>
        </w:rPr>
        <w:t xml:space="preserve"> </w:t>
      </w:r>
      <w:r w:rsidRPr="007C5F82">
        <w:rPr>
          <w:rFonts w:ascii="Times New Roman" w:hAnsi="Times New Roman"/>
          <w:spacing w:val="1"/>
          <w:lang w:val="vi-VN"/>
        </w:rPr>
        <w:t>đ</w:t>
      </w:r>
      <w:r w:rsidRPr="007C5F82">
        <w:rPr>
          <w:rFonts w:ascii="Times New Roman" w:hAnsi="Times New Roman"/>
          <w:lang w:val="vi-VN"/>
        </w:rPr>
        <w:t>ă</w:t>
      </w:r>
      <w:r w:rsidRPr="007C5F82">
        <w:rPr>
          <w:rFonts w:ascii="Times New Roman" w:hAnsi="Times New Roman"/>
          <w:spacing w:val="1"/>
          <w:lang w:val="vi-VN"/>
        </w:rPr>
        <w:t>n</w:t>
      </w:r>
      <w:r w:rsidRPr="007C5F82">
        <w:rPr>
          <w:rFonts w:ascii="Times New Roman" w:hAnsi="Times New Roman"/>
          <w:lang w:val="vi-VN"/>
        </w:rPr>
        <w:t>g</w:t>
      </w:r>
      <w:r w:rsidRPr="007C5F82">
        <w:rPr>
          <w:rFonts w:ascii="Times New Roman" w:hAnsi="Times New Roman"/>
          <w:spacing w:val="2"/>
          <w:lang w:val="vi-VN"/>
        </w:rPr>
        <w:t xml:space="preserve"> </w:t>
      </w:r>
      <w:r w:rsidRPr="007C5F82">
        <w:rPr>
          <w:rFonts w:ascii="Times New Roman" w:hAnsi="Times New Roman"/>
          <w:spacing w:val="1"/>
          <w:lang w:val="vi-VN"/>
        </w:rPr>
        <w:t>k</w:t>
      </w:r>
      <w:r w:rsidRPr="007C5F82">
        <w:rPr>
          <w:rFonts w:ascii="Times New Roman" w:hAnsi="Times New Roman"/>
          <w:lang w:val="vi-VN"/>
        </w:rPr>
        <w:t>ý</w:t>
      </w:r>
      <w:r w:rsidRPr="007C5F82">
        <w:rPr>
          <w:rFonts w:ascii="Times New Roman" w:hAnsi="Times New Roman"/>
          <w:spacing w:val="5"/>
          <w:lang w:val="vi-VN"/>
        </w:rPr>
        <w:t xml:space="preserve"> </w:t>
      </w:r>
      <w:r w:rsidRPr="007C5F82">
        <w:rPr>
          <w:rFonts w:ascii="Times New Roman" w:hAnsi="Times New Roman"/>
          <w:spacing w:val="1"/>
          <w:lang w:val="vi-VN"/>
        </w:rPr>
        <w:t>h</w:t>
      </w:r>
      <w:r w:rsidRPr="007C5F82">
        <w:rPr>
          <w:rFonts w:ascii="Times New Roman" w:hAnsi="Times New Roman"/>
          <w:lang w:val="vi-VN"/>
        </w:rPr>
        <w:t>ộ</w:t>
      </w:r>
      <w:r w:rsidRPr="007C5F82">
        <w:rPr>
          <w:rFonts w:ascii="Times New Roman" w:hAnsi="Times New Roman"/>
          <w:spacing w:val="5"/>
          <w:lang w:val="vi-VN"/>
        </w:rPr>
        <w:t xml:space="preserve"> </w:t>
      </w:r>
      <w:r w:rsidRPr="007C5F82">
        <w:rPr>
          <w:rFonts w:ascii="Times New Roman" w:hAnsi="Times New Roman"/>
          <w:spacing w:val="1"/>
          <w:lang w:val="vi-VN"/>
        </w:rPr>
        <w:t>kin</w:t>
      </w:r>
      <w:r w:rsidRPr="007C5F82">
        <w:rPr>
          <w:rFonts w:ascii="Times New Roman" w:hAnsi="Times New Roman"/>
          <w:lang w:val="vi-VN"/>
        </w:rPr>
        <w:t>h</w:t>
      </w:r>
      <w:r w:rsidRPr="007C5F82">
        <w:rPr>
          <w:rFonts w:ascii="Times New Roman" w:hAnsi="Times New Roman"/>
          <w:spacing w:val="3"/>
          <w:lang w:val="vi-VN"/>
        </w:rPr>
        <w:t xml:space="preserve"> </w:t>
      </w:r>
      <w:r w:rsidRPr="007C5F82">
        <w:rPr>
          <w:rFonts w:ascii="Times New Roman" w:hAnsi="Times New Roman"/>
          <w:spacing w:val="1"/>
          <w:lang w:val="vi-VN"/>
        </w:rPr>
        <w:t>doanh ho</w:t>
      </w:r>
      <w:r w:rsidRPr="007C5F82">
        <w:rPr>
          <w:rFonts w:ascii="Times New Roman" w:hAnsi="Times New Roman"/>
          <w:lang w:val="vi-VN"/>
        </w:rPr>
        <w:t>ặc</w:t>
      </w:r>
      <w:r w:rsidRPr="007C5F82">
        <w:rPr>
          <w:rFonts w:ascii="Times New Roman" w:hAnsi="Times New Roman"/>
          <w:spacing w:val="3"/>
          <w:lang w:val="vi-VN"/>
        </w:rPr>
        <w:t xml:space="preserve"> </w:t>
      </w:r>
      <w:r w:rsidRPr="007C5F82">
        <w:rPr>
          <w:rFonts w:ascii="Times New Roman" w:hAnsi="Times New Roman"/>
          <w:lang w:val="vi-VN"/>
        </w:rPr>
        <w:t>các</w:t>
      </w:r>
      <w:r w:rsidRPr="007C5F82">
        <w:rPr>
          <w:rFonts w:ascii="Times New Roman" w:hAnsi="Times New Roman"/>
          <w:spacing w:val="7"/>
          <w:lang w:val="vi-VN"/>
        </w:rPr>
        <w:t xml:space="preserve"> </w:t>
      </w:r>
      <w:r w:rsidRPr="007C5F82">
        <w:rPr>
          <w:rFonts w:ascii="Times New Roman" w:hAnsi="Times New Roman"/>
          <w:lang w:val="vi-VN"/>
        </w:rPr>
        <w:t>tài</w:t>
      </w:r>
      <w:r w:rsidRPr="007C5F82">
        <w:rPr>
          <w:rFonts w:ascii="Times New Roman" w:hAnsi="Times New Roman"/>
          <w:spacing w:val="7"/>
          <w:lang w:val="vi-VN"/>
        </w:rPr>
        <w:t xml:space="preserve"> </w:t>
      </w:r>
      <w:r w:rsidRPr="007C5F82">
        <w:rPr>
          <w:rFonts w:ascii="Times New Roman" w:hAnsi="Times New Roman"/>
          <w:lang w:val="vi-VN"/>
        </w:rPr>
        <w:t>liệu</w:t>
      </w:r>
      <w:r w:rsidRPr="007C5F82">
        <w:rPr>
          <w:rFonts w:ascii="Times New Roman" w:hAnsi="Times New Roman"/>
          <w:spacing w:val="6"/>
          <w:lang w:val="vi-VN"/>
        </w:rPr>
        <w:t xml:space="preserve"> </w:t>
      </w:r>
      <w:r w:rsidRPr="007C5F82">
        <w:rPr>
          <w:rFonts w:ascii="Times New Roman" w:hAnsi="Times New Roman"/>
          <w:lang w:val="vi-VN"/>
        </w:rPr>
        <w:t>tươ</w:t>
      </w:r>
      <w:r w:rsidRPr="007C5F82">
        <w:rPr>
          <w:rFonts w:ascii="Times New Roman" w:hAnsi="Times New Roman"/>
          <w:spacing w:val="1"/>
          <w:lang w:val="vi-VN"/>
        </w:rPr>
        <w:t>n</w:t>
      </w:r>
      <w:r w:rsidRPr="007C5F82">
        <w:rPr>
          <w:rFonts w:ascii="Times New Roman" w:hAnsi="Times New Roman"/>
          <w:lang w:val="vi-VN"/>
        </w:rPr>
        <w:t>g</w:t>
      </w:r>
      <w:r w:rsidRPr="007C5F82">
        <w:rPr>
          <w:rFonts w:ascii="Times New Roman" w:hAnsi="Times New Roman"/>
          <w:spacing w:val="1"/>
          <w:lang w:val="vi-VN"/>
        </w:rPr>
        <w:t xml:space="preserve"> </w:t>
      </w:r>
      <w:r w:rsidRPr="007C5F82">
        <w:rPr>
          <w:rFonts w:ascii="Times New Roman" w:hAnsi="Times New Roman"/>
          <w:lang w:val="vi-VN"/>
        </w:rPr>
        <w:t>đương khác;</w:t>
      </w:r>
      <w:r w:rsidRPr="007C5F82">
        <w:rPr>
          <w:rFonts w:ascii="Times New Roman" w:hAnsi="Times New Roman"/>
          <w:spacing w:val="1"/>
          <w:lang w:val="vi-VN"/>
        </w:rPr>
        <w:t xml:space="preserve"> </w:t>
      </w:r>
      <w:r w:rsidRPr="007C5F82">
        <w:rPr>
          <w:rFonts w:ascii="Times New Roman" w:hAnsi="Times New Roman"/>
          <w:lang w:val="vi-VN"/>
        </w:rPr>
        <w:t xml:space="preserve">không </w:t>
      </w:r>
      <w:r w:rsidRPr="007C5F82">
        <w:rPr>
          <w:rFonts w:ascii="Times New Roman" w:hAnsi="Times New Roman"/>
          <w:spacing w:val="-1"/>
          <w:lang w:val="vi-VN"/>
        </w:rPr>
        <w:t>t</w:t>
      </w:r>
      <w:r w:rsidRPr="007C5F82">
        <w:rPr>
          <w:rFonts w:ascii="Times New Roman" w:hAnsi="Times New Roman"/>
          <w:spacing w:val="1"/>
          <w:lang w:val="vi-VN"/>
        </w:rPr>
        <w:t>h</w:t>
      </w:r>
      <w:r w:rsidRPr="007C5F82">
        <w:rPr>
          <w:rFonts w:ascii="Times New Roman" w:hAnsi="Times New Roman"/>
          <w:lang w:val="vi-VN"/>
        </w:rPr>
        <w:t>u</w:t>
      </w:r>
      <w:r w:rsidRPr="007C5F82">
        <w:rPr>
          <w:rFonts w:ascii="Times New Roman" w:hAnsi="Times New Roman"/>
          <w:spacing w:val="1"/>
          <w:lang w:val="vi-VN"/>
        </w:rPr>
        <w:t>ộ</w:t>
      </w:r>
      <w:r w:rsidRPr="007C5F82">
        <w:rPr>
          <w:rFonts w:ascii="Times New Roman" w:hAnsi="Times New Roman"/>
          <w:lang w:val="vi-VN"/>
        </w:rPr>
        <w:t>c</w:t>
      </w:r>
      <w:r w:rsidRPr="007C5F82">
        <w:rPr>
          <w:rFonts w:ascii="Times New Roman" w:hAnsi="Times New Roman"/>
          <w:spacing w:val="3"/>
          <w:lang w:val="vi-VN"/>
        </w:rPr>
        <w:t xml:space="preserve"> </w:t>
      </w:r>
      <w:r w:rsidRPr="007C5F82">
        <w:rPr>
          <w:rFonts w:ascii="Times New Roman" w:hAnsi="Times New Roman"/>
          <w:spacing w:val="-1"/>
          <w:lang w:val="vi-VN"/>
        </w:rPr>
        <w:t>t</w:t>
      </w:r>
      <w:r w:rsidRPr="007C5F82">
        <w:rPr>
          <w:rFonts w:ascii="Times New Roman" w:hAnsi="Times New Roman"/>
          <w:lang w:val="vi-VN"/>
        </w:rPr>
        <w:t>rườ</w:t>
      </w:r>
      <w:r w:rsidRPr="007C5F82">
        <w:rPr>
          <w:rFonts w:ascii="Times New Roman" w:hAnsi="Times New Roman"/>
          <w:spacing w:val="1"/>
          <w:lang w:val="vi-VN"/>
        </w:rPr>
        <w:t>n</w:t>
      </w:r>
      <w:r w:rsidRPr="007C5F82">
        <w:rPr>
          <w:rFonts w:ascii="Times New Roman" w:hAnsi="Times New Roman"/>
          <w:lang w:val="vi-VN"/>
        </w:rPr>
        <w:t>g</w:t>
      </w:r>
      <w:r w:rsidRPr="007C5F82">
        <w:rPr>
          <w:rFonts w:ascii="Times New Roman" w:hAnsi="Times New Roman"/>
          <w:spacing w:val="1"/>
          <w:lang w:val="vi-VN"/>
        </w:rPr>
        <w:t xml:space="preserve"> h</w:t>
      </w:r>
      <w:r w:rsidRPr="007C5F82">
        <w:rPr>
          <w:rFonts w:ascii="Times New Roman" w:hAnsi="Times New Roman"/>
          <w:lang w:val="vi-VN"/>
        </w:rPr>
        <w:t>ợp</w:t>
      </w:r>
      <w:r w:rsidRPr="007C5F82">
        <w:rPr>
          <w:rFonts w:ascii="Times New Roman" w:hAnsi="Times New Roman"/>
          <w:spacing w:val="3"/>
          <w:lang w:val="vi-VN"/>
        </w:rPr>
        <w:t xml:space="preserve"> </w:t>
      </w:r>
      <w:r w:rsidRPr="007C5F82">
        <w:rPr>
          <w:rFonts w:ascii="Times New Roman" w:hAnsi="Times New Roman"/>
          <w:lang w:val="vi-VN"/>
        </w:rPr>
        <w:t>mất</w:t>
      </w:r>
      <w:r w:rsidRPr="007C5F82">
        <w:rPr>
          <w:rFonts w:ascii="Times New Roman" w:hAnsi="Times New Roman"/>
          <w:spacing w:val="5"/>
          <w:lang w:val="vi-VN"/>
        </w:rPr>
        <w:t xml:space="preserve"> </w:t>
      </w:r>
      <w:r w:rsidRPr="007C5F82">
        <w:rPr>
          <w:rFonts w:ascii="Times New Roman" w:hAnsi="Times New Roman"/>
          <w:lang w:val="vi-VN"/>
        </w:rPr>
        <w:t>k</w:t>
      </w:r>
      <w:r w:rsidRPr="007C5F82">
        <w:rPr>
          <w:rFonts w:ascii="Times New Roman" w:hAnsi="Times New Roman"/>
          <w:spacing w:val="1"/>
          <w:lang w:val="vi-VN"/>
        </w:rPr>
        <w:t>h</w:t>
      </w:r>
      <w:r w:rsidRPr="007C5F82">
        <w:rPr>
          <w:rFonts w:ascii="Times New Roman" w:hAnsi="Times New Roman"/>
          <w:lang w:val="vi-VN"/>
        </w:rPr>
        <w:t>ả</w:t>
      </w:r>
      <w:r w:rsidRPr="007C5F82">
        <w:rPr>
          <w:rFonts w:ascii="Times New Roman" w:hAnsi="Times New Roman"/>
          <w:spacing w:val="2"/>
          <w:lang w:val="vi-VN"/>
        </w:rPr>
        <w:t xml:space="preserve"> </w:t>
      </w:r>
      <w:r w:rsidRPr="007C5F82">
        <w:rPr>
          <w:rFonts w:ascii="Times New Roman" w:hAnsi="Times New Roman"/>
          <w:spacing w:val="1"/>
          <w:lang w:val="vi-VN"/>
        </w:rPr>
        <w:t>n</w:t>
      </w:r>
      <w:r w:rsidRPr="007C5F82">
        <w:rPr>
          <w:rFonts w:ascii="Times New Roman" w:hAnsi="Times New Roman"/>
          <w:lang w:val="vi-VN"/>
        </w:rPr>
        <w:t>ăng</w:t>
      </w:r>
      <w:r w:rsidRPr="007C5F82">
        <w:rPr>
          <w:rFonts w:ascii="Times New Roman" w:hAnsi="Times New Roman"/>
          <w:spacing w:val="3"/>
          <w:lang w:val="vi-VN"/>
        </w:rPr>
        <w:t xml:space="preserve"> </w:t>
      </w:r>
      <w:r w:rsidRPr="007C5F82">
        <w:rPr>
          <w:rFonts w:ascii="Times New Roman" w:hAnsi="Times New Roman"/>
          <w:lang w:val="vi-VN"/>
        </w:rPr>
        <w:t>thanh toán</w:t>
      </w:r>
      <w:r w:rsidRPr="007C5F82">
        <w:rPr>
          <w:rFonts w:ascii="Times New Roman" w:hAnsi="Times New Roman"/>
          <w:spacing w:val="-5"/>
          <w:lang w:val="vi-VN"/>
        </w:rPr>
        <w:t xml:space="preserve"> </w:t>
      </w:r>
      <w:r w:rsidRPr="007C5F82">
        <w:rPr>
          <w:rFonts w:ascii="Times New Roman" w:hAnsi="Times New Roman"/>
          <w:lang w:val="vi-VN"/>
        </w:rPr>
        <w:t>theo</w:t>
      </w:r>
      <w:r w:rsidRPr="007C5F82">
        <w:rPr>
          <w:rFonts w:ascii="Times New Roman" w:hAnsi="Times New Roman"/>
          <w:spacing w:val="-5"/>
          <w:lang w:val="vi-VN"/>
        </w:rPr>
        <w:t xml:space="preserve"> </w:t>
      </w:r>
      <w:r w:rsidRPr="007C5F82">
        <w:rPr>
          <w:rFonts w:ascii="Times New Roman" w:hAnsi="Times New Roman"/>
          <w:lang w:val="vi-VN"/>
        </w:rPr>
        <w:t>quy</w:t>
      </w:r>
      <w:r w:rsidRPr="007C5F82">
        <w:rPr>
          <w:rFonts w:ascii="Times New Roman" w:hAnsi="Times New Roman"/>
          <w:spacing w:val="-3"/>
          <w:lang w:val="vi-VN"/>
        </w:rPr>
        <w:t xml:space="preserve"> </w:t>
      </w:r>
      <w:r w:rsidRPr="007C5F82">
        <w:rPr>
          <w:rFonts w:ascii="Times New Roman" w:hAnsi="Times New Roman"/>
          <w:spacing w:val="1"/>
          <w:lang w:val="vi-VN"/>
        </w:rPr>
        <w:t>đ</w:t>
      </w:r>
      <w:r w:rsidRPr="007C5F82">
        <w:rPr>
          <w:rFonts w:ascii="Times New Roman" w:hAnsi="Times New Roman"/>
          <w:spacing w:val="-1"/>
          <w:lang w:val="vi-VN"/>
        </w:rPr>
        <w:t>ị</w:t>
      </w:r>
      <w:r w:rsidRPr="007C5F82">
        <w:rPr>
          <w:rFonts w:ascii="Times New Roman" w:hAnsi="Times New Roman"/>
          <w:spacing w:val="1"/>
          <w:lang w:val="vi-VN"/>
        </w:rPr>
        <w:t>n</w:t>
      </w:r>
      <w:r w:rsidRPr="007C5F82">
        <w:rPr>
          <w:rFonts w:ascii="Times New Roman" w:hAnsi="Times New Roman"/>
          <w:lang w:val="vi-VN"/>
        </w:rPr>
        <w:t>h</w:t>
      </w:r>
      <w:r w:rsidRPr="007C5F82">
        <w:rPr>
          <w:rFonts w:ascii="Times New Roman" w:hAnsi="Times New Roman"/>
          <w:spacing w:val="-5"/>
          <w:lang w:val="vi-VN"/>
        </w:rPr>
        <w:t xml:space="preserve"> </w:t>
      </w:r>
      <w:r w:rsidRPr="007C5F82">
        <w:rPr>
          <w:rFonts w:ascii="Times New Roman" w:hAnsi="Times New Roman"/>
          <w:lang w:val="vi-VN"/>
        </w:rPr>
        <w:t>c</w:t>
      </w:r>
      <w:r w:rsidRPr="007C5F82">
        <w:rPr>
          <w:rFonts w:ascii="Times New Roman" w:hAnsi="Times New Roman"/>
          <w:spacing w:val="1"/>
          <w:lang w:val="vi-VN"/>
        </w:rPr>
        <w:t>ủ</w:t>
      </w:r>
      <w:r w:rsidRPr="007C5F82">
        <w:rPr>
          <w:rFonts w:ascii="Times New Roman" w:hAnsi="Times New Roman"/>
          <w:lang w:val="vi-VN"/>
        </w:rPr>
        <w:t>a</w:t>
      </w:r>
      <w:r w:rsidRPr="007C5F82">
        <w:rPr>
          <w:rFonts w:ascii="Times New Roman" w:hAnsi="Times New Roman"/>
          <w:spacing w:val="-1"/>
          <w:lang w:val="vi-VN"/>
        </w:rPr>
        <w:t xml:space="preserve"> </w:t>
      </w:r>
      <w:r w:rsidRPr="007C5F82">
        <w:rPr>
          <w:rFonts w:ascii="Times New Roman" w:hAnsi="Times New Roman"/>
          <w:lang w:val="vi-VN"/>
        </w:rPr>
        <w:t>pháp</w:t>
      </w:r>
      <w:r w:rsidRPr="007C5F82">
        <w:rPr>
          <w:rFonts w:ascii="Times New Roman" w:hAnsi="Times New Roman"/>
          <w:spacing w:val="-5"/>
          <w:lang w:val="vi-VN"/>
        </w:rPr>
        <w:t xml:space="preserve"> </w:t>
      </w:r>
      <w:r w:rsidRPr="007C5F82">
        <w:rPr>
          <w:rFonts w:ascii="Times New Roman" w:hAnsi="Times New Roman"/>
          <w:lang w:val="vi-VN"/>
        </w:rPr>
        <w:t>l</w:t>
      </w:r>
      <w:r w:rsidRPr="007C5F82">
        <w:rPr>
          <w:rFonts w:ascii="Times New Roman" w:hAnsi="Times New Roman"/>
          <w:spacing w:val="1"/>
          <w:lang w:val="vi-VN"/>
        </w:rPr>
        <w:t>u</w:t>
      </w:r>
      <w:r w:rsidRPr="007C5F82">
        <w:rPr>
          <w:rFonts w:ascii="Times New Roman" w:hAnsi="Times New Roman"/>
          <w:lang w:val="vi-VN"/>
        </w:rPr>
        <w:t>ật</w:t>
      </w:r>
      <w:r w:rsidRPr="007C5F82">
        <w:rPr>
          <w:rFonts w:ascii="Times New Roman" w:hAnsi="Times New Roman"/>
          <w:spacing w:val="-3"/>
          <w:lang w:val="vi-VN"/>
        </w:rPr>
        <w:t xml:space="preserve"> </w:t>
      </w:r>
      <w:r w:rsidRPr="007C5F82">
        <w:rPr>
          <w:rFonts w:ascii="Times New Roman" w:hAnsi="Times New Roman"/>
          <w:spacing w:val="1"/>
          <w:lang w:val="vi-VN"/>
        </w:rPr>
        <w:t>v</w:t>
      </w:r>
      <w:r w:rsidRPr="007C5F82">
        <w:rPr>
          <w:rFonts w:ascii="Times New Roman" w:hAnsi="Times New Roman"/>
          <w:lang w:val="vi-VN"/>
        </w:rPr>
        <w:t>ề</w:t>
      </w:r>
      <w:r w:rsidRPr="007C5F82">
        <w:rPr>
          <w:rFonts w:ascii="Times New Roman" w:hAnsi="Times New Roman"/>
          <w:spacing w:val="-3"/>
          <w:lang w:val="vi-VN"/>
        </w:rPr>
        <w:t xml:space="preserve"> </w:t>
      </w:r>
      <w:r w:rsidRPr="007C5F82">
        <w:rPr>
          <w:rFonts w:ascii="Times New Roman" w:hAnsi="Times New Roman"/>
          <w:lang w:val="vi-VN"/>
        </w:rPr>
        <w:t>doanh</w:t>
      </w:r>
      <w:r w:rsidRPr="007C5F82">
        <w:rPr>
          <w:rFonts w:ascii="Times New Roman" w:hAnsi="Times New Roman"/>
          <w:spacing w:val="-7"/>
          <w:lang w:val="vi-VN"/>
        </w:rPr>
        <w:t xml:space="preserve"> </w:t>
      </w:r>
      <w:r w:rsidRPr="007C5F82">
        <w:rPr>
          <w:rFonts w:ascii="Times New Roman" w:hAnsi="Times New Roman"/>
          <w:lang w:val="vi-VN"/>
        </w:rPr>
        <w:t>ngh</w:t>
      </w:r>
      <w:r w:rsidRPr="007C5F82">
        <w:rPr>
          <w:rFonts w:ascii="Times New Roman" w:hAnsi="Times New Roman"/>
          <w:spacing w:val="2"/>
          <w:lang w:val="vi-VN"/>
        </w:rPr>
        <w:t>i</w:t>
      </w:r>
      <w:r w:rsidRPr="007C5F82">
        <w:rPr>
          <w:rFonts w:ascii="Times New Roman" w:hAnsi="Times New Roman"/>
          <w:lang w:val="vi-VN"/>
        </w:rPr>
        <w:t>ệp.</w:t>
      </w:r>
    </w:p>
    <w:p w14:paraId="64E9293A" w14:textId="77777777" w:rsidR="00963FB2" w:rsidRPr="007C5F82" w:rsidRDefault="00963FB2" w:rsidP="007C5F82">
      <w:pPr>
        <w:widowControl w:val="0"/>
        <w:autoSpaceDE w:val="0"/>
        <w:autoSpaceDN w:val="0"/>
        <w:adjustRightInd w:val="0"/>
        <w:spacing w:before="120" w:after="120" w:line="26" w:lineRule="atLeast"/>
        <w:ind w:left="575"/>
        <w:rPr>
          <w:rFonts w:ascii="Times New Roman" w:hAnsi="Times New Roman"/>
          <w:lang w:val="vi-VN"/>
        </w:rPr>
      </w:pPr>
      <w:r w:rsidRPr="007C5F82">
        <w:rPr>
          <w:rFonts w:ascii="Times New Roman" w:hAnsi="Times New Roman"/>
          <w:lang w:val="vi-VN"/>
        </w:rPr>
        <w:t>2.</w:t>
      </w:r>
      <w:r w:rsidRPr="007C5F82">
        <w:rPr>
          <w:rFonts w:ascii="Times New Roman" w:hAnsi="Times New Roman"/>
          <w:spacing w:val="-2"/>
          <w:lang w:val="vi-VN"/>
        </w:rPr>
        <w:t xml:space="preserve"> </w:t>
      </w:r>
      <w:r w:rsidRPr="007C5F82">
        <w:rPr>
          <w:rFonts w:ascii="Times New Roman" w:hAnsi="Times New Roman"/>
          <w:lang w:val="vi-VN"/>
        </w:rPr>
        <w:t>Không</w:t>
      </w:r>
      <w:r w:rsidRPr="007C5F82">
        <w:rPr>
          <w:rFonts w:ascii="Times New Roman" w:hAnsi="Times New Roman"/>
          <w:spacing w:val="-8"/>
          <w:lang w:val="vi-VN"/>
        </w:rPr>
        <w:t xml:space="preserve"> </w:t>
      </w:r>
      <w:r w:rsidRPr="007C5F82">
        <w:rPr>
          <w:rFonts w:ascii="Times New Roman" w:hAnsi="Times New Roman"/>
          <w:lang w:val="vi-VN"/>
        </w:rPr>
        <w:t>vi</w:t>
      </w:r>
      <w:r w:rsidRPr="007C5F82">
        <w:rPr>
          <w:rFonts w:ascii="Times New Roman" w:hAnsi="Times New Roman"/>
          <w:spacing w:val="-2"/>
          <w:lang w:val="vi-VN"/>
        </w:rPr>
        <w:t xml:space="preserve"> </w:t>
      </w:r>
      <w:r w:rsidRPr="007C5F82">
        <w:rPr>
          <w:rFonts w:ascii="Times New Roman" w:hAnsi="Times New Roman"/>
          <w:lang w:val="vi-VN"/>
        </w:rPr>
        <w:t>p</w:t>
      </w:r>
      <w:r w:rsidRPr="007C5F82">
        <w:rPr>
          <w:rFonts w:ascii="Times New Roman" w:hAnsi="Times New Roman"/>
          <w:spacing w:val="1"/>
          <w:lang w:val="vi-VN"/>
        </w:rPr>
        <w:t>h</w:t>
      </w:r>
      <w:r w:rsidRPr="007C5F82">
        <w:rPr>
          <w:rFonts w:ascii="Times New Roman" w:hAnsi="Times New Roman"/>
          <w:lang w:val="vi-VN"/>
        </w:rPr>
        <w:t>ạm</w:t>
      </w:r>
      <w:r w:rsidRPr="007C5F82">
        <w:rPr>
          <w:rFonts w:ascii="Times New Roman" w:hAnsi="Times New Roman"/>
          <w:spacing w:val="-6"/>
          <w:lang w:val="vi-VN"/>
        </w:rPr>
        <w:t xml:space="preserve"> </w:t>
      </w:r>
      <w:r w:rsidRPr="007C5F82">
        <w:rPr>
          <w:rFonts w:ascii="Times New Roman" w:hAnsi="Times New Roman"/>
          <w:lang w:val="vi-VN"/>
        </w:rPr>
        <w:t>quy</w:t>
      </w:r>
      <w:r w:rsidRPr="007C5F82">
        <w:rPr>
          <w:rFonts w:ascii="Times New Roman" w:hAnsi="Times New Roman"/>
          <w:spacing w:val="-4"/>
          <w:lang w:val="vi-VN"/>
        </w:rPr>
        <w:t xml:space="preserve"> </w:t>
      </w:r>
      <w:r w:rsidRPr="007C5F82">
        <w:rPr>
          <w:rFonts w:ascii="Times New Roman" w:hAnsi="Times New Roman"/>
          <w:spacing w:val="1"/>
          <w:lang w:val="vi-VN"/>
        </w:rPr>
        <w:t>đ</w:t>
      </w:r>
      <w:r w:rsidRPr="007C5F82">
        <w:rPr>
          <w:rFonts w:ascii="Times New Roman" w:hAnsi="Times New Roman"/>
          <w:lang w:val="vi-VN"/>
        </w:rPr>
        <w:t>ịnh</w:t>
      </w:r>
      <w:r w:rsidRPr="007C5F82">
        <w:rPr>
          <w:rFonts w:ascii="Times New Roman" w:hAnsi="Times New Roman"/>
          <w:spacing w:val="-5"/>
          <w:lang w:val="vi-VN"/>
        </w:rPr>
        <w:t xml:space="preserve"> </w:t>
      </w:r>
      <w:r w:rsidRPr="007C5F82">
        <w:rPr>
          <w:rFonts w:ascii="Times New Roman" w:hAnsi="Times New Roman"/>
          <w:spacing w:val="1"/>
          <w:lang w:val="vi-VN"/>
        </w:rPr>
        <w:t>v</w:t>
      </w:r>
      <w:r w:rsidRPr="007C5F82">
        <w:rPr>
          <w:rFonts w:ascii="Times New Roman" w:hAnsi="Times New Roman"/>
          <w:lang w:val="vi-VN"/>
        </w:rPr>
        <w:t>ề</w:t>
      </w:r>
      <w:r w:rsidRPr="007C5F82">
        <w:rPr>
          <w:rFonts w:ascii="Times New Roman" w:hAnsi="Times New Roman"/>
          <w:spacing w:val="-3"/>
          <w:lang w:val="vi-VN"/>
        </w:rPr>
        <w:t xml:space="preserve"> </w:t>
      </w:r>
      <w:r w:rsidRPr="007C5F82">
        <w:rPr>
          <w:rFonts w:ascii="Times New Roman" w:hAnsi="Times New Roman"/>
          <w:spacing w:val="1"/>
          <w:lang w:val="vi-VN"/>
        </w:rPr>
        <w:t>b</w:t>
      </w:r>
      <w:r w:rsidRPr="007C5F82">
        <w:rPr>
          <w:rFonts w:ascii="Times New Roman" w:hAnsi="Times New Roman"/>
          <w:lang w:val="vi-VN"/>
        </w:rPr>
        <w:t>ảo</w:t>
      </w:r>
      <w:r w:rsidRPr="007C5F82">
        <w:rPr>
          <w:rFonts w:ascii="Times New Roman" w:hAnsi="Times New Roman"/>
          <w:spacing w:val="-4"/>
          <w:lang w:val="vi-VN"/>
        </w:rPr>
        <w:t xml:space="preserve"> </w:t>
      </w:r>
      <w:r w:rsidRPr="007C5F82">
        <w:rPr>
          <w:rFonts w:ascii="Times New Roman" w:hAnsi="Times New Roman"/>
          <w:spacing w:val="1"/>
          <w:lang w:val="vi-VN"/>
        </w:rPr>
        <w:t>đả</w:t>
      </w:r>
      <w:r w:rsidRPr="007C5F82">
        <w:rPr>
          <w:rFonts w:ascii="Times New Roman" w:hAnsi="Times New Roman"/>
          <w:lang w:val="vi-VN"/>
        </w:rPr>
        <w:t>m</w:t>
      </w:r>
      <w:r w:rsidRPr="007C5F82">
        <w:rPr>
          <w:rFonts w:ascii="Times New Roman" w:hAnsi="Times New Roman"/>
          <w:spacing w:val="-5"/>
          <w:lang w:val="vi-VN"/>
        </w:rPr>
        <w:t xml:space="preserve"> </w:t>
      </w:r>
      <w:r w:rsidRPr="007C5F82">
        <w:rPr>
          <w:rFonts w:ascii="Times New Roman" w:hAnsi="Times New Roman"/>
          <w:spacing w:val="1"/>
          <w:lang w:val="vi-VN"/>
        </w:rPr>
        <w:t>c</w:t>
      </w:r>
      <w:r w:rsidRPr="007C5F82">
        <w:rPr>
          <w:rFonts w:ascii="Times New Roman" w:hAnsi="Times New Roman"/>
          <w:lang w:val="vi-VN"/>
        </w:rPr>
        <w:t>ạnh</w:t>
      </w:r>
      <w:r w:rsidRPr="007C5F82">
        <w:rPr>
          <w:rFonts w:ascii="Times New Roman" w:hAnsi="Times New Roman"/>
          <w:spacing w:val="-4"/>
          <w:lang w:val="vi-VN"/>
        </w:rPr>
        <w:t xml:space="preserve"> </w:t>
      </w:r>
      <w:r w:rsidRPr="007C5F82">
        <w:rPr>
          <w:rFonts w:ascii="Times New Roman" w:hAnsi="Times New Roman"/>
          <w:lang w:val="vi-VN"/>
        </w:rPr>
        <w:t>tranh</w:t>
      </w:r>
      <w:r w:rsidRPr="007C5F82">
        <w:rPr>
          <w:rFonts w:ascii="Times New Roman" w:hAnsi="Times New Roman"/>
          <w:spacing w:val="-6"/>
          <w:lang w:val="vi-VN"/>
        </w:rPr>
        <w:t xml:space="preserve"> </w:t>
      </w:r>
      <w:r w:rsidRPr="007C5F82">
        <w:rPr>
          <w:rFonts w:ascii="Times New Roman" w:hAnsi="Times New Roman"/>
          <w:lang w:val="vi-VN"/>
        </w:rPr>
        <w:t>trong</w:t>
      </w:r>
      <w:r w:rsidRPr="007C5F82">
        <w:rPr>
          <w:rFonts w:ascii="Times New Roman" w:hAnsi="Times New Roman"/>
          <w:spacing w:val="-6"/>
          <w:lang w:val="vi-VN"/>
        </w:rPr>
        <w:t xml:space="preserve"> </w:t>
      </w:r>
      <w:r w:rsidRPr="007C5F82">
        <w:rPr>
          <w:rFonts w:ascii="Times New Roman" w:hAnsi="Times New Roman"/>
          <w:spacing w:val="1"/>
          <w:lang w:val="vi-VN"/>
        </w:rPr>
        <w:t>đ</w:t>
      </w:r>
      <w:r w:rsidRPr="007C5F82">
        <w:rPr>
          <w:rFonts w:ascii="Times New Roman" w:hAnsi="Times New Roman"/>
          <w:lang w:val="vi-VN"/>
        </w:rPr>
        <w:t>ấu</w:t>
      </w:r>
      <w:r w:rsidRPr="007C5F82">
        <w:rPr>
          <w:rFonts w:ascii="Times New Roman" w:hAnsi="Times New Roman"/>
          <w:spacing w:val="-4"/>
          <w:lang w:val="vi-VN"/>
        </w:rPr>
        <w:t xml:space="preserve"> </w:t>
      </w:r>
      <w:r w:rsidRPr="007C5F82">
        <w:rPr>
          <w:rFonts w:ascii="Times New Roman" w:hAnsi="Times New Roman"/>
          <w:spacing w:val="-1"/>
          <w:lang w:val="vi-VN"/>
        </w:rPr>
        <w:t>t</w:t>
      </w:r>
      <w:r w:rsidRPr="007C5F82">
        <w:rPr>
          <w:rFonts w:ascii="Times New Roman" w:hAnsi="Times New Roman"/>
          <w:spacing w:val="1"/>
          <w:lang w:val="vi-VN"/>
        </w:rPr>
        <w:t>h</w:t>
      </w:r>
      <w:r w:rsidRPr="007C5F82">
        <w:rPr>
          <w:rFonts w:ascii="Times New Roman" w:hAnsi="Times New Roman"/>
          <w:lang w:val="vi-VN"/>
        </w:rPr>
        <w:t>ầu.</w:t>
      </w:r>
    </w:p>
    <w:p w14:paraId="5FDF8B68" w14:textId="4347482D" w:rsidR="00963FB2" w:rsidRPr="002C4F5D" w:rsidDel="002C4F5D" w:rsidRDefault="00963FB2" w:rsidP="007C5F82">
      <w:pPr>
        <w:widowControl w:val="0"/>
        <w:autoSpaceDE w:val="0"/>
        <w:autoSpaceDN w:val="0"/>
        <w:adjustRightInd w:val="0"/>
        <w:spacing w:before="120" w:after="120" w:line="26" w:lineRule="atLeast"/>
        <w:ind w:left="575"/>
        <w:rPr>
          <w:del w:id="179" w:author="Hoa Nguyen Ngoc" w:date="2025-07-16T09:08:00Z"/>
          <w:rFonts w:ascii="Times New Roman" w:hAnsi="Times New Roman"/>
          <w:rPrChange w:id="180" w:author="Hoa Nguyen Ngoc" w:date="2025-07-16T09:08:00Z">
            <w:rPr>
              <w:del w:id="181" w:author="Hoa Nguyen Ngoc" w:date="2025-07-16T09:08:00Z"/>
              <w:rFonts w:ascii="Times New Roman" w:hAnsi="Times New Roman"/>
              <w:lang w:val="vi-VN"/>
            </w:rPr>
          </w:rPrChange>
        </w:rPr>
      </w:pPr>
      <w:r w:rsidRPr="007C5F82">
        <w:rPr>
          <w:rFonts w:ascii="Times New Roman" w:hAnsi="Times New Roman"/>
          <w:lang w:val="vi-VN"/>
        </w:rPr>
        <w:t>3.</w:t>
      </w:r>
      <w:r w:rsidRPr="007C5F82">
        <w:rPr>
          <w:rFonts w:ascii="Times New Roman" w:hAnsi="Times New Roman"/>
          <w:spacing w:val="35"/>
          <w:lang w:val="vi-VN"/>
        </w:rPr>
        <w:t xml:space="preserve"> </w:t>
      </w:r>
      <w:r w:rsidRPr="007C5F82">
        <w:rPr>
          <w:rFonts w:ascii="Times New Roman" w:hAnsi="Times New Roman"/>
          <w:lang w:val="vi-VN"/>
        </w:rPr>
        <w:t>Đã</w:t>
      </w:r>
      <w:r w:rsidRPr="007C5F82">
        <w:rPr>
          <w:rFonts w:ascii="Times New Roman" w:hAnsi="Times New Roman"/>
          <w:spacing w:val="35"/>
          <w:lang w:val="vi-VN"/>
        </w:rPr>
        <w:t xml:space="preserve"> </w:t>
      </w:r>
      <w:r w:rsidRPr="007C5F82">
        <w:rPr>
          <w:rFonts w:ascii="Times New Roman" w:hAnsi="Times New Roman"/>
          <w:spacing w:val="1"/>
          <w:lang w:val="vi-VN"/>
        </w:rPr>
        <w:t>thự</w:t>
      </w:r>
      <w:r w:rsidRPr="007C5F82">
        <w:rPr>
          <w:rFonts w:ascii="Times New Roman" w:hAnsi="Times New Roman"/>
          <w:lang w:val="vi-VN"/>
        </w:rPr>
        <w:t>c</w:t>
      </w:r>
      <w:r w:rsidRPr="007C5F82">
        <w:rPr>
          <w:rFonts w:ascii="Times New Roman" w:hAnsi="Times New Roman"/>
          <w:spacing w:val="33"/>
          <w:lang w:val="vi-VN"/>
        </w:rPr>
        <w:t xml:space="preserve"> </w:t>
      </w:r>
      <w:r w:rsidRPr="007C5F82">
        <w:rPr>
          <w:rFonts w:ascii="Times New Roman" w:hAnsi="Times New Roman"/>
          <w:lang w:val="vi-VN"/>
        </w:rPr>
        <w:t>hiện</w:t>
      </w:r>
      <w:r w:rsidRPr="007C5F82">
        <w:rPr>
          <w:rFonts w:ascii="Times New Roman" w:hAnsi="Times New Roman"/>
          <w:spacing w:val="32"/>
          <w:lang w:val="vi-VN"/>
        </w:rPr>
        <w:t xml:space="preserve"> </w:t>
      </w:r>
      <w:r w:rsidRPr="007C5F82">
        <w:rPr>
          <w:rFonts w:ascii="Times New Roman" w:hAnsi="Times New Roman"/>
          <w:spacing w:val="1"/>
          <w:lang w:val="vi-VN"/>
        </w:rPr>
        <w:t>nghĩ</w:t>
      </w:r>
      <w:r w:rsidRPr="007C5F82">
        <w:rPr>
          <w:rFonts w:ascii="Times New Roman" w:hAnsi="Times New Roman"/>
          <w:lang w:val="vi-VN"/>
        </w:rPr>
        <w:t>a</w:t>
      </w:r>
      <w:r w:rsidRPr="007C5F82">
        <w:rPr>
          <w:rFonts w:ascii="Times New Roman" w:hAnsi="Times New Roman"/>
          <w:spacing w:val="31"/>
          <w:lang w:val="vi-VN"/>
        </w:rPr>
        <w:t xml:space="preserve"> </w:t>
      </w:r>
      <w:r w:rsidRPr="007C5F82">
        <w:rPr>
          <w:rFonts w:ascii="Times New Roman" w:hAnsi="Times New Roman"/>
          <w:spacing w:val="1"/>
          <w:lang w:val="vi-VN"/>
        </w:rPr>
        <w:t>v</w:t>
      </w:r>
      <w:r w:rsidRPr="007C5F82">
        <w:rPr>
          <w:rFonts w:ascii="Times New Roman" w:hAnsi="Times New Roman"/>
          <w:lang w:val="vi-VN"/>
        </w:rPr>
        <w:t>ụ</w:t>
      </w:r>
      <w:r w:rsidRPr="007C5F82">
        <w:rPr>
          <w:rFonts w:ascii="Times New Roman" w:hAnsi="Times New Roman"/>
          <w:spacing w:val="34"/>
          <w:lang w:val="vi-VN"/>
        </w:rPr>
        <w:t xml:space="preserve"> </w:t>
      </w:r>
      <w:r w:rsidRPr="007C5F82">
        <w:rPr>
          <w:rFonts w:ascii="Times New Roman" w:hAnsi="Times New Roman"/>
          <w:lang w:val="vi-VN"/>
        </w:rPr>
        <w:t>th</w:t>
      </w:r>
      <w:r w:rsidRPr="007C5F82">
        <w:rPr>
          <w:rFonts w:ascii="Times New Roman" w:hAnsi="Times New Roman"/>
          <w:spacing w:val="-1"/>
          <w:lang w:val="vi-VN"/>
        </w:rPr>
        <w:t>u</w:t>
      </w:r>
      <w:r w:rsidRPr="007C5F82">
        <w:rPr>
          <w:rFonts w:ascii="Times New Roman" w:hAnsi="Times New Roman"/>
          <w:lang w:val="vi-VN"/>
        </w:rPr>
        <w:t>ế</w:t>
      </w:r>
      <w:r w:rsidRPr="007C5F82">
        <w:rPr>
          <w:rFonts w:ascii="Times New Roman" w:hAnsi="Times New Roman"/>
          <w:spacing w:val="33"/>
          <w:lang w:val="vi-VN"/>
        </w:rPr>
        <w:t xml:space="preserve"> </w:t>
      </w:r>
      <w:r w:rsidRPr="007C5F82">
        <w:rPr>
          <w:rFonts w:ascii="Times New Roman" w:hAnsi="Times New Roman"/>
          <w:spacing w:val="-1"/>
          <w:lang w:val="vi-VN"/>
        </w:rPr>
        <w:t>c</w:t>
      </w:r>
      <w:r w:rsidRPr="007C5F82">
        <w:rPr>
          <w:rFonts w:ascii="Times New Roman" w:hAnsi="Times New Roman"/>
          <w:spacing w:val="1"/>
          <w:lang w:val="vi-VN"/>
        </w:rPr>
        <w:t>ủ</w:t>
      </w:r>
      <w:r w:rsidRPr="007C5F82">
        <w:rPr>
          <w:rFonts w:ascii="Times New Roman" w:hAnsi="Times New Roman"/>
          <w:lang w:val="vi-VN"/>
        </w:rPr>
        <w:t>a</w:t>
      </w:r>
      <w:r w:rsidRPr="007C5F82">
        <w:rPr>
          <w:rFonts w:ascii="Times New Roman" w:hAnsi="Times New Roman"/>
          <w:spacing w:val="35"/>
          <w:lang w:val="vi-VN"/>
        </w:rPr>
        <w:t xml:space="preserve"> </w:t>
      </w:r>
      <w:r w:rsidRPr="007C5F82">
        <w:rPr>
          <w:rFonts w:ascii="Times New Roman" w:hAnsi="Times New Roman"/>
          <w:spacing w:val="1"/>
          <w:lang w:val="vi-VN"/>
        </w:rPr>
        <w:t>nă</w:t>
      </w:r>
      <w:r w:rsidRPr="007C5F82">
        <w:rPr>
          <w:rFonts w:ascii="Times New Roman" w:hAnsi="Times New Roman"/>
          <w:lang w:val="vi-VN"/>
        </w:rPr>
        <w:t>m</w:t>
      </w:r>
      <w:r w:rsidRPr="007C5F82">
        <w:rPr>
          <w:rFonts w:ascii="Times New Roman" w:hAnsi="Times New Roman"/>
          <w:spacing w:val="33"/>
          <w:lang w:val="vi-VN"/>
        </w:rPr>
        <w:t xml:space="preserve"> </w:t>
      </w:r>
      <w:r w:rsidRPr="007C5F82">
        <w:rPr>
          <w:rFonts w:ascii="Times New Roman" w:hAnsi="Times New Roman"/>
          <w:lang w:val="vi-VN"/>
        </w:rPr>
        <w:t>tài</w:t>
      </w:r>
      <w:r w:rsidRPr="007C5F82">
        <w:rPr>
          <w:rFonts w:ascii="Times New Roman" w:hAnsi="Times New Roman"/>
          <w:spacing w:val="38"/>
          <w:lang w:val="vi-VN"/>
        </w:rPr>
        <w:t xml:space="preserve"> </w:t>
      </w:r>
      <w:r w:rsidRPr="007C5F82">
        <w:rPr>
          <w:rFonts w:ascii="Times New Roman" w:hAnsi="Times New Roman"/>
          <w:lang w:val="vi-VN"/>
        </w:rPr>
        <w:t>chính</w:t>
      </w:r>
      <w:r w:rsidRPr="007C5F82">
        <w:rPr>
          <w:rFonts w:ascii="Times New Roman" w:hAnsi="Times New Roman"/>
          <w:spacing w:val="32"/>
          <w:lang w:val="vi-VN"/>
        </w:rPr>
        <w:t xml:space="preserve"> </w:t>
      </w:r>
      <w:r w:rsidRPr="007C5F82">
        <w:rPr>
          <w:rFonts w:ascii="Times New Roman" w:hAnsi="Times New Roman"/>
          <w:lang w:val="vi-VN"/>
        </w:rPr>
        <w:t>gần</w:t>
      </w:r>
      <w:r w:rsidRPr="007C5F82">
        <w:rPr>
          <w:rFonts w:ascii="Times New Roman" w:hAnsi="Times New Roman"/>
          <w:spacing w:val="33"/>
          <w:lang w:val="vi-VN"/>
        </w:rPr>
        <w:t xml:space="preserve"> </w:t>
      </w:r>
      <w:r w:rsidRPr="007C5F82">
        <w:rPr>
          <w:rFonts w:ascii="Times New Roman" w:hAnsi="Times New Roman"/>
          <w:spacing w:val="1"/>
          <w:lang w:val="vi-VN"/>
        </w:rPr>
        <w:t>nh</w:t>
      </w:r>
      <w:r w:rsidRPr="007C5F82">
        <w:rPr>
          <w:rFonts w:ascii="Times New Roman" w:hAnsi="Times New Roman"/>
          <w:lang w:val="vi-VN"/>
        </w:rPr>
        <w:t>ất</w:t>
      </w:r>
      <w:r w:rsidRPr="007C5F82">
        <w:rPr>
          <w:rFonts w:ascii="Times New Roman" w:hAnsi="Times New Roman"/>
          <w:spacing w:val="33"/>
          <w:lang w:val="vi-VN"/>
        </w:rPr>
        <w:t xml:space="preserve"> </w:t>
      </w:r>
      <w:r w:rsidRPr="007C5F82">
        <w:rPr>
          <w:rFonts w:ascii="Times New Roman" w:hAnsi="Times New Roman"/>
          <w:lang w:val="vi-VN"/>
        </w:rPr>
        <w:t>so</w:t>
      </w:r>
      <w:r w:rsidRPr="007C5F82">
        <w:rPr>
          <w:rFonts w:ascii="Times New Roman" w:hAnsi="Times New Roman"/>
          <w:spacing w:val="35"/>
          <w:lang w:val="vi-VN"/>
        </w:rPr>
        <w:t xml:space="preserve"> </w:t>
      </w:r>
      <w:r w:rsidRPr="007C5F82">
        <w:rPr>
          <w:rFonts w:ascii="Times New Roman" w:hAnsi="Times New Roman"/>
          <w:spacing w:val="1"/>
          <w:lang w:val="vi-VN"/>
        </w:rPr>
        <w:t>v</w:t>
      </w:r>
      <w:r w:rsidRPr="007C5F82">
        <w:rPr>
          <w:rFonts w:ascii="Times New Roman" w:hAnsi="Times New Roman"/>
          <w:lang w:val="vi-VN"/>
        </w:rPr>
        <w:t>ới</w:t>
      </w:r>
      <w:r w:rsidRPr="007C5F82">
        <w:rPr>
          <w:rFonts w:ascii="Times New Roman" w:hAnsi="Times New Roman"/>
          <w:spacing w:val="34"/>
          <w:lang w:val="vi-VN"/>
        </w:rPr>
        <w:t xml:space="preserve"> </w:t>
      </w:r>
      <w:r w:rsidRPr="007C5F82">
        <w:rPr>
          <w:rFonts w:ascii="Times New Roman" w:hAnsi="Times New Roman"/>
          <w:lang w:val="vi-VN"/>
        </w:rPr>
        <w:t>t</w:t>
      </w:r>
      <w:r w:rsidRPr="007C5F82">
        <w:rPr>
          <w:rFonts w:ascii="Times New Roman" w:hAnsi="Times New Roman"/>
          <w:spacing w:val="1"/>
          <w:lang w:val="vi-VN"/>
        </w:rPr>
        <w:t>h</w:t>
      </w:r>
      <w:r w:rsidRPr="007C5F82">
        <w:rPr>
          <w:rFonts w:ascii="Times New Roman" w:hAnsi="Times New Roman"/>
          <w:lang w:val="vi-VN"/>
        </w:rPr>
        <w:t>ời</w:t>
      </w:r>
      <w:r w:rsidRPr="007C5F82">
        <w:rPr>
          <w:rFonts w:ascii="Times New Roman" w:hAnsi="Times New Roman"/>
          <w:spacing w:val="33"/>
          <w:lang w:val="vi-VN"/>
        </w:rPr>
        <w:t xml:space="preserve"> </w:t>
      </w:r>
      <w:r w:rsidRPr="007C5F82">
        <w:rPr>
          <w:rFonts w:ascii="Times New Roman" w:hAnsi="Times New Roman"/>
          <w:spacing w:val="1"/>
          <w:lang w:val="vi-VN"/>
        </w:rPr>
        <w:t>đ</w:t>
      </w:r>
      <w:r w:rsidRPr="007C5F82">
        <w:rPr>
          <w:rFonts w:ascii="Times New Roman" w:hAnsi="Times New Roman"/>
          <w:spacing w:val="2"/>
          <w:lang w:val="vi-VN"/>
        </w:rPr>
        <w:t>iể</w:t>
      </w:r>
      <w:r w:rsidRPr="007C5F82">
        <w:rPr>
          <w:rFonts w:ascii="Times New Roman" w:hAnsi="Times New Roman"/>
          <w:lang w:val="vi-VN"/>
        </w:rPr>
        <w:t>m</w:t>
      </w:r>
      <w:ins w:id="182" w:author="Hoa Nguyen Ngoc" w:date="2025-07-16T09:08:00Z">
        <w:r w:rsidR="002C4F5D">
          <w:rPr>
            <w:rFonts w:ascii="Times New Roman" w:hAnsi="Times New Roman"/>
          </w:rPr>
          <w:t xml:space="preserve"> </w:t>
        </w:r>
      </w:ins>
    </w:p>
    <w:p w14:paraId="1DF3FFDB" w14:textId="77777777" w:rsidR="00963FB2" w:rsidRPr="007C5F82" w:rsidRDefault="00963FB2">
      <w:pPr>
        <w:widowControl w:val="0"/>
        <w:autoSpaceDE w:val="0"/>
        <w:autoSpaceDN w:val="0"/>
        <w:adjustRightInd w:val="0"/>
        <w:spacing w:before="120" w:after="120" w:line="26" w:lineRule="atLeast"/>
        <w:ind w:left="575"/>
        <w:rPr>
          <w:rFonts w:ascii="Times New Roman" w:hAnsi="Times New Roman"/>
          <w:lang w:val="vi-VN"/>
        </w:rPr>
        <w:pPrChange w:id="183" w:author="Hoa Nguyen Ngoc" w:date="2025-07-16T09:08:00Z">
          <w:pPr>
            <w:widowControl w:val="0"/>
            <w:autoSpaceDE w:val="0"/>
            <w:autoSpaceDN w:val="0"/>
            <w:adjustRightInd w:val="0"/>
            <w:spacing w:before="120" w:after="120" w:line="26" w:lineRule="atLeast"/>
            <w:ind w:left="122" w:right="8239"/>
            <w:jc w:val="both"/>
          </w:pPr>
        </w:pPrChange>
      </w:pPr>
      <w:r w:rsidRPr="007C5F82">
        <w:rPr>
          <w:rFonts w:ascii="Times New Roman" w:hAnsi="Times New Roman"/>
          <w:spacing w:val="1"/>
          <w:lang w:val="vi-VN"/>
        </w:rPr>
        <w:t>đón</w:t>
      </w:r>
      <w:r w:rsidRPr="007C5F82">
        <w:rPr>
          <w:rFonts w:ascii="Times New Roman" w:hAnsi="Times New Roman"/>
          <w:lang w:val="vi-VN"/>
        </w:rPr>
        <w:t>g</w:t>
      </w:r>
      <w:r w:rsidRPr="007C5F82">
        <w:rPr>
          <w:rFonts w:ascii="Times New Roman" w:hAnsi="Times New Roman"/>
          <w:spacing w:val="-6"/>
          <w:lang w:val="vi-VN"/>
        </w:rPr>
        <w:t xml:space="preserve"> </w:t>
      </w:r>
      <w:r w:rsidRPr="007C5F82">
        <w:rPr>
          <w:rFonts w:ascii="Times New Roman" w:hAnsi="Times New Roman"/>
          <w:spacing w:val="-1"/>
          <w:lang w:val="vi-VN"/>
        </w:rPr>
        <w:t>t</w:t>
      </w:r>
      <w:r w:rsidRPr="007C5F82">
        <w:rPr>
          <w:rFonts w:ascii="Times New Roman" w:hAnsi="Times New Roman"/>
          <w:spacing w:val="1"/>
          <w:lang w:val="vi-VN"/>
        </w:rPr>
        <w:t>h</w:t>
      </w:r>
      <w:r w:rsidRPr="007C5F82">
        <w:rPr>
          <w:rFonts w:ascii="Times New Roman" w:hAnsi="Times New Roman"/>
          <w:lang w:val="vi-VN"/>
        </w:rPr>
        <w:t>ầu.</w:t>
      </w:r>
    </w:p>
    <w:p w14:paraId="34AB3DB1" w14:textId="77777777" w:rsidR="00963FB2" w:rsidRPr="007C5F82" w:rsidRDefault="00963FB2" w:rsidP="007C5F82">
      <w:pPr>
        <w:widowControl w:val="0"/>
        <w:autoSpaceDE w:val="0"/>
        <w:autoSpaceDN w:val="0"/>
        <w:adjustRightInd w:val="0"/>
        <w:spacing w:before="120" w:after="120" w:line="26" w:lineRule="atLeast"/>
        <w:ind w:left="122" w:right="68" w:firstLine="454"/>
        <w:jc w:val="both"/>
        <w:rPr>
          <w:rFonts w:ascii="Times New Roman" w:hAnsi="Times New Roman"/>
          <w:lang w:val="vi-VN"/>
        </w:rPr>
      </w:pPr>
      <w:r w:rsidRPr="007C5F82">
        <w:rPr>
          <w:rFonts w:ascii="Times New Roman" w:hAnsi="Times New Roman"/>
          <w:lang w:val="vi-VN"/>
        </w:rPr>
        <w:t>4.</w:t>
      </w:r>
      <w:r w:rsidRPr="007C5F82">
        <w:rPr>
          <w:rFonts w:ascii="Times New Roman" w:hAnsi="Times New Roman"/>
          <w:spacing w:val="28"/>
          <w:lang w:val="vi-VN"/>
        </w:rPr>
        <w:t xml:space="preserve"> </w:t>
      </w:r>
      <w:r w:rsidRPr="007C5F82">
        <w:rPr>
          <w:rFonts w:ascii="Times New Roman" w:hAnsi="Times New Roman"/>
          <w:lang w:val="vi-VN"/>
        </w:rPr>
        <w:t>Không</w:t>
      </w:r>
      <w:r w:rsidRPr="007C5F82">
        <w:rPr>
          <w:rFonts w:ascii="Times New Roman" w:hAnsi="Times New Roman"/>
          <w:spacing w:val="23"/>
          <w:lang w:val="vi-VN"/>
        </w:rPr>
        <w:t xml:space="preserve"> </w:t>
      </w:r>
      <w:r w:rsidRPr="007C5F82">
        <w:rPr>
          <w:rFonts w:ascii="Times New Roman" w:hAnsi="Times New Roman"/>
          <w:spacing w:val="1"/>
          <w:lang w:val="vi-VN"/>
        </w:rPr>
        <w:t>đ</w:t>
      </w:r>
      <w:r w:rsidRPr="007C5F82">
        <w:rPr>
          <w:rFonts w:ascii="Times New Roman" w:hAnsi="Times New Roman"/>
          <w:lang w:val="vi-VN"/>
        </w:rPr>
        <w:t>ang</w:t>
      </w:r>
      <w:r w:rsidRPr="007C5F82">
        <w:rPr>
          <w:rFonts w:ascii="Times New Roman" w:hAnsi="Times New Roman"/>
          <w:spacing w:val="25"/>
          <w:lang w:val="vi-VN"/>
        </w:rPr>
        <w:t xml:space="preserve"> </w:t>
      </w:r>
      <w:r w:rsidRPr="007C5F82">
        <w:rPr>
          <w:rFonts w:ascii="Times New Roman" w:hAnsi="Times New Roman"/>
          <w:lang w:val="vi-VN"/>
        </w:rPr>
        <w:t>trong</w:t>
      </w:r>
      <w:r w:rsidRPr="007C5F82">
        <w:rPr>
          <w:rFonts w:ascii="Times New Roman" w:hAnsi="Times New Roman"/>
          <w:spacing w:val="24"/>
          <w:lang w:val="vi-VN"/>
        </w:rPr>
        <w:t xml:space="preserve"> </w:t>
      </w:r>
      <w:r w:rsidRPr="007C5F82">
        <w:rPr>
          <w:rFonts w:ascii="Times New Roman" w:hAnsi="Times New Roman"/>
          <w:lang w:val="vi-VN"/>
        </w:rPr>
        <w:t>thời</w:t>
      </w:r>
      <w:r w:rsidRPr="007C5F82">
        <w:rPr>
          <w:rFonts w:ascii="Times New Roman" w:hAnsi="Times New Roman"/>
          <w:spacing w:val="26"/>
          <w:lang w:val="vi-VN"/>
        </w:rPr>
        <w:t xml:space="preserve"> </w:t>
      </w:r>
      <w:r w:rsidRPr="007C5F82">
        <w:rPr>
          <w:rFonts w:ascii="Times New Roman" w:hAnsi="Times New Roman"/>
          <w:lang w:val="vi-VN"/>
        </w:rPr>
        <w:t>gian</w:t>
      </w:r>
      <w:r w:rsidRPr="007C5F82">
        <w:rPr>
          <w:rFonts w:ascii="Times New Roman" w:hAnsi="Times New Roman"/>
          <w:spacing w:val="25"/>
          <w:lang w:val="vi-VN"/>
        </w:rPr>
        <w:t xml:space="preserve"> </w:t>
      </w:r>
      <w:r w:rsidRPr="007C5F82">
        <w:rPr>
          <w:rFonts w:ascii="Times New Roman" w:hAnsi="Times New Roman"/>
          <w:spacing w:val="1"/>
          <w:lang w:val="vi-VN"/>
        </w:rPr>
        <w:t>b</w:t>
      </w:r>
      <w:r w:rsidRPr="007C5F82">
        <w:rPr>
          <w:rFonts w:ascii="Times New Roman" w:hAnsi="Times New Roman"/>
          <w:lang w:val="vi-VN"/>
        </w:rPr>
        <w:t>ị</w:t>
      </w:r>
      <w:r w:rsidRPr="007C5F82">
        <w:rPr>
          <w:rFonts w:ascii="Times New Roman" w:hAnsi="Times New Roman"/>
          <w:spacing w:val="29"/>
          <w:lang w:val="vi-VN"/>
        </w:rPr>
        <w:t xml:space="preserve"> </w:t>
      </w:r>
      <w:r w:rsidRPr="007C5F82">
        <w:rPr>
          <w:rFonts w:ascii="Times New Roman" w:hAnsi="Times New Roman"/>
          <w:lang w:val="vi-VN"/>
        </w:rPr>
        <w:t>c</w:t>
      </w:r>
      <w:r w:rsidRPr="007C5F82">
        <w:rPr>
          <w:rFonts w:ascii="Times New Roman" w:hAnsi="Times New Roman"/>
          <w:spacing w:val="1"/>
          <w:lang w:val="vi-VN"/>
        </w:rPr>
        <w:t>ấ</w:t>
      </w:r>
      <w:r w:rsidRPr="007C5F82">
        <w:rPr>
          <w:rFonts w:ascii="Times New Roman" w:hAnsi="Times New Roman"/>
          <w:lang w:val="vi-VN"/>
        </w:rPr>
        <w:t>m</w:t>
      </w:r>
      <w:r w:rsidRPr="007C5F82">
        <w:rPr>
          <w:rFonts w:ascii="Times New Roman" w:hAnsi="Times New Roman"/>
          <w:spacing w:val="26"/>
          <w:lang w:val="vi-VN"/>
        </w:rPr>
        <w:t xml:space="preserve"> </w:t>
      </w:r>
      <w:r w:rsidRPr="007C5F82">
        <w:rPr>
          <w:rFonts w:ascii="Times New Roman" w:hAnsi="Times New Roman"/>
          <w:spacing w:val="2"/>
          <w:lang w:val="vi-VN"/>
        </w:rPr>
        <w:t>t</w:t>
      </w:r>
      <w:r w:rsidRPr="007C5F82">
        <w:rPr>
          <w:rFonts w:ascii="Times New Roman" w:hAnsi="Times New Roman"/>
          <w:spacing w:val="1"/>
          <w:lang w:val="vi-VN"/>
        </w:rPr>
        <w:t>h</w:t>
      </w:r>
      <w:r w:rsidRPr="007C5F82">
        <w:rPr>
          <w:rFonts w:ascii="Times New Roman" w:hAnsi="Times New Roman"/>
          <w:lang w:val="vi-VN"/>
        </w:rPr>
        <w:t>am</w:t>
      </w:r>
      <w:r w:rsidRPr="007C5F82">
        <w:rPr>
          <w:rFonts w:ascii="Times New Roman" w:hAnsi="Times New Roman"/>
          <w:spacing w:val="24"/>
          <w:lang w:val="vi-VN"/>
        </w:rPr>
        <w:t xml:space="preserve"> </w:t>
      </w:r>
      <w:r w:rsidRPr="007C5F82">
        <w:rPr>
          <w:rFonts w:ascii="Times New Roman" w:hAnsi="Times New Roman"/>
          <w:spacing w:val="2"/>
          <w:lang w:val="vi-VN"/>
        </w:rPr>
        <w:t>d</w:t>
      </w:r>
      <w:r w:rsidRPr="007C5F82">
        <w:rPr>
          <w:rFonts w:ascii="Times New Roman" w:hAnsi="Times New Roman"/>
          <w:lang w:val="vi-VN"/>
        </w:rPr>
        <w:t>ự</w:t>
      </w:r>
      <w:r w:rsidRPr="007C5F82">
        <w:rPr>
          <w:rFonts w:ascii="Times New Roman" w:hAnsi="Times New Roman"/>
          <w:spacing w:val="28"/>
          <w:lang w:val="vi-VN"/>
        </w:rPr>
        <w:t xml:space="preserve"> </w:t>
      </w:r>
      <w:r w:rsidRPr="007C5F82">
        <w:rPr>
          <w:rFonts w:ascii="Times New Roman" w:hAnsi="Times New Roman"/>
          <w:lang w:val="vi-VN"/>
        </w:rPr>
        <w:t>t</w:t>
      </w:r>
      <w:r w:rsidRPr="007C5F82">
        <w:rPr>
          <w:rFonts w:ascii="Times New Roman" w:hAnsi="Times New Roman"/>
          <w:spacing w:val="1"/>
          <w:lang w:val="vi-VN"/>
        </w:rPr>
        <w:t>hầ</w:t>
      </w:r>
      <w:r w:rsidRPr="007C5F82">
        <w:rPr>
          <w:rFonts w:ascii="Times New Roman" w:hAnsi="Times New Roman"/>
          <w:lang w:val="vi-VN"/>
        </w:rPr>
        <w:t>u</w:t>
      </w:r>
      <w:r w:rsidRPr="007C5F82">
        <w:rPr>
          <w:rFonts w:ascii="Times New Roman" w:hAnsi="Times New Roman"/>
          <w:spacing w:val="25"/>
          <w:lang w:val="vi-VN"/>
        </w:rPr>
        <w:t xml:space="preserve"> </w:t>
      </w:r>
      <w:r w:rsidRPr="007C5F82">
        <w:rPr>
          <w:rFonts w:ascii="Times New Roman" w:hAnsi="Times New Roman"/>
          <w:lang w:val="vi-VN"/>
        </w:rPr>
        <w:t>theo</w:t>
      </w:r>
      <w:r w:rsidRPr="007C5F82">
        <w:rPr>
          <w:rFonts w:ascii="Times New Roman" w:hAnsi="Times New Roman"/>
          <w:spacing w:val="25"/>
          <w:lang w:val="vi-VN"/>
        </w:rPr>
        <w:t xml:space="preserve"> </w:t>
      </w:r>
      <w:r w:rsidRPr="007C5F82">
        <w:rPr>
          <w:rFonts w:ascii="Times New Roman" w:hAnsi="Times New Roman"/>
          <w:lang w:val="vi-VN"/>
        </w:rPr>
        <w:t>quy</w:t>
      </w:r>
      <w:r w:rsidRPr="007C5F82">
        <w:rPr>
          <w:rFonts w:ascii="Times New Roman" w:hAnsi="Times New Roman"/>
          <w:spacing w:val="26"/>
          <w:lang w:val="vi-VN"/>
        </w:rPr>
        <w:t xml:space="preserve"> </w:t>
      </w:r>
      <w:r w:rsidRPr="007C5F82">
        <w:rPr>
          <w:rFonts w:ascii="Times New Roman" w:hAnsi="Times New Roman"/>
          <w:spacing w:val="1"/>
          <w:lang w:val="vi-VN"/>
        </w:rPr>
        <w:t>địn</w:t>
      </w:r>
      <w:r w:rsidRPr="007C5F82">
        <w:rPr>
          <w:rFonts w:ascii="Times New Roman" w:hAnsi="Times New Roman"/>
          <w:lang w:val="vi-VN"/>
        </w:rPr>
        <w:t>h</w:t>
      </w:r>
      <w:r w:rsidRPr="007C5F82">
        <w:rPr>
          <w:rFonts w:ascii="Times New Roman" w:hAnsi="Times New Roman"/>
          <w:spacing w:val="25"/>
          <w:lang w:val="vi-VN"/>
        </w:rPr>
        <w:t xml:space="preserve"> </w:t>
      </w:r>
      <w:r w:rsidRPr="007C5F82">
        <w:rPr>
          <w:rFonts w:ascii="Times New Roman" w:hAnsi="Times New Roman"/>
          <w:lang w:val="vi-VN"/>
        </w:rPr>
        <w:t>c</w:t>
      </w:r>
      <w:r w:rsidRPr="007C5F82">
        <w:rPr>
          <w:rFonts w:ascii="Times New Roman" w:hAnsi="Times New Roman"/>
          <w:spacing w:val="1"/>
          <w:lang w:val="vi-VN"/>
        </w:rPr>
        <w:t>ủ</w:t>
      </w:r>
      <w:r w:rsidRPr="007C5F82">
        <w:rPr>
          <w:rFonts w:ascii="Times New Roman" w:hAnsi="Times New Roman"/>
          <w:lang w:val="vi-VN"/>
        </w:rPr>
        <w:t>a</w:t>
      </w:r>
      <w:r w:rsidRPr="007C5F82">
        <w:rPr>
          <w:rFonts w:ascii="Times New Roman" w:hAnsi="Times New Roman"/>
          <w:spacing w:val="29"/>
          <w:lang w:val="vi-VN"/>
        </w:rPr>
        <w:t xml:space="preserve"> </w:t>
      </w:r>
      <w:r w:rsidRPr="007C5F82">
        <w:rPr>
          <w:rFonts w:ascii="Times New Roman" w:hAnsi="Times New Roman"/>
          <w:lang w:val="vi-VN"/>
        </w:rPr>
        <w:t>pháp l</w:t>
      </w:r>
      <w:r w:rsidRPr="007C5F82">
        <w:rPr>
          <w:rFonts w:ascii="Times New Roman" w:hAnsi="Times New Roman"/>
          <w:spacing w:val="1"/>
          <w:lang w:val="vi-VN"/>
        </w:rPr>
        <w:t>u</w:t>
      </w:r>
      <w:r w:rsidRPr="007C5F82">
        <w:rPr>
          <w:rFonts w:ascii="Times New Roman" w:hAnsi="Times New Roman"/>
          <w:lang w:val="vi-VN"/>
        </w:rPr>
        <w:t>ật</w:t>
      </w:r>
      <w:r w:rsidRPr="007C5F82">
        <w:rPr>
          <w:rFonts w:ascii="Times New Roman" w:hAnsi="Times New Roman"/>
          <w:spacing w:val="-3"/>
          <w:lang w:val="vi-VN"/>
        </w:rPr>
        <w:t xml:space="preserve"> </w:t>
      </w:r>
      <w:r w:rsidRPr="007C5F82">
        <w:rPr>
          <w:rFonts w:ascii="Times New Roman" w:hAnsi="Times New Roman"/>
          <w:spacing w:val="1"/>
          <w:lang w:val="vi-VN"/>
        </w:rPr>
        <w:t>đ</w:t>
      </w:r>
      <w:r w:rsidRPr="007C5F82">
        <w:rPr>
          <w:rFonts w:ascii="Times New Roman" w:hAnsi="Times New Roman"/>
          <w:lang w:val="vi-VN"/>
        </w:rPr>
        <w:t>ấu</w:t>
      </w:r>
      <w:r w:rsidRPr="007C5F82">
        <w:rPr>
          <w:rFonts w:ascii="Times New Roman" w:hAnsi="Times New Roman"/>
          <w:spacing w:val="-4"/>
          <w:lang w:val="vi-VN"/>
        </w:rPr>
        <w:t xml:space="preserve"> </w:t>
      </w:r>
      <w:r w:rsidRPr="007C5F82">
        <w:rPr>
          <w:rFonts w:ascii="Times New Roman" w:hAnsi="Times New Roman"/>
          <w:lang w:val="vi-VN"/>
        </w:rPr>
        <w:t>t</w:t>
      </w:r>
      <w:r w:rsidRPr="007C5F82">
        <w:rPr>
          <w:rFonts w:ascii="Times New Roman" w:hAnsi="Times New Roman"/>
          <w:spacing w:val="1"/>
          <w:lang w:val="vi-VN"/>
        </w:rPr>
        <w:t>h</w:t>
      </w:r>
      <w:r w:rsidRPr="007C5F82">
        <w:rPr>
          <w:rFonts w:ascii="Times New Roman" w:hAnsi="Times New Roman"/>
          <w:lang w:val="vi-VN"/>
        </w:rPr>
        <w:t>ầ</w:t>
      </w:r>
      <w:r w:rsidRPr="007C5F82">
        <w:rPr>
          <w:rFonts w:ascii="Times New Roman" w:hAnsi="Times New Roman"/>
          <w:spacing w:val="1"/>
          <w:lang w:val="vi-VN"/>
        </w:rPr>
        <w:t>u.</w:t>
      </w:r>
    </w:p>
    <w:p w14:paraId="286A6D91" w14:textId="77777777" w:rsidR="00963FB2" w:rsidRPr="007C5F82" w:rsidRDefault="00963FB2" w:rsidP="007C5F82">
      <w:pPr>
        <w:widowControl w:val="0"/>
        <w:autoSpaceDE w:val="0"/>
        <w:autoSpaceDN w:val="0"/>
        <w:adjustRightInd w:val="0"/>
        <w:spacing w:before="120" w:after="120" w:line="26" w:lineRule="atLeast"/>
        <w:ind w:left="122" w:right="68" w:firstLine="454"/>
        <w:jc w:val="both"/>
        <w:rPr>
          <w:rFonts w:ascii="Times New Roman" w:hAnsi="Times New Roman"/>
          <w:lang w:val="vi-VN"/>
        </w:rPr>
      </w:pPr>
      <w:r w:rsidRPr="007C5F82">
        <w:rPr>
          <w:rFonts w:ascii="Times New Roman" w:hAnsi="Times New Roman"/>
          <w:lang w:val="vi-VN"/>
        </w:rPr>
        <w:t>5.</w:t>
      </w:r>
      <w:r w:rsidRPr="007C5F82">
        <w:rPr>
          <w:rFonts w:ascii="Times New Roman" w:hAnsi="Times New Roman"/>
          <w:spacing w:val="6"/>
          <w:lang w:val="vi-VN"/>
        </w:rPr>
        <w:t xml:space="preserve"> </w:t>
      </w:r>
      <w:r w:rsidRPr="007C5F82">
        <w:rPr>
          <w:rFonts w:ascii="Times New Roman" w:hAnsi="Times New Roman"/>
          <w:lang w:val="vi-VN"/>
        </w:rPr>
        <w:t xml:space="preserve">Không </w:t>
      </w:r>
      <w:r w:rsidRPr="007C5F82">
        <w:rPr>
          <w:rFonts w:ascii="Times New Roman" w:hAnsi="Times New Roman"/>
          <w:spacing w:val="-1"/>
          <w:lang w:val="vi-VN"/>
        </w:rPr>
        <w:t>t</w:t>
      </w:r>
      <w:r w:rsidRPr="007C5F82">
        <w:rPr>
          <w:rFonts w:ascii="Times New Roman" w:hAnsi="Times New Roman"/>
          <w:spacing w:val="1"/>
          <w:lang w:val="vi-VN"/>
        </w:rPr>
        <w:t>h</w:t>
      </w:r>
      <w:r w:rsidRPr="007C5F82">
        <w:rPr>
          <w:rFonts w:ascii="Times New Roman" w:hAnsi="Times New Roman"/>
          <w:lang w:val="vi-VN"/>
        </w:rPr>
        <w:t>ực</w:t>
      </w:r>
      <w:r w:rsidRPr="007C5F82">
        <w:rPr>
          <w:rFonts w:ascii="Times New Roman" w:hAnsi="Times New Roman"/>
          <w:spacing w:val="5"/>
          <w:lang w:val="vi-VN"/>
        </w:rPr>
        <w:t xml:space="preserve"> </w:t>
      </w:r>
      <w:r w:rsidRPr="007C5F82">
        <w:rPr>
          <w:rFonts w:ascii="Times New Roman" w:hAnsi="Times New Roman"/>
          <w:lang w:val="vi-VN"/>
        </w:rPr>
        <w:t>hiện</w:t>
      </w:r>
      <w:r w:rsidRPr="007C5F82">
        <w:rPr>
          <w:rFonts w:ascii="Times New Roman" w:hAnsi="Times New Roman"/>
          <w:spacing w:val="3"/>
          <w:lang w:val="vi-VN"/>
        </w:rPr>
        <w:t xml:space="preserve"> </w:t>
      </w:r>
      <w:r w:rsidRPr="007C5F82">
        <w:rPr>
          <w:rFonts w:ascii="Times New Roman" w:hAnsi="Times New Roman"/>
          <w:lang w:val="vi-VN"/>
        </w:rPr>
        <w:t>các</w:t>
      </w:r>
      <w:r w:rsidRPr="007C5F82">
        <w:rPr>
          <w:rFonts w:ascii="Times New Roman" w:hAnsi="Times New Roman"/>
          <w:spacing w:val="8"/>
          <w:lang w:val="vi-VN"/>
        </w:rPr>
        <w:t xml:space="preserve"> </w:t>
      </w:r>
      <w:r w:rsidRPr="007C5F82">
        <w:rPr>
          <w:rFonts w:ascii="Times New Roman" w:hAnsi="Times New Roman"/>
          <w:lang w:val="vi-VN"/>
        </w:rPr>
        <w:t>hành</w:t>
      </w:r>
      <w:r w:rsidRPr="007C5F82">
        <w:rPr>
          <w:rFonts w:ascii="Times New Roman" w:hAnsi="Times New Roman"/>
          <w:spacing w:val="2"/>
          <w:lang w:val="vi-VN"/>
        </w:rPr>
        <w:t xml:space="preserve"> </w:t>
      </w:r>
      <w:r w:rsidRPr="007C5F82">
        <w:rPr>
          <w:rFonts w:ascii="Times New Roman" w:hAnsi="Times New Roman"/>
          <w:lang w:val="vi-VN"/>
        </w:rPr>
        <w:t>vi</w:t>
      </w:r>
      <w:r w:rsidRPr="007C5F82">
        <w:rPr>
          <w:rFonts w:ascii="Times New Roman" w:hAnsi="Times New Roman"/>
          <w:spacing w:val="6"/>
          <w:lang w:val="vi-VN"/>
        </w:rPr>
        <w:t xml:space="preserve"> </w:t>
      </w:r>
      <w:r w:rsidRPr="007C5F82">
        <w:rPr>
          <w:rFonts w:ascii="Times New Roman" w:hAnsi="Times New Roman"/>
          <w:lang w:val="vi-VN"/>
        </w:rPr>
        <w:t>tham</w:t>
      </w:r>
      <w:r w:rsidRPr="007C5F82">
        <w:rPr>
          <w:rFonts w:ascii="Times New Roman" w:hAnsi="Times New Roman"/>
          <w:spacing w:val="2"/>
          <w:lang w:val="vi-VN"/>
        </w:rPr>
        <w:t xml:space="preserve"> </w:t>
      </w:r>
      <w:r w:rsidRPr="007C5F82">
        <w:rPr>
          <w:rFonts w:ascii="Times New Roman" w:hAnsi="Times New Roman"/>
          <w:lang w:val="vi-VN"/>
        </w:rPr>
        <w:t>nh</w:t>
      </w:r>
      <w:r w:rsidRPr="007C5F82">
        <w:rPr>
          <w:rFonts w:ascii="Times New Roman" w:hAnsi="Times New Roman"/>
          <w:spacing w:val="1"/>
          <w:lang w:val="vi-VN"/>
        </w:rPr>
        <w:t>ũ</w:t>
      </w:r>
      <w:r w:rsidRPr="007C5F82">
        <w:rPr>
          <w:rFonts w:ascii="Times New Roman" w:hAnsi="Times New Roman"/>
          <w:lang w:val="vi-VN"/>
        </w:rPr>
        <w:t xml:space="preserve">ng, </w:t>
      </w:r>
      <w:r w:rsidRPr="007C5F82">
        <w:rPr>
          <w:rFonts w:ascii="Times New Roman" w:hAnsi="Times New Roman"/>
          <w:spacing w:val="1"/>
          <w:lang w:val="vi-VN"/>
        </w:rPr>
        <w:t>h</w:t>
      </w:r>
      <w:r w:rsidRPr="007C5F82">
        <w:rPr>
          <w:rFonts w:ascii="Times New Roman" w:hAnsi="Times New Roman"/>
          <w:spacing w:val="-1"/>
          <w:lang w:val="vi-VN"/>
        </w:rPr>
        <w:t>ố</w:t>
      </w:r>
      <w:r w:rsidRPr="007C5F82">
        <w:rPr>
          <w:rFonts w:ascii="Times New Roman" w:hAnsi="Times New Roman"/>
          <w:lang w:val="vi-VN"/>
        </w:rPr>
        <w:t>i</w:t>
      </w:r>
      <w:r w:rsidRPr="007C5F82">
        <w:rPr>
          <w:rFonts w:ascii="Times New Roman" w:hAnsi="Times New Roman"/>
          <w:spacing w:val="5"/>
          <w:lang w:val="vi-VN"/>
        </w:rPr>
        <w:t xml:space="preserve"> </w:t>
      </w:r>
      <w:r w:rsidRPr="007C5F82">
        <w:rPr>
          <w:rFonts w:ascii="Times New Roman" w:hAnsi="Times New Roman"/>
          <w:spacing w:val="-1"/>
          <w:lang w:val="vi-VN"/>
        </w:rPr>
        <w:t>l</w:t>
      </w:r>
      <w:r w:rsidRPr="007C5F82">
        <w:rPr>
          <w:rFonts w:ascii="Times New Roman" w:hAnsi="Times New Roman"/>
          <w:spacing w:val="1"/>
          <w:lang w:val="vi-VN"/>
        </w:rPr>
        <w:t>ộ</w:t>
      </w:r>
      <w:r w:rsidRPr="007C5F82">
        <w:rPr>
          <w:rFonts w:ascii="Times New Roman" w:hAnsi="Times New Roman"/>
          <w:lang w:val="vi-VN"/>
        </w:rPr>
        <w:t>,</w:t>
      </w:r>
      <w:r w:rsidRPr="007C5F82">
        <w:rPr>
          <w:rFonts w:ascii="Times New Roman" w:hAnsi="Times New Roman"/>
          <w:spacing w:val="5"/>
          <w:lang w:val="vi-VN"/>
        </w:rPr>
        <w:t xml:space="preserve"> </w:t>
      </w:r>
      <w:r w:rsidRPr="007C5F82">
        <w:rPr>
          <w:rFonts w:ascii="Times New Roman" w:hAnsi="Times New Roman"/>
          <w:lang w:val="vi-VN"/>
        </w:rPr>
        <w:t>thông t</w:t>
      </w:r>
      <w:r w:rsidRPr="007C5F82">
        <w:rPr>
          <w:rFonts w:ascii="Times New Roman" w:hAnsi="Times New Roman"/>
          <w:spacing w:val="1"/>
          <w:lang w:val="vi-VN"/>
        </w:rPr>
        <w:t>h</w:t>
      </w:r>
      <w:r w:rsidRPr="007C5F82">
        <w:rPr>
          <w:rFonts w:ascii="Times New Roman" w:hAnsi="Times New Roman"/>
          <w:lang w:val="vi-VN"/>
        </w:rPr>
        <w:t>ầu,</w:t>
      </w:r>
      <w:r w:rsidRPr="007C5F82">
        <w:rPr>
          <w:rFonts w:ascii="Times New Roman" w:hAnsi="Times New Roman"/>
          <w:spacing w:val="2"/>
          <w:lang w:val="vi-VN"/>
        </w:rPr>
        <w:t xml:space="preserve"> </w:t>
      </w:r>
      <w:r w:rsidRPr="007C5F82">
        <w:rPr>
          <w:rFonts w:ascii="Times New Roman" w:hAnsi="Times New Roman"/>
          <w:lang w:val="vi-VN"/>
        </w:rPr>
        <w:t>cản</w:t>
      </w:r>
      <w:r w:rsidRPr="007C5F82">
        <w:rPr>
          <w:rFonts w:ascii="Times New Roman" w:hAnsi="Times New Roman"/>
          <w:spacing w:val="5"/>
          <w:lang w:val="vi-VN"/>
        </w:rPr>
        <w:t xml:space="preserve"> </w:t>
      </w:r>
      <w:r w:rsidRPr="007C5F82">
        <w:rPr>
          <w:rFonts w:ascii="Times New Roman" w:hAnsi="Times New Roman"/>
          <w:lang w:val="vi-VN"/>
        </w:rPr>
        <w:t>t</w:t>
      </w:r>
      <w:r w:rsidRPr="007C5F82">
        <w:rPr>
          <w:rFonts w:ascii="Times New Roman" w:hAnsi="Times New Roman"/>
          <w:spacing w:val="1"/>
          <w:lang w:val="vi-VN"/>
        </w:rPr>
        <w:t>r</w:t>
      </w:r>
      <w:r w:rsidRPr="007C5F82">
        <w:rPr>
          <w:rFonts w:ascii="Times New Roman" w:hAnsi="Times New Roman"/>
          <w:lang w:val="vi-VN"/>
        </w:rPr>
        <w:t>ở</w:t>
      </w:r>
      <w:r w:rsidRPr="007C5F82">
        <w:rPr>
          <w:rFonts w:ascii="Times New Roman" w:hAnsi="Times New Roman"/>
          <w:spacing w:val="4"/>
          <w:lang w:val="vi-VN"/>
        </w:rPr>
        <w:t xml:space="preserve"> </w:t>
      </w:r>
      <w:r w:rsidRPr="007C5F82">
        <w:rPr>
          <w:rFonts w:ascii="Times New Roman" w:hAnsi="Times New Roman"/>
          <w:spacing w:val="1"/>
          <w:lang w:val="vi-VN"/>
        </w:rPr>
        <w:t>v</w:t>
      </w:r>
      <w:r w:rsidRPr="007C5F82">
        <w:rPr>
          <w:rFonts w:ascii="Times New Roman" w:hAnsi="Times New Roman"/>
          <w:lang w:val="vi-VN"/>
        </w:rPr>
        <w:t>à</w:t>
      </w:r>
      <w:r w:rsidRPr="007C5F82">
        <w:rPr>
          <w:rFonts w:ascii="Times New Roman" w:hAnsi="Times New Roman"/>
          <w:spacing w:val="5"/>
          <w:lang w:val="vi-VN"/>
        </w:rPr>
        <w:t xml:space="preserve"> </w:t>
      </w:r>
      <w:r w:rsidRPr="007C5F82">
        <w:rPr>
          <w:rFonts w:ascii="Times New Roman" w:hAnsi="Times New Roman"/>
          <w:spacing w:val="1"/>
          <w:lang w:val="vi-VN"/>
        </w:rPr>
        <w:t xml:space="preserve">các </w:t>
      </w:r>
      <w:r w:rsidRPr="007C5F82">
        <w:rPr>
          <w:rFonts w:ascii="Times New Roman" w:hAnsi="Times New Roman"/>
          <w:lang w:val="vi-VN"/>
        </w:rPr>
        <w:t>hành</w:t>
      </w:r>
      <w:r w:rsidRPr="007C5F82">
        <w:rPr>
          <w:rFonts w:ascii="Times New Roman" w:hAnsi="Times New Roman"/>
          <w:spacing w:val="-5"/>
          <w:lang w:val="vi-VN"/>
        </w:rPr>
        <w:t xml:space="preserve"> </w:t>
      </w:r>
      <w:r w:rsidRPr="007C5F82">
        <w:rPr>
          <w:rFonts w:ascii="Times New Roman" w:hAnsi="Times New Roman"/>
          <w:lang w:val="vi-VN"/>
        </w:rPr>
        <w:t>vi</w:t>
      </w:r>
      <w:r w:rsidRPr="007C5F82">
        <w:rPr>
          <w:rFonts w:ascii="Times New Roman" w:hAnsi="Times New Roman"/>
          <w:spacing w:val="-2"/>
          <w:lang w:val="vi-VN"/>
        </w:rPr>
        <w:t xml:space="preserve"> </w:t>
      </w:r>
      <w:r w:rsidRPr="007C5F82">
        <w:rPr>
          <w:rFonts w:ascii="Times New Roman" w:hAnsi="Times New Roman"/>
          <w:lang w:val="vi-VN"/>
        </w:rPr>
        <w:t>vi</w:t>
      </w:r>
      <w:r w:rsidRPr="007C5F82">
        <w:rPr>
          <w:rFonts w:ascii="Times New Roman" w:hAnsi="Times New Roman"/>
          <w:spacing w:val="-2"/>
          <w:lang w:val="vi-VN"/>
        </w:rPr>
        <w:t xml:space="preserve"> </w:t>
      </w:r>
      <w:r w:rsidRPr="007C5F82">
        <w:rPr>
          <w:rFonts w:ascii="Times New Roman" w:hAnsi="Times New Roman"/>
          <w:lang w:val="vi-VN"/>
        </w:rPr>
        <w:t>p</w:t>
      </w:r>
      <w:r w:rsidRPr="007C5F82">
        <w:rPr>
          <w:rFonts w:ascii="Times New Roman" w:hAnsi="Times New Roman"/>
          <w:spacing w:val="1"/>
          <w:lang w:val="vi-VN"/>
        </w:rPr>
        <w:t>h</w:t>
      </w:r>
      <w:r w:rsidRPr="007C5F82">
        <w:rPr>
          <w:rFonts w:ascii="Times New Roman" w:hAnsi="Times New Roman"/>
          <w:lang w:val="vi-VN"/>
        </w:rPr>
        <w:t>ạm</w:t>
      </w:r>
      <w:r w:rsidRPr="007C5F82">
        <w:rPr>
          <w:rFonts w:ascii="Times New Roman" w:hAnsi="Times New Roman"/>
          <w:spacing w:val="-6"/>
          <w:lang w:val="vi-VN"/>
        </w:rPr>
        <w:t xml:space="preserve"> </w:t>
      </w:r>
      <w:r w:rsidRPr="007C5F82">
        <w:rPr>
          <w:rFonts w:ascii="Times New Roman" w:hAnsi="Times New Roman"/>
          <w:lang w:val="vi-VN"/>
        </w:rPr>
        <w:t>quy</w:t>
      </w:r>
      <w:r w:rsidRPr="007C5F82">
        <w:rPr>
          <w:rFonts w:ascii="Times New Roman" w:hAnsi="Times New Roman"/>
          <w:spacing w:val="-4"/>
          <w:lang w:val="vi-VN"/>
        </w:rPr>
        <w:t xml:space="preserve"> </w:t>
      </w:r>
      <w:r w:rsidRPr="007C5F82">
        <w:rPr>
          <w:rFonts w:ascii="Times New Roman" w:hAnsi="Times New Roman"/>
          <w:spacing w:val="1"/>
          <w:lang w:val="vi-VN"/>
        </w:rPr>
        <w:t>đị</w:t>
      </w:r>
      <w:r w:rsidRPr="007C5F82">
        <w:rPr>
          <w:rFonts w:ascii="Times New Roman" w:hAnsi="Times New Roman"/>
          <w:lang w:val="vi-VN"/>
        </w:rPr>
        <w:t>nh</w:t>
      </w:r>
      <w:r w:rsidRPr="007C5F82">
        <w:rPr>
          <w:rFonts w:ascii="Times New Roman" w:hAnsi="Times New Roman"/>
          <w:spacing w:val="-5"/>
          <w:lang w:val="vi-VN"/>
        </w:rPr>
        <w:t xml:space="preserve"> </w:t>
      </w:r>
      <w:r w:rsidRPr="007C5F82">
        <w:rPr>
          <w:rFonts w:ascii="Times New Roman" w:hAnsi="Times New Roman"/>
          <w:lang w:val="vi-VN"/>
        </w:rPr>
        <w:t>khác</w:t>
      </w:r>
      <w:r w:rsidRPr="007C5F82">
        <w:rPr>
          <w:rFonts w:ascii="Times New Roman" w:hAnsi="Times New Roman"/>
          <w:spacing w:val="-5"/>
          <w:lang w:val="vi-VN"/>
        </w:rPr>
        <w:t xml:space="preserve"> </w:t>
      </w:r>
      <w:r w:rsidRPr="007C5F82">
        <w:rPr>
          <w:rFonts w:ascii="Times New Roman" w:hAnsi="Times New Roman"/>
          <w:spacing w:val="-1"/>
          <w:lang w:val="vi-VN"/>
        </w:rPr>
        <w:t>c</w:t>
      </w:r>
      <w:r w:rsidRPr="007C5F82">
        <w:rPr>
          <w:rFonts w:ascii="Times New Roman" w:hAnsi="Times New Roman"/>
          <w:spacing w:val="1"/>
          <w:lang w:val="vi-VN"/>
        </w:rPr>
        <w:t>ủ</w:t>
      </w:r>
      <w:r w:rsidRPr="007C5F82">
        <w:rPr>
          <w:rFonts w:ascii="Times New Roman" w:hAnsi="Times New Roman"/>
          <w:lang w:val="vi-VN"/>
        </w:rPr>
        <w:t>a</w:t>
      </w:r>
      <w:r w:rsidRPr="007C5F82">
        <w:rPr>
          <w:rFonts w:ascii="Times New Roman" w:hAnsi="Times New Roman"/>
          <w:spacing w:val="-1"/>
          <w:lang w:val="vi-VN"/>
        </w:rPr>
        <w:t xml:space="preserve"> </w:t>
      </w:r>
      <w:r w:rsidRPr="007C5F82">
        <w:rPr>
          <w:rFonts w:ascii="Times New Roman" w:hAnsi="Times New Roman"/>
          <w:lang w:val="vi-VN"/>
        </w:rPr>
        <w:t>pháp</w:t>
      </w:r>
      <w:r w:rsidRPr="007C5F82">
        <w:rPr>
          <w:rFonts w:ascii="Times New Roman" w:hAnsi="Times New Roman"/>
          <w:spacing w:val="-5"/>
          <w:lang w:val="vi-VN"/>
        </w:rPr>
        <w:t xml:space="preserve"> </w:t>
      </w:r>
      <w:r w:rsidRPr="007C5F82">
        <w:rPr>
          <w:rFonts w:ascii="Times New Roman" w:hAnsi="Times New Roman"/>
          <w:lang w:val="vi-VN"/>
        </w:rPr>
        <w:t>luật</w:t>
      </w:r>
      <w:r w:rsidRPr="007C5F82">
        <w:rPr>
          <w:rFonts w:ascii="Times New Roman" w:hAnsi="Times New Roman"/>
          <w:spacing w:val="-3"/>
          <w:lang w:val="vi-VN"/>
        </w:rPr>
        <w:t xml:space="preserve"> </w:t>
      </w:r>
      <w:r w:rsidRPr="007C5F82">
        <w:rPr>
          <w:rFonts w:ascii="Times New Roman" w:hAnsi="Times New Roman"/>
          <w:spacing w:val="1"/>
          <w:lang w:val="vi-VN"/>
        </w:rPr>
        <w:t>đ</w:t>
      </w:r>
      <w:r w:rsidRPr="007C5F82">
        <w:rPr>
          <w:rFonts w:ascii="Times New Roman" w:hAnsi="Times New Roman"/>
          <w:lang w:val="vi-VN"/>
        </w:rPr>
        <w:t>ấu</w:t>
      </w:r>
      <w:r w:rsidRPr="007C5F82">
        <w:rPr>
          <w:rFonts w:ascii="Times New Roman" w:hAnsi="Times New Roman"/>
          <w:spacing w:val="-4"/>
          <w:lang w:val="vi-VN"/>
        </w:rPr>
        <w:t xml:space="preserve"> </w:t>
      </w:r>
      <w:r w:rsidRPr="007C5F82">
        <w:rPr>
          <w:rFonts w:ascii="Times New Roman" w:hAnsi="Times New Roman"/>
          <w:lang w:val="vi-VN"/>
        </w:rPr>
        <w:t>t</w:t>
      </w:r>
      <w:r w:rsidRPr="007C5F82">
        <w:rPr>
          <w:rFonts w:ascii="Times New Roman" w:hAnsi="Times New Roman"/>
          <w:spacing w:val="1"/>
          <w:lang w:val="vi-VN"/>
        </w:rPr>
        <w:t>h</w:t>
      </w:r>
      <w:r w:rsidRPr="007C5F82">
        <w:rPr>
          <w:rFonts w:ascii="Times New Roman" w:hAnsi="Times New Roman"/>
          <w:lang w:val="vi-VN"/>
        </w:rPr>
        <w:t>ầu</w:t>
      </w:r>
      <w:r w:rsidRPr="007C5F82">
        <w:rPr>
          <w:rFonts w:ascii="Times New Roman" w:hAnsi="Times New Roman"/>
          <w:spacing w:val="-5"/>
          <w:lang w:val="vi-VN"/>
        </w:rPr>
        <w:t xml:space="preserve"> </w:t>
      </w:r>
      <w:r w:rsidRPr="007C5F82">
        <w:rPr>
          <w:rFonts w:ascii="Times New Roman" w:hAnsi="Times New Roman"/>
          <w:lang w:val="vi-VN"/>
        </w:rPr>
        <w:t>khi</w:t>
      </w:r>
      <w:r w:rsidRPr="007C5F82">
        <w:rPr>
          <w:rFonts w:ascii="Times New Roman" w:hAnsi="Times New Roman"/>
          <w:spacing w:val="-4"/>
          <w:lang w:val="vi-VN"/>
        </w:rPr>
        <w:t xml:space="preserve"> </w:t>
      </w:r>
      <w:r w:rsidRPr="007C5F82">
        <w:rPr>
          <w:rFonts w:ascii="Times New Roman" w:hAnsi="Times New Roman"/>
          <w:lang w:val="vi-VN"/>
        </w:rPr>
        <w:t>tham</w:t>
      </w:r>
      <w:r w:rsidRPr="007C5F82">
        <w:rPr>
          <w:rFonts w:ascii="Times New Roman" w:hAnsi="Times New Roman"/>
          <w:spacing w:val="-6"/>
          <w:lang w:val="vi-VN"/>
        </w:rPr>
        <w:t xml:space="preserve"> </w:t>
      </w:r>
      <w:r w:rsidRPr="007C5F82">
        <w:rPr>
          <w:rFonts w:ascii="Times New Roman" w:hAnsi="Times New Roman"/>
          <w:spacing w:val="1"/>
          <w:lang w:val="vi-VN"/>
        </w:rPr>
        <w:t>d</w:t>
      </w:r>
      <w:r w:rsidRPr="007C5F82">
        <w:rPr>
          <w:rFonts w:ascii="Times New Roman" w:hAnsi="Times New Roman"/>
          <w:lang w:val="vi-VN"/>
        </w:rPr>
        <w:t>ự</w:t>
      </w:r>
      <w:r w:rsidRPr="007C5F82">
        <w:rPr>
          <w:rFonts w:ascii="Times New Roman" w:hAnsi="Times New Roman"/>
          <w:spacing w:val="-3"/>
          <w:lang w:val="vi-VN"/>
        </w:rPr>
        <w:t xml:space="preserve"> </w:t>
      </w:r>
      <w:r w:rsidRPr="007C5F82">
        <w:rPr>
          <w:rFonts w:ascii="Times New Roman" w:hAnsi="Times New Roman"/>
          <w:spacing w:val="1"/>
          <w:lang w:val="vi-VN"/>
        </w:rPr>
        <w:t>gó</w:t>
      </w:r>
      <w:r w:rsidRPr="007C5F82">
        <w:rPr>
          <w:rFonts w:ascii="Times New Roman" w:hAnsi="Times New Roman"/>
          <w:lang w:val="vi-VN"/>
        </w:rPr>
        <w:t>i</w:t>
      </w:r>
      <w:r w:rsidRPr="007C5F82">
        <w:rPr>
          <w:rFonts w:ascii="Times New Roman" w:hAnsi="Times New Roman"/>
          <w:spacing w:val="-4"/>
          <w:lang w:val="vi-VN"/>
        </w:rPr>
        <w:t xml:space="preserve"> </w:t>
      </w:r>
      <w:r w:rsidRPr="007C5F82">
        <w:rPr>
          <w:rFonts w:ascii="Times New Roman" w:hAnsi="Times New Roman"/>
          <w:spacing w:val="1"/>
          <w:lang w:val="vi-VN"/>
        </w:rPr>
        <w:t>th</w:t>
      </w:r>
      <w:r w:rsidRPr="007C5F82">
        <w:rPr>
          <w:rFonts w:ascii="Times New Roman" w:hAnsi="Times New Roman"/>
          <w:lang w:val="vi-VN"/>
        </w:rPr>
        <w:t>ầu</w:t>
      </w:r>
      <w:r w:rsidRPr="007C5F82">
        <w:rPr>
          <w:rFonts w:ascii="Times New Roman" w:hAnsi="Times New Roman"/>
          <w:spacing w:val="-5"/>
          <w:lang w:val="vi-VN"/>
        </w:rPr>
        <w:t xml:space="preserve"> </w:t>
      </w:r>
      <w:r w:rsidRPr="007C5F82">
        <w:rPr>
          <w:rFonts w:ascii="Times New Roman" w:hAnsi="Times New Roman"/>
          <w:lang w:val="vi-VN"/>
        </w:rPr>
        <w:t>này.</w:t>
      </w:r>
    </w:p>
    <w:p w14:paraId="15FA2B58" w14:textId="77777777" w:rsidR="00963FB2" w:rsidRPr="007C5F82" w:rsidRDefault="00963FB2" w:rsidP="007C5F82">
      <w:pPr>
        <w:widowControl w:val="0"/>
        <w:autoSpaceDE w:val="0"/>
        <w:autoSpaceDN w:val="0"/>
        <w:adjustRightInd w:val="0"/>
        <w:spacing w:before="120" w:after="120" w:line="26" w:lineRule="atLeast"/>
        <w:ind w:left="122" w:right="68" w:firstLine="454"/>
        <w:jc w:val="both"/>
        <w:rPr>
          <w:rFonts w:ascii="Times New Roman" w:hAnsi="Times New Roman"/>
          <w:lang w:val="vi-VN"/>
        </w:rPr>
      </w:pPr>
      <w:r w:rsidRPr="007C5F82">
        <w:rPr>
          <w:rFonts w:ascii="Times New Roman" w:hAnsi="Times New Roman"/>
          <w:lang w:val="vi-VN"/>
        </w:rPr>
        <w:t>6.</w:t>
      </w:r>
      <w:r w:rsidRPr="007C5F82">
        <w:rPr>
          <w:rFonts w:ascii="Times New Roman" w:hAnsi="Times New Roman"/>
          <w:spacing w:val="22"/>
          <w:lang w:val="vi-VN"/>
        </w:rPr>
        <w:t xml:space="preserve"> </w:t>
      </w:r>
      <w:r w:rsidRPr="007C5F82">
        <w:rPr>
          <w:rFonts w:ascii="Times New Roman" w:hAnsi="Times New Roman"/>
          <w:lang w:val="vi-VN"/>
        </w:rPr>
        <w:t>Có đủ năng lực và kinh nghiệm để thực hiện gói thầu</w:t>
      </w:r>
    </w:p>
    <w:p w14:paraId="395D9660" w14:textId="77777777" w:rsidR="00963FB2" w:rsidRPr="007C5F82" w:rsidRDefault="00963FB2" w:rsidP="007C5F82">
      <w:pPr>
        <w:widowControl w:val="0"/>
        <w:autoSpaceDE w:val="0"/>
        <w:autoSpaceDN w:val="0"/>
        <w:adjustRightInd w:val="0"/>
        <w:spacing w:before="120" w:after="120" w:line="26" w:lineRule="atLeast"/>
        <w:ind w:left="575"/>
        <w:rPr>
          <w:rFonts w:ascii="Times New Roman" w:hAnsi="Times New Roman"/>
        </w:rPr>
      </w:pPr>
      <w:r w:rsidRPr="007C5F82">
        <w:rPr>
          <w:rFonts w:ascii="Times New Roman" w:hAnsi="Times New Roman"/>
        </w:rPr>
        <w:t>7.</w:t>
      </w:r>
      <w:r w:rsidRPr="007C5F82">
        <w:rPr>
          <w:rFonts w:ascii="Times New Roman" w:hAnsi="Times New Roman"/>
          <w:spacing w:val="-2"/>
        </w:rPr>
        <w:t xml:space="preserve"> </w:t>
      </w:r>
      <w:r w:rsidRPr="007C5F82">
        <w:rPr>
          <w:rFonts w:ascii="Times New Roman" w:hAnsi="Times New Roman"/>
        </w:rPr>
        <w:t>N</w:t>
      </w:r>
      <w:r w:rsidRPr="007C5F82">
        <w:rPr>
          <w:rFonts w:ascii="Times New Roman" w:hAnsi="Times New Roman"/>
          <w:spacing w:val="1"/>
        </w:rPr>
        <w:t>h</w:t>
      </w:r>
      <w:r w:rsidRPr="007C5F82">
        <w:rPr>
          <w:rFonts w:ascii="Times New Roman" w:hAnsi="Times New Roman"/>
        </w:rPr>
        <w:t>ững</w:t>
      </w:r>
      <w:r w:rsidRPr="007C5F82">
        <w:rPr>
          <w:rFonts w:ascii="Times New Roman" w:hAnsi="Times New Roman"/>
          <w:spacing w:val="-8"/>
        </w:rPr>
        <w:t xml:space="preserve"> </w:t>
      </w:r>
      <w:r w:rsidRPr="007C5F82">
        <w:rPr>
          <w:rFonts w:ascii="Times New Roman" w:hAnsi="Times New Roman"/>
        </w:rPr>
        <w:t>thông</w:t>
      </w:r>
      <w:r w:rsidRPr="007C5F82">
        <w:rPr>
          <w:rFonts w:ascii="Times New Roman" w:hAnsi="Times New Roman"/>
          <w:spacing w:val="-6"/>
        </w:rPr>
        <w:t xml:space="preserve"> </w:t>
      </w:r>
      <w:r w:rsidRPr="007C5F82">
        <w:rPr>
          <w:rFonts w:ascii="Times New Roman" w:hAnsi="Times New Roman"/>
        </w:rPr>
        <w:t>t</w:t>
      </w:r>
      <w:r w:rsidRPr="007C5F82">
        <w:rPr>
          <w:rFonts w:ascii="Times New Roman" w:hAnsi="Times New Roman"/>
          <w:spacing w:val="-1"/>
        </w:rPr>
        <w:t>i</w:t>
      </w:r>
      <w:r w:rsidRPr="007C5F82">
        <w:rPr>
          <w:rFonts w:ascii="Times New Roman" w:hAnsi="Times New Roman"/>
        </w:rPr>
        <w:t>n</w:t>
      </w:r>
      <w:r w:rsidRPr="007C5F82">
        <w:rPr>
          <w:rFonts w:ascii="Times New Roman" w:hAnsi="Times New Roman"/>
          <w:spacing w:val="-1"/>
        </w:rPr>
        <w:t xml:space="preserve"> </w:t>
      </w:r>
      <w:r w:rsidRPr="007C5F82">
        <w:rPr>
          <w:rFonts w:ascii="Times New Roman" w:hAnsi="Times New Roman"/>
        </w:rPr>
        <w:t>kê</w:t>
      </w:r>
      <w:r w:rsidRPr="007C5F82">
        <w:rPr>
          <w:rFonts w:ascii="Times New Roman" w:hAnsi="Times New Roman"/>
          <w:spacing w:val="-3"/>
        </w:rPr>
        <w:t xml:space="preserve"> </w:t>
      </w:r>
      <w:r w:rsidRPr="007C5F82">
        <w:rPr>
          <w:rFonts w:ascii="Times New Roman" w:hAnsi="Times New Roman"/>
        </w:rPr>
        <w:t>khai</w:t>
      </w:r>
      <w:r w:rsidRPr="007C5F82">
        <w:rPr>
          <w:rFonts w:ascii="Times New Roman" w:hAnsi="Times New Roman"/>
          <w:spacing w:val="-5"/>
        </w:rPr>
        <w:t xml:space="preserve"> </w:t>
      </w:r>
      <w:r w:rsidRPr="007C5F82">
        <w:rPr>
          <w:rFonts w:ascii="Times New Roman" w:hAnsi="Times New Roman"/>
        </w:rPr>
        <w:t>trong</w:t>
      </w:r>
      <w:r w:rsidRPr="007C5F82">
        <w:rPr>
          <w:rFonts w:ascii="Times New Roman" w:hAnsi="Times New Roman"/>
          <w:spacing w:val="-6"/>
        </w:rPr>
        <w:t xml:space="preserve"> </w:t>
      </w:r>
      <w:r w:rsidRPr="007C5F82">
        <w:rPr>
          <w:rFonts w:ascii="Times New Roman" w:hAnsi="Times New Roman"/>
        </w:rPr>
        <w:t>báo</w:t>
      </w:r>
      <w:r w:rsidRPr="007C5F82">
        <w:rPr>
          <w:rFonts w:ascii="Times New Roman" w:hAnsi="Times New Roman"/>
          <w:spacing w:val="-4"/>
        </w:rPr>
        <w:t xml:space="preserve"> </w:t>
      </w:r>
      <w:r w:rsidRPr="007C5F82">
        <w:rPr>
          <w:rFonts w:ascii="Times New Roman" w:hAnsi="Times New Roman"/>
        </w:rPr>
        <w:t>giá</w:t>
      </w:r>
      <w:r w:rsidRPr="007C5F82">
        <w:rPr>
          <w:rFonts w:ascii="Times New Roman" w:hAnsi="Times New Roman"/>
          <w:spacing w:val="-3"/>
        </w:rPr>
        <w:t xml:space="preserve"> </w:t>
      </w:r>
      <w:r w:rsidRPr="007C5F82">
        <w:rPr>
          <w:rFonts w:ascii="Times New Roman" w:hAnsi="Times New Roman"/>
        </w:rPr>
        <w:t>là trung</w:t>
      </w:r>
      <w:r w:rsidRPr="007C5F82">
        <w:rPr>
          <w:rFonts w:ascii="Times New Roman" w:hAnsi="Times New Roman"/>
          <w:spacing w:val="-6"/>
        </w:rPr>
        <w:t xml:space="preserve"> </w:t>
      </w:r>
      <w:r w:rsidRPr="007C5F82">
        <w:rPr>
          <w:rFonts w:ascii="Times New Roman" w:hAnsi="Times New Roman"/>
        </w:rPr>
        <w:t>t</w:t>
      </w:r>
      <w:r w:rsidRPr="007C5F82">
        <w:rPr>
          <w:rFonts w:ascii="Times New Roman" w:hAnsi="Times New Roman"/>
          <w:spacing w:val="1"/>
        </w:rPr>
        <w:t>h</w:t>
      </w:r>
      <w:r w:rsidRPr="007C5F82">
        <w:rPr>
          <w:rFonts w:ascii="Times New Roman" w:hAnsi="Times New Roman"/>
        </w:rPr>
        <w:t>ực</w:t>
      </w:r>
    </w:p>
    <w:p w14:paraId="565EBEAF" w14:textId="77777777" w:rsidR="00963FB2" w:rsidRPr="007C5F82" w:rsidRDefault="00963FB2" w:rsidP="007C5F82">
      <w:pPr>
        <w:widowControl w:val="0"/>
        <w:autoSpaceDE w:val="0"/>
        <w:autoSpaceDN w:val="0"/>
        <w:adjustRightInd w:val="0"/>
        <w:spacing w:before="120" w:after="120" w:line="26" w:lineRule="atLeast"/>
        <w:ind w:right="70" w:firstLine="567"/>
        <w:rPr>
          <w:rFonts w:ascii="Times New Roman" w:hAnsi="Times New Roman"/>
        </w:rPr>
      </w:pPr>
      <w:r w:rsidRPr="007C5F82">
        <w:rPr>
          <w:rFonts w:ascii="Times New Roman" w:hAnsi="Times New Roman"/>
        </w:rPr>
        <w:t>8.</w:t>
      </w:r>
      <w:r w:rsidRPr="007C5F82">
        <w:rPr>
          <w:rFonts w:ascii="Times New Roman" w:hAnsi="Times New Roman"/>
          <w:spacing w:val="9"/>
        </w:rPr>
        <w:t xml:space="preserve"> </w:t>
      </w:r>
      <w:r w:rsidRPr="007C5F82">
        <w:rPr>
          <w:rFonts w:ascii="Times New Roman" w:hAnsi="Times New Roman"/>
        </w:rPr>
        <w:t>T</w:t>
      </w:r>
      <w:r w:rsidRPr="007C5F82">
        <w:rPr>
          <w:rFonts w:ascii="Times New Roman" w:hAnsi="Times New Roman"/>
          <w:spacing w:val="1"/>
        </w:rPr>
        <w:t>rư</w:t>
      </w:r>
      <w:r w:rsidRPr="007C5F82">
        <w:rPr>
          <w:rFonts w:ascii="Times New Roman" w:hAnsi="Times New Roman"/>
        </w:rPr>
        <w:t>ờ</w:t>
      </w:r>
      <w:r w:rsidRPr="007C5F82">
        <w:rPr>
          <w:rFonts w:ascii="Times New Roman" w:hAnsi="Times New Roman"/>
          <w:spacing w:val="1"/>
        </w:rPr>
        <w:t>n</w:t>
      </w:r>
      <w:r w:rsidRPr="007C5F82">
        <w:rPr>
          <w:rFonts w:ascii="Times New Roman" w:hAnsi="Times New Roman"/>
        </w:rPr>
        <w:t>g</w:t>
      </w:r>
      <w:r w:rsidRPr="007C5F82">
        <w:rPr>
          <w:rFonts w:ascii="Times New Roman" w:hAnsi="Times New Roman"/>
          <w:spacing w:val="4"/>
        </w:rPr>
        <w:t xml:space="preserve"> </w:t>
      </w:r>
      <w:r w:rsidRPr="007C5F82">
        <w:rPr>
          <w:rFonts w:ascii="Times New Roman" w:hAnsi="Times New Roman"/>
          <w:spacing w:val="1"/>
        </w:rPr>
        <w:t>h</w:t>
      </w:r>
      <w:r w:rsidRPr="007C5F82">
        <w:rPr>
          <w:rFonts w:ascii="Times New Roman" w:hAnsi="Times New Roman"/>
        </w:rPr>
        <w:t>ợp</w:t>
      </w:r>
      <w:r w:rsidRPr="007C5F82">
        <w:rPr>
          <w:rFonts w:ascii="Times New Roman" w:hAnsi="Times New Roman"/>
          <w:spacing w:val="8"/>
        </w:rPr>
        <w:t xml:space="preserve"> </w:t>
      </w:r>
      <w:r w:rsidRPr="007C5F82">
        <w:rPr>
          <w:rFonts w:ascii="Times New Roman" w:hAnsi="Times New Roman"/>
          <w:spacing w:val="1"/>
        </w:rPr>
        <w:t>trún</w:t>
      </w:r>
      <w:r w:rsidRPr="007C5F82">
        <w:rPr>
          <w:rFonts w:ascii="Times New Roman" w:hAnsi="Times New Roman"/>
        </w:rPr>
        <w:t>g</w:t>
      </w:r>
      <w:r w:rsidRPr="007C5F82">
        <w:rPr>
          <w:rFonts w:ascii="Times New Roman" w:hAnsi="Times New Roman"/>
          <w:spacing w:val="6"/>
        </w:rPr>
        <w:t xml:space="preserve"> </w:t>
      </w:r>
      <w:r w:rsidRPr="007C5F82">
        <w:rPr>
          <w:rFonts w:ascii="Times New Roman" w:hAnsi="Times New Roman"/>
          <w:spacing w:val="1"/>
        </w:rPr>
        <w:t>th</w:t>
      </w:r>
      <w:r w:rsidRPr="007C5F82">
        <w:rPr>
          <w:rFonts w:ascii="Times New Roman" w:hAnsi="Times New Roman"/>
        </w:rPr>
        <w:t>ầu,</w:t>
      </w:r>
      <w:r w:rsidRPr="007C5F82">
        <w:rPr>
          <w:rFonts w:ascii="Times New Roman" w:hAnsi="Times New Roman"/>
          <w:spacing w:val="6"/>
        </w:rPr>
        <w:t xml:space="preserve"> </w:t>
      </w:r>
      <w:r w:rsidRPr="007C5F82">
        <w:rPr>
          <w:rFonts w:ascii="Times New Roman" w:hAnsi="Times New Roman"/>
        </w:rPr>
        <w:t>báo</w:t>
      </w:r>
      <w:r w:rsidRPr="007C5F82">
        <w:rPr>
          <w:rFonts w:ascii="Times New Roman" w:hAnsi="Times New Roman"/>
          <w:spacing w:val="8"/>
        </w:rPr>
        <w:t xml:space="preserve"> </w:t>
      </w:r>
      <w:r w:rsidRPr="007C5F82">
        <w:rPr>
          <w:rFonts w:ascii="Times New Roman" w:hAnsi="Times New Roman"/>
        </w:rPr>
        <w:t>giá</w:t>
      </w:r>
      <w:r w:rsidRPr="007C5F82">
        <w:rPr>
          <w:rFonts w:ascii="Times New Roman" w:hAnsi="Times New Roman"/>
          <w:spacing w:val="9"/>
        </w:rPr>
        <w:t xml:space="preserve"> </w:t>
      </w:r>
      <w:r w:rsidRPr="007C5F82">
        <w:rPr>
          <w:rFonts w:ascii="Times New Roman" w:hAnsi="Times New Roman"/>
          <w:spacing w:val="1"/>
        </w:rPr>
        <w:t>t</w:t>
      </w:r>
      <w:r w:rsidRPr="007C5F82">
        <w:rPr>
          <w:rFonts w:ascii="Times New Roman" w:hAnsi="Times New Roman"/>
        </w:rPr>
        <w:t>ạo</w:t>
      </w:r>
      <w:r w:rsidRPr="007C5F82">
        <w:rPr>
          <w:rFonts w:ascii="Times New Roman" w:hAnsi="Times New Roman"/>
          <w:spacing w:val="9"/>
        </w:rPr>
        <w:t xml:space="preserve"> </w:t>
      </w:r>
      <w:r w:rsidRPr="007C5F82">
        <w:rPr>
          <w:rFonts w:ascii="Times New Roman" w:hAnsi="Times New Roman"/>
          <w:spacing w:val="1"/>
        </w:rPr>
        <w:t>thàn</w:t>
      </w:r>
      <w:r w:rsidRPr="007C5F82">
        <w:rPr>
          <w:rFonts w:ascii="Times New Roman" w:hAnsi="Times New Roman"/>
        </w:rPr>
        <w:t>h</w:t>
      </w:r>
      <w:r w:rsidRPr="007C5F82">
        <w:rPr>
          <w:rFonts w:ascii="Times New Roman" w:hAnsi="Times New Roman"/>
          <w:spacing w:val="6"/>
        </w:rPr>
        <w:t xml:space="preserve"> </w:t>
      </w:r>
      <w:r w:rsidRPr="007C5F82">
        <w:rPr>
          <w:rFonts w:ascii="Times New Roman" w:hAnsi="Times New Roman"/>
          <w:spacing w:val="1"/>
        </w:rPr>
        <w:t>thỏ</w:t>
      </w:r>
      <w:r w:rsidRPr="007C5F82">
        <w:rPr>
          <w:rFonts w:ascii="Times New Roman" w:hAnsi="Times New Roman"/>
        </w:rPr>
        <w:t>a</w:t>
      </w:r>
      <w:r w:rsidRPr="007C5F82">
        <w:rPr>
          <w:rFonts w:ascii="Times New Roman" w:hAnsi="Times New Roman"/>
          <w:spacing w:val="7"/>
        </w:rPr>
        <w:t xml:space="preserve"> </w:t>
      </w:r>
      <w:r w:rsidRPr="007C5F82">
        <w:rPr>
          <w:rFonts w:ascii="Times New Roman" w:hAnsi="Times New Roman"/>
        </w:rPr>
        <w:t>th</w:t>
      </w:r>
      <w:r w:rsidRPr="007C5F82">
        <w:rPr>
          <w:rFonts w:ascii="Times New Roman" w:hAnsi="Times New Roman"/>
          <w:spacing w:val="1"/>
        </w:rPr>
        <w:t>u</w:t>
      </w:r>
      <w:r w:rsidRPr="007C5F82">
        <w:rPr>
          <w:rFonts w:ascii="Times New Roman" w:hAnsi="Times New Roman"/>
        </w:rPr>
        <w:t>ận</w:t>
      </w:r>
      <w:r w:rsidRPr="007C5F82">
        <w:rPr>
          <w:rFonts w:ascii="Times New Roman" w:hAnsi="Times New Roman"/>
          <w:spacing w:val="6"/>
        </w:rPr>
        <w:t xml:space="preserve"> </w:t>
      </w:r>
      <w:r w:rsidRPr="007C5F82">
        <w:rPr>
          <w:rFonts w:ascii="Times New Roman" w:hAnsi="Times New Roman"/>
        </w:rPr>
        <w:t>ràng</w:t>
      </w:r>
      <w:r w:rsidRPr="007C5F82">
        <w:rPr>
          <w:rFonts w:ascii="Times New Roman" w:hAnsi="Times New Roman"/>
          <w:spacing w:val="7"/>
        </w:rPr>
        <w:t xml:space="preserve"> </w:t>
      </w:r>
      <w:r w:rsidRPr="007C5F82">
        <w:rPr>
          <w:rFonts w:ascii="Times New Roman" w:hAnsi="Times New Roman"/>
        </w:rPr>
        <w:t>bu</w:t>
      </w:r>
      <w:r w:rsidRPr="007C5F82">
        <w:rPr>
          <w:rFonts w:ascii="Times New Roman" w:hAnsi="Times New Roman"/>
          <w:spacing w:val="1"/>
        </w:rPr>
        <w:t>ộ</w:t>
      </w:r>
      <w:r w:rsidRPr="007C5F82">
        <w:rPr>
          <w:rFonts w:ascii="Times New Roman" w:hAnsi="Times New Roman"/>
        </w:rPr>
        <w:t>c</w:t>
      </w:r>
      <w:r w:rsidRPr="007C5F82">
        <w:rPr>
          <w:rFonts w:ascii="Times New Roman" w:hAnsi="Times New Roman"/>
          <w:spacing w:val="8"/>
        </w:rPr>
        <w:t xml:space="preserve"> </w:t>
      </w:r>
      <w:r w:rsidRPr="007C5F82">
        <w:rPr>
          <w:rFonts w:ascii="Times New Roman" w:hAnsi="Times New Roman"/>
        </w:rPr>
        <w:t>trách</w:t>
      </w:r>
      <w:r w:rsidRPr="007C5F82">
        <w:rPr>
          <w:rFonts w:ascii="Times New Roman" w:hAnsi="Times New Roman"/>
          <w:spacing w:val="6"/>
        </w:rPr>
        <w:t xml:space="preserve"> </w:t>
      </w:r>
      <w:r w:rsidRPr="007C5F82">
        <w:rPr>
          <w:rFonts w:ascii="Times New Roman" w:hAnsi="Times New Roman"/>
        </w:rPr>
        <w:t>nhi</w:t>
      </w:r>
      <w:r w:rsidRPr="007C5F82">
        <w:rPr>
          <w:rFonts w:ascii="Times New Roman" w:hAnsi="Times New Roman"/>
          <w:spacing w:val="1"/>
        </w:rPr>
        <w:t>ệ</w:t>
      </w:r>
      <w:r w:rsidRPr="007C5F82">
        <w:rPr>
          <w:rFonts w:ascii="Times New Roman" w:hAnsi="Times New Roman"/>
        </w:rPr>
        <w:t xml:space="preserve">m </w:t>
      </w:r>
      <w:r w:rsidRPr="007C5F82">
        <w:rPr>
          <w:rFonts w:ascii="Times New Roman" w:hAnsi="Times New Roman"/>
          <w:spacing w:val="1"/>
        </w:rPr>
        <w:t>g</w:t>
      </w:r>
      <w:r w:rsidRPr="007C5F82">
        <w:rPr>
          <w:rFonts w:ascii="Times New Roman" w:hAnsi="Times New Roman"/>
        </w:rPr>
        <w:t>iữa</w:t>
      </w:r>
      <w:r w:rsidRPr="007C5F82">
        <w:rPr>
          <w:rFonts w:ascii="Times New Roman" w:hAnsi="Times New Roman"/>
          <w:spacing w:val="-4"/>
        </w:rPr>
        <w:t xml:space="preserve"> </w:t>
      </w:r>
      <w:r w:rsidRPr="007C5F82">
        <w:rPr>
          <w:rFonts w:ascii="Times New Roman" w:hAnsi="Times New Roman"/>
        </w:rPr>
        <w:t>hai</w:t>
      </w:r>
      <w:r w:rsidRPr="007C5F82">
        <w:rPr>
          <w:rFonts w:ascii="Times New Roman" w:hAnsi="Times New Roman"/>
          <w:spacing w:val="-3"/>
        </w:rPr>
        <w:t xml:space="preserve"> </w:t>
      </w:r>
      <w:r w:rsidRPr="007C5F82">
        <w:rPr>
          <w:rFonts w:ascii="Times New Roman" w:hAnsi="Times New Roman"/>
        </w:rPr>
        <w:t>bên</w:t>
      </w:r>
      <w:r w:rsidRPr="007C5F82">
        <w:rPr>
          <w:rFonts w:ascii="Times New Roman" w:hAnsi="Times New Roman"/>
          <w:spacing w:val="-4"/>
        </w:rPr>
        <w:t xml:space="preserve"> </w:t>
      </w:r>
      <w:r w:rsidRPr="007C5F82">
        <w:rPr>
          <w:rFonts w:ascii="Times New Roman" w:hAnsi="Times New Roman"/>
        </w:rPr>
        <w:t>cho</w:t>
      </w:r>
      <w:r w:rsidRPr="007C5F82">
        <w:rPr>
          <w:rFonts w:ascii="Times New Roman" w:hAnsi="Times New Roman"/>
          <w:spacing w:val="-4"/>
        </w:rPr>
        <w:t xml:space="preserve"> </w:t>
      </w:r>
      <w:r w:rsidRPr="007C5F82">
        <w:rPr>
          <w:rFonts w:ascii="Times New Roman" w:hAnsi="Times New Roman"/>
        </w:rPr>
        <w:t>tới</w:t>
      </w:r>
      <w:r w:rsidRPr="007C5F82">
        <w:rPr>
          <w:rFonts w:ascii="Times New Roman" w:hAnsi="Times New Roman"/>
          <w:spacing w:val="-1"/>
        </w:rPr>
        <w:t xml:space="preserve"> </w:t>
      </w:r>
      <w:r w:rsidRPr="007C5F82">
        <w:rPr>
          <w:rFonts w:ascii="Times New Roman" w:hAnsi="Times New Roman"/>
        </w:rPr>
        <w:t>khi</w:t>
      </w:r>
      <w:r w:rsidRPr="007C5F82">
        <w:rPr>
          <w:rFonts w:ascii="Times New Roman" w:hAnsi="Times New Roman"/>
          <w:spacing w:val="-4"/>
        </w:rPr>
        <w:t xml:space="preserve"> </w:t>
      </w:r>
      <w:r w:rsidRPr="007C5F82">
        <w:rPr>
          <w:rFonts w:ascii="Times New Roman" w:hAnsi="Times New Roman"/>
          <w:spacing w:val="1"/>
        </w:rPr>
        <w:t>h</w:t>
      </w:r>
      <w:r w:rsidRPr="007C5F82">
        <w:rPr>
          <w:rFonts w:ascii="Times New Roman" w:hAnsi="Times New Roman"/>
        </w:rPr>
        <w:t>ợp</w:t>
      </w:r>
      <w:r w:rsidRPr="007C5F82">
        <w:rPr>
          <w:rFonts w:ascii="Times New Roman" w:hAnsi="Times New Roman"/>
          <w:spacing w:val="-4"/>
        </w:rPr>
        <w:t xml:space="preserve"> </w:t>
      </w:r>
      <w:r w:rsidRPr="007C5F82">
        <w:rPr>
          <w:rFonts w:ascii="Times New Roman" w:hAnsi="Times New Roman"/>
          <w:spacing w:val="1"/>
        </w:rPr>
        <w:t>đ</w:t>
      </w:r>
      <w:r w:rsidRPr="007C5F82">
        <w:rPr>
          <w:rFonts w:ascii="Times New Roman" w:hAnsi="Times New Roman"/>
          <w:spacing w:val="-1"/>
        </w:rPr>
        <w:t>ồ</w:t>
      </w:r>
      <w:r w:rsidRPr="007C5F82">
        <w:rPr>
          <w:rFonts w:ascii="Times New Roman" w:hAnsi="Times New Roman"/>
          <w:spacing w:val="1"/>
        </w:rPr>
        <w:t>n</w:t>
      </w:r>
      <w:r w:rsidRPr="007C5F82">
        <w:rPr>
          <w:rFonts w:ascii="Times New Roman" w:hAnsi="Times New Roman"/>
        </w:rPr>
        <w:t>g</w:t>
      </w:r>
      <w:r w:rsidRPr="007C5F82">
        <w:rPr>
          <w:rFonts w:ascii="Times New Roman" w:hAnsi="Times New Roman"/>
          <w:spacing w:val="-6"/>
        </w:rPr>
        <w:t xml:space="preserve"> </w:t>
      </w:r>
      <w:r w:rsidRPr="007C5F82">
        <w:rPr>
          <w:rFonts w:ascii="Times New Roman" w:hAnsi="Times New Roman"/>
        </w:rPr>
        <w:t>được</w:t>
      </w:r>
      <w:r w:rsidRPr="007C5F82">
        <w:rPr>
          <w:rFonts w:ascii="Times New Roman" w:hAnsi="Times New Roman"/>
          <w:spacing w:val="-5"/>
        </w:rPr>
        <w:t xml:space="preserve"> </w:t>
      </w:r>
      <w:r w:rsidRPr="007C5F82">
        <w:rPr>
          <w:rFonts w:ascii="Times New Roman" w:hAnsi="Times New Roman"/>
          <w:spacing w:val="2"/>
        </w:rPr>
        <w:t>k</w:t>
      </w:r>
      <w:r w:rsidRPr="007C5F82">
        <w:rPr>
          <w:rFonts w:ascii="Times New Roman" w:hAnsi="Times New Roman"/>
        </w:rPr>
        <w:t>ý</w:t>
      </w:r>
      <w:r w:rsidRPr="007C5F82">
        <w:rPr>
          <w:rFonts w:ascii="Times New Roman" w:hAnsi="Times New Roman"/>
          <w:spacing w:val="-3"/>
        </w:rPr>
        <w:t xml:space="preserve"> </w:t>
      </w:r>
      <w:r w:rsidRPr="007C5F82">
        <w:rPr>
          <w:rFonts w:ascii="Times New Roman" w:hAnsi="Times New Roman"/>
          <w:spacing w:val="1"/>
        </w:rPr>
        <w:t>k</w:t>
      </w:r>
      <w:r w:rsidRPr="007C5F82">
        <w:rPr>
          <w:rFonts w:ascii="Times New Roman" w:hAnsi="Times New Roman"/>
        </w:rPr>
        <w:t>ết.</w:t>
      </w:r>
    </w:p>
    <w:p w14:paraId="0BC6294D" w14:textId="77777777" w:rsidR="00963FB2" w:rsidRPr="007C5F82" w:rsidRDefault="00963FB2" w:rsidP="007C5F82">
      <w:pPr>
        <w:widowControl w:val="0"/>
        <w:autoSpaceDE w:val="0"/>
        <w:autoSpaceDN w:val="0"/>
        <w:adjustRightInd w:val="0"/>
        <w:spacing w:before="120" w:after="120" w:line="26" w:lineRule="atLeast"/>
        <w:ind w:left="142" w:right="68" w:firstLine="454"/>
        <w:rPr>
          <w:rFonts w:ascii="Times New Roman" w:hAnsi="Times New Roman"/>
        </w:rPr>
      </w:pPr>
      <w:r w:rsidRPr="007C5F82">
        <w:rPr>
          <w:rFonts w:ascii="Times New Roman" w:hAnsi="Times New Roman"/>
        </w:rPr>
        <w:t>9.</w:t>
      </w:r>
      <w:r w:rsidRPr="007C5F82">
        <w:rPr>
          <w:rFonts w:ascii="Times New Roman" w:hAnsi="Times New Roman"/>
          <w:spacing w:val="1"/>
        </w:rPr>
        <w:t xml:space="preserve"> </w:t>
      </w:r>
      <w:r w:rsidRPr="007C5F82">
        <w:rPr>
          <w:rFonts w:ascii="Times New Roman" w:hAnsi="Times New Roman"/>
        </w:rPr>
        <w:t>Nếu</w:t>
      </w:r>
      <w:r w:rsidRPr="007C5F82">
        <w:rPr>
          <w:rFonts w:ascii="Times New Roman" w:hAnsi="Times New Roman"/>
          <w:spacing w:val="-1"/>
        </w:rPr>
        <w:t xml:space="preserve"> </w:t>
      </w:r>
      <w:r w:rsidRPr="007C5F82">
        <w:rPr>
          <w:rFonts w:ascii="Times New Roman" w:hAnsi="Times New Roman"/>
        </w:rPr>
        <w:t>báo giá</w:t>
      </w:r>
      <w:r w:rsidRPr="007C5F82">
        <w:rPr>
          <w:rFonts w:ascii="Times New Roman" w:hAnsi="Times New Roman"/>
          <w:spacing w:val="1"/>
        </w:rPr>
        <w:t xml:space="preserve"> </w:t>
      </w:r>
      <w:r w:rsidRPr="007C5F82">
        <w:rPr>
          <w:rFonts w:ascii="Times New Roman" w:hAnsi="Times New Roman"/>
        </w:rPr>
        <w:t>c</w:t>
      </w:r>
      <w:r w:rsidRPr="007C5F82">
        <w:rPr>
          <w:rFonts w:ascii="Times New Roman" w:hAnsi="Times New Roman"/>
          <w:spacing w:val="1"/>
        </w:rPr>
        <w:t>ủ</w:t>
      </w:r>
      <w:r w:rsidRPr="007C5F82">
        <w:rPr>
          <w:rFonts w:ascii="Times New Roman" w:hAnsi="Times New Roman"/>
        </w:rPr>
        <w:t>a</w:t>
      </w:r>
      <w:r w:rsidRPr="007C5F82">
        <w:rPr>
          <w:rFonts w:ascii="Times New Roman" w:hAnsi="Times New Roman"/>
          <w:spacing w:val="3"/>
        </w:rPr>
        <w:t xml:space="preserve"> </w:t>
      </w:r>
      <w:r w:rsidRPr="007C5F82">
        <w:rPr>
          <w:rFonts w:ascii="Times New Roman" w:hAnsi="Times New Roman"/>
          <w:spacing w:val="1"/>
        </w:rPr>
        <w:t>chún</w:t>
      </w:r>
      <w:r w:rsidRPr="007C5F82">
        <w:rPr>
          <w:rFonts w:ascii="Times New Roman" w:hAnsi="Times New Roman"/>
        </w:rPr>
        <w:t>g</w:t>
      </w:r>
      <w:r w:rsidRPr="007C5F82">
        <w:rPr>
          <w:rFonts w:ascii="Times New Roman" w:hAnsi="Times New Roman"/>
          <w:spacing w:val="-3"/>
        </w:rPr>
        <w:t xml:space="preserve"> </w:t>
      </w:r>
      <w:r w:rsidRPr="007C5F82">
        <w:rPr>
          <w:rFonts w:ascii="Times New Roman" w:hAnsi="Times New Roman"/>
          <w:spacing w:val="1"/>
        </w:rPr>
        <w:t>tô</w:t>
      </w:r>
      <w:r w:rsidRPr="007C5F82">
        <w:rPr>
          <w:rFonts w:ascii="Times New Roman" w:hAnsi="Times New Roman"/>
        </w:rPr>
        <w:t>i</w:t>
      </w:r>
      <w:r w:rsidRPr="007C5F82">
        <w:rPr>
          <w:rFonts w:ascii="Times New Roman" w:hAnsi="Times New Roman"/>
          <w:spacing w:val="4"/>
        </w:rPr>
        <w:t xml:space="preserve"> </w:t>
      </w:r>
      <w:r w:rsidRPr="007C5F82">
        <w:rPr>
          <w:rFonts w:ascii="Times New Roman" w:hAnsi="Times New Roman"/>
          <w:spacing w:val="1"/>
        </w:rPr>
        <w:t>đ</w:t>
      </w:r>
      <w:r w:rsidRPr="007C5F82">
        <w:rPr>
          <w:rFonts w:ascii="Times New Roman" w:hAnsi="Times New Roman"/>
          <w:spacing w:val="-2"/>
        </w:rPr>
        <w:t>ư</w:t>
      </w:r>
      <w:r w:rsidRPr="007C5F82">
        <w:rPr>
          <w:rFonts w:ascii="Times New Roman" w:hAnsi="Times New Roman"/>
        </w:rPr>
        <w:t xml:space="preserve">ợc </w:t>
      </w:r>
      <w:r w:rsidRPr="007C5F82">
        <w:rPr>
          <w:rFonts w:ascii="Times New Roman" w:hAnsi="Times New Roman"/>
          <w:spacing w:val="-1"/>
        </w:rPr>
        <w:t>c</w:t>
      </w:r>
      <w:r w:rsidRPr="007C5F82">
        <w:rPr>
          <w:rFonts w:ascii="Times New Roman" w:hAnsi="Times New Roman"/>
          <w:spacing w:val="1"/>
        </w:rPr>
        <w:t>h</w:t>
      </w:r>
      <w:r w:rsidRPr="007C5F82">
        <w:rPr>
          <w:rFonts w:ascii="Times New Roman" w:hAnsi="Times New Roman"/>
        </w:rPr>
        <w:t>ấp</w:t>
      </w:r>
      <w:r w:rsidRPr="007C5F82">
        <w:rPr>
          <w:rFonts w:ascii="Times New Roman" w:hAnsi="Times New Roman"/>
          <w:spacing w:val="-1"/>
        </w:rPr>
        <w:t xml:space="preserve"> </w:t>
      </w:r>
      <w:r w:rsidRPr="007C5F82">
        <w:rPr>
          <w:rFonts w:ascii="Times New Roman" w:hAnsi="Times New Roman"/>
          <w:spacing w:val="1"/>
        </w:rPr>
        <w:t>nh</w:t>
      </w:r>
      <w:r w:rsidRPr="007C5F82">
        <w:rPr>
          <w:rFonts w:ascii="Times New Roman" w:hAnsi="Times New Roman"/>
        </w:rPr>
        <w:t>ận,</w:t>
      </w:r>
      <w:r w:rsidRPr="007C5F82">
        <w:rPr>
          <w:rFonts w:ascii="Times New Roman" w:hAnsi="Times New Roman"/>
          <w:spacing w:val="-2"/>
        </w:rPr>
        <w:t xml:space="preserve"> </w:t>
      </w:r>
      <w:r w:rsidRPr="007C5F82">
        <w:rPr>
          <w:rFonts w:ascii="Times New Roman" w:hAnsi="Times New Roman"/>
        </w:rPr>
        <w:t>chúng</w:t>
      </w:r>
      <w:r w:rsidRPr="007C5F82">
        <w:rPr>
          <w:rFonts w:ascii="Times New Roman" w:hAnsi="Times New Roman"/>
          <w:spacing w:val="-3"/>
        </w:rPr>
        <w:t xml:space="preserve"> </w:t>
      </w:r>
      <w:r w:rsidRPr="007C5F82">
        <w:rPr>
          <w:rFonts w:ascii="Times New Roman" w:hAnsi="Times New Roman"/>
        </w:rPr>
        <w:t>tôi</w:t>
      </w:r>
      <w:r w:rsidRPr="007C5F82">
        <w:rPr>
          <w:rFonts w:ascii="Times New Roman" w:hAnsi="Times New Roman"/>
          <w:spacing w:val="4"/>
        </w:rPr>
        <w:t xml:space="preserve"> </w:t>
      </w:r>
      <w:r w:rsidRPr="007C5F82">
        <w:rPr>
          <w:rFonts w:ascii="Times New Roman" w:hAnsi="Times New Roman"/>
        </w:rPr>
        <w:t>sẽ</w:t>
      </w:r>
      <w:r w:rsidRPr="007C5F82">
        <w:rPr>
          <w:rFonts w:ascii="Times New Roman" w:hAnsi="Times New Roman"/>
          <w:spacing w:val="1"/>
        </w:rPr>
        <w:t xml:space="preserve"> </w:t>
      </w:r>
      <w:r w:rsidRPr="007C5F82">
        <w:rPr>
          <w:rFonts w:ascii="Times New Roman" w:hAnsi="Times New Roman"/>
        </w:rPr>
        <w:t>t</w:t>
      </w:r>
      <w:r w:rsidRPr="007C5F82">
        <w:rPr>
          <w:rFonts w:ascii="Times New Roman" w:hAnsi="Times New Roman"/>
          <w:spacing w:val="1"/>
        </w:rPr>
        <w:t>h</w:t>
      </w:r>
      <w:r w:rsidRPr="007C5F82">
        <w:rPr>
          <w:rFonts w:ascii="Times New Roman" w:hAnsi="Times New Roman"/>
        </w:rPr>
        <w:t xml:space="preserve">ực </w:t>
      </w:r>
      <w:r w:rsidRPr="007C5F82">
        <w:rPr>
          <w:rFonts w:ascii="Times New Roman" w:hAnsi="Times New Roman"/>
          <w:spacing w:val="1"/>
        </w:rPr>
        <w:t>h</w:t>
      </w:r>
      <w:r w:rsidRPr="007C5F82">
        <w:rPr>
          <w:rFonts w:ascii="Times New Roman" w:hAnsi="Times New Roman"/>
        </w:rPr>
        <w:t>iện</w:t>
      </w:r>
      <w:r w:rsidRPr="007C5F82">
        <w:rPr>
          <w:rFonts w:ascii="Times New Roman" w:hAnsi="Times New Roman"/>
          <w:spacing w:val="-1"/>
        </w:rPr>
        <w:t xml:space="preserve"> </w:t>
      </w:r>
      <w:r w:rsidRPr="007C5F82">
        <w:rPr>
          <w:rFonts w:ascii="Times New Roman" w:hAnsi="Times New Roman"/>
          <w:spacing w:val="1"/>
        </w:rPr>
        <w:t>b</w:t>
      </w:r>
      <w:r w:rsidRPr="007C5F82">
        <w:rPr>
          <w:rFonts w:ascii="Times New Roman" w:hAnsi="Times New Roman"/>
        </w:rPr>
        <w:t>iện</w:t>
      </w:r>
      <w:r w:rsidRPr="007C5F82">
        <w:rPr>
          <w:rFonts w:ascii="Times New Roman" w:hAnsi="Times New Roman"/>
          <w:spacing w:val="-1"/>
        </w:rPr>
        <w:t xml:space="preserve"> </w:t>
      </w:r>
      <w:r w:rsidRPr="007C5F82">
        <w:rPr>
          <w:rFonts w:ascii="Times New Roman" w:hAnsi="Times New Roman"/>
          <w:spacing w:val="1"/>
        </w:rPr>
        <w:t>pháp b</w:t>
      </w:r>
      <w:r w:rsidRPr="007C5F82">
        <w:rPr>
          <w:rFonts w:ascii="Times New Roman" w:hAnsi="Times New Roman"/>
        </w:rPr>
        <w:t>ảo</w:t>
      </w:r>
      <w:r w:rsidRPr="007C5F82">
        <w:rPr>
          <w:rFonts w:ascii="Times New Roman" w:hAnsi="Times New Roman"/>
          <w:spacing w:val="-4"/>
        </w:rPr>
        <w:t xml:space="preserve"> </w:t>
      </w:r>
      <w:r w:rsidRPr="007C5F82">
        <w:rPr>
          <w:rFonts w:ascii="Times New Roman" w:hAnsi="Times New Roman"/>
          <w:spacing w:val="1"/>
        </w:rPr>
        <w:t>đả</w:t>
      </w:r>
      <w:r w:rsidRPr="007C5F82">
        <w:rPr>
          <w:rFonts w:ascii="Times New Roman" w:hAnsi="Times New Roman"/>
        </w:rPr>
        <w:t>m</w:t>
      </w:r>
      <w:r w:rsidRPr="007C5F82">
        <w:rPr>
          <w:rFonts w:ascii="Times New Roman" w:hAnsi="Times New Roman"/>
          <w:spacing w:val="-7"/>
        </w:rPr>
        <w:t xml:space="preserve"> </w:t>
      </w:r>
      <w:r w:rsidRPr="007C5F82">
        <w:rPr>
          <w:rFonts w:ascii="Times New Roman" w:hAnsi="Times New Roman"/>
          <w:spacing w:val="2"/>
        </w:rPr>
        <w:t>t</w:t>
      </w:r>
      <w:r w:rsidRPr="007C5F82">
        <w:rPr>
          <w:rFonts w:ascii="Times New Roman" w:hAnsi="Times New Roman"/>
          <w:spacing w:val="1"/>
        </w:rPr>
        <w:t>h</w:t>
      </w:r>
      <w:r w:rsidRPr="007C5F82">
        <w:rPr>
          <w:rFonts w:ascii="Times New Roman" w:hAnsi="Times New Roman"/>
        </w:rPr>
        <w:t>ực</w:t>
      </w:r>
      <w:r w:rsidRPr="007C5F82">
        <w:rPr>
          <w:rFonts w:ascii="Times New Roman" w:hAnsi="Times New Roman"/>
          <w:spacing w:val="-3"/>
        </w:rPr>
        <w:t xml:space="preserve"> </w:t>
      </w:r>
      <w:r w:rsidRPr="007C5F82">
        <w:rPr>
          <w:rFonts w:ascii="Times New Roman" w:hAnsi="Times New Roman"/>
        </w:rPr>
        <w:t>hiện</w:t>
      </w:r>
      <w:r w:rsidRPr="007C5F82">
        <w:rPr>
          <w:rFonts w:ascii="Times New Roman" w:hAnsi="Times New Roman"/>
          <w:spacing w:val="-5"/>
        </w:rPr>
        <w:t xml:space="preserve"> </w:t>
      </w:r>
      <w:r w:rsidRPr="007C5F82">
        <w:rPr>
          <w:rFonts w:ascii="Times New Roman" w:hAnsi="Times New Roman"/>
          <w:spacing w:val="2"/>
        </w:rPr>
        <w:t>h</w:t>
      </w:r>
      <w:r w:rsidRPr="007C5F82">
        <w:rPr>
          <w:rFonts w:ascii="Times New Roman" w:hAnsi="Times New Roman"/>
        </w:rPr>
        <w:t>ợp</w:t>
      </w:r>
      <w:r w:rsidRPr="007C5F82">
        <w:rPr>
          <w:rFonts w:ascii="Times New Roman" w:hAnsi="Times New Roman"/>
          <w:spacing w:val="-4"/>
        </w:rPr>
        <w:t xml:space="preserve"> </w:t>
      </w:r>
      <w:r w:rsidRPr="007C5F82">
        <w:rPr>
          <w:rFonts w:ascii="Times New Roman" w:hAnsi="Times New Roman"/>
          <w:spacing w:val="1"/>
        </w:rPr>
        <w:t>đồ</w:t>
      </w:r>
      <w:r w:rsidRPr="007C5F82">
        <w:rPr>
          <w:rFonts w:ascii="Times New Roman" w:hAnsi="Times New Roman"/>
        </w:rPr>
        <w:t>ng</w:t>
      </w:r>
      <w:r w:rsidRPr="007C5F82">
        <w:rPr>
          <w:rFonts w:ascii="Times New Roman" w:hAnsi="Times New Roman"/>
          <w:spacing w:val="-6"/>
        </w:rPr>
        <w:t xml:space="preserve"> </w:t>
      </w:r>
      <w:r w:rsidRPr="007C5F82">
        <w:rPr>
          <w:rFonts w:ascii="Times New Roman" w:hAnsi="Times New Roman"/>
        </w:rPr>
        <w:t>theo</w:t>
      </w:r>
      <w:r w:rsidRPr="007C5F82">
        <w:rPr>
          <w:rFonts w:ascii="Times New Roman" w:hAnsi="Times New Roman"/>
          <w:spacing w:val="-5"/>
        </w:rPr>
        <w:t xml:space="preserve"> </w:t>
      </w:r>
      <w:r w:rsidRPr="007C5F82">
        <w:rPr>
          <w:rFonts w:ascii="Times New Roman" w:hAnsi="Times New Roman"/>
        </w:rPr>
        <w:t>quy</w:t>
      </w:r>
      <w:r w:rsidRPr="007C5F82">
        <w:rPr>
          <w:rFonts w:ascii="Times New Roman" w:hAnsi="Times New Roman"/>
          <w:spacing w:val="-4"/>
        </w:rPr>
        <w:t xml:space="preserve"> </w:t>
      </w:r>
      <w:r w:rsidRPr="007C5F82">
        <w:rPr>
          <w:rFonts w:ascii="Times New Roman" w:hAnsi="Times New Roman"/>
          <w:spacing w:val="1"/>
        </w:rPr>
        <w:t>đị</w:t>
      </w:r>
      <w:r w:rsidRPr="007C5F82">
        <w:rPr>
          <w:rFonts w:ascii="Times New Roman" w:hAnsi="Times New Roman"/>
        </w:rPr>
        <w:t>nh</w:t>
      </w:r>
      <w:r w:rsidRPr="007C5F82">
        <w:rPr>
          <w:rFonts w:ascii="Times New Roman" w:hAnsi="Times New Roman"/>
          <w:spacing w:val="-5"/>
        </w:rPr>
        <w:t xml:space="preserve"> </w:t>
      </w:r>
      <w:r w:rsidRPr="007C5F82">
        <w:rPr>
          <w:rFonts w:ascii="Times New Roman" w:hAnsi="Times New Roman"/>
          <w:spacing w:val="1"/>
        </w:rPr>
        <w:t>t</w:t>
      </w:r>
      <w:r w:rsidRPr="007C5F82">
        <w:rPr>
          <w:rFonts w:ascii="Times New Roman" w:hAnsi="Times New Roman"/>
        </w:rPr>
        <w:t>ại</w:t>
      </w:r>
      <w:r w:rsidRPr="007C5F82">
        <w:rPr>
          <w:rFonts w:ascii="Times New Roman" w:hAnsi="Times New Roman"/>
          <w:spacing w:val="-1"/>
        </w:rPr>
        <w:t xml:space="preserve"> </w:t>
      </w:r>
      <w:r w:rsidRPr="007C5F82">
        <w:rPr>
          <w:rFonts w:ascii="Times New Roman" w:hAnsi="Times New Roman"/>
        </w:rPr>
        <w:t>Dự</w:t>
      </w:r>
      <w:r w:rsidRPr="007C5F82">
        <w:rPr>
          <w:rFonts w:ascii="Times New Roman" w:hAnsi="Times New Roman"/>
          <w:spacing w:val="-3"/>
        </w:rPr>
        <w:t xml:space="preserve"> </w:t>
      </w:r>
      <w:r w:rsidRPr="007C5F82">
        <w:rPr>
          <w:rFonts w:ascii="Times New Roman" w:hAnsi="Times New Roman"/>
        </w:rPr>
        <w:t>t</w:t>
      </w:r>
      <w:r w:rsidRPr="007C5F82">
        <w:rPr>
          <w:rFonts w:ascii="Times New Roman" w:hAnsi="Times New Roman"/>
          <w:spacing w:val="1"/>
        </w:rPr>
        <w:t>h</w:t>
      </w:r>
      <w:r w:rsidRPr="007C5F82">
        <w:rPr>
          <w:rFonts w:ascii="Times New Roman" w:hAnsi="Times New Roman"/>
        </w:rPr>
        <w:t>ảo</w:t>
      </w:r>
      <w:r w:rsidRPr="007C5F82">
        <w:rPr>
          <w:rFonts w:ascii="Times New Roman" w:hAnsi="Times New Roman"/>
          <w:spacing w:val="-5"/>
        </w:rPr>
        <w:t xml:space="preserve"> </w:t>
      </w:r>
      <w:r w:rsidRPr="007C5F82">
        <w:rPr>
          <w:rFonts w:ascii="Times New Roman" w:hAnsi="Times New Roman"/>
          <w:spacing w:val="1"/>
        </w:rPr>
        <w:t>h</w:t>
      </w:r>
      <w:r w:rsidRPr="007C5F82">
        <w:rPr>
          <w:rFonts w:ascii="Times New Roman" w:hAnsi="Times New Roman"/>
        </w:rPr>
        <w:t>ợp</w:t>
      </w:r>
      <w:r w:rsidRPr="007C5F82">
        <w:rPr>
          <w:rFonts w:ascii="Times New Roman" w:hAnsi="Times New Roman"/>
          <w:spacing w:val="-4"/>
        </w:rPr>
        <w:t xml:space="preserve"> </w:t>
      </w:r>
      <w:r w:rsidRPr="007C5F82">
        <w:rPr>
          <w:rFonts w:ascii="Times New Roman" w:hAnsi="Times New Roman"/>
          <w:spacing w:val="1"/>
        </w:rPr>
        <w:t>đồ</w:t>
      </w:r>
      <w:r w:rsidRPr="007C5F82">
        <w:rPr>
          <w:rFonts w:ascii="Times New Roman" w:hAnsi="Times New Roman"/>
        </w:rPr>
        <w:t>ng.</w:t>
      </w:r>
    </w:p>
    <w:p w14:paraId="4C2B2DC3"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hAnsi="Times New Roman"/>
          <w:szCs w:val="28"/>
          <w:lang w:val="vi-VN"/>
        </w:rPr>
        <w:t xml:space="preserve">Nếu hồ sơ đề xuất của chúng tôi được chấp nhận, chúng tôi sẽ thực hiện biện pháp bảo đảm thực hiện hợp đồng theo quy định của hồ sơ yêu cầu. </w:t>
      </w:r>
    </w:p>
    <w:p w14:paraId="2F8773EC" w14:textId="77777777" w:rsidR="00963FB2" w:rsidRPr="007C5F82" w:rsidRDefault="00963FB2" w:rsidP="007C5F82">
      <w:pPr>
        <w:pStyle w:val="BodyText"/>
        <w:widowControl w:val="0"/>
        <w:spacing w:before="120" w:line="26" w:lineRule="atLeast"/>
        <w:ind w:firstLine="567"/>
        <w:jc w:val="both"/>
        <w:rPr>
          <w:rFonts w:ascii="Times New Roman" w:hAnsi="Times New Roman"/>
          <w:i/>
          <w:szCs w:val="28"/>
          <w:lang w:val="vi-VN"/>
        </w:rPr>
      </w:pPr>
      <w:r w:rsidRPr="007C5F82">
        <w:rPr>
          <w:rFonts w:ascii="Times New Roman" w:hAnsi="Times New Roman"/>
          <w:szCs w:val="28"/>
          <w:lang w:val="vi-VN"/>
        </w:rPr>
        <w:lastRenderedPageBreak/>
        <w:t>Hồ sơ đề xuất này có hiệu lực trong thời gian ____ ngày</w:t>
      </w:r>
      <w:r w:rsidRPr="007C5F82">
        <w:rPr>
          <w:rFonts w:ascii="Times New Roman" w:hAnsi="Times New Roman"/>
          <w:szCs w:val="28"/>
          <w:vertAlign w:val="superscript"/>
          <w:lang w:val="vi-VN"/>
        </w:rPr>
        <w:t>(</w:t>
      </w:r>
      <w:r w:rsidRPr="007C5F82">
        <w:rPr>
          <w:rFonts w:ascii="Times New Roman" w:hAnsi="Times New Roman"/>
          <w:szCs w:val="28"/>
          <w:vertAlign w:val="superscript"/>
        </w:rPr>
        <w:t>4</w:t>
      </w:r>
      <w:r w:rsidRPr="007C5F82">
        <w:rPr>
          <w:rFonts w:ascii="Times New Roman" w:hAnsi="Times New Roman"/>
          <w:szCs w:val="28"/>
          <w:vertAlign w:val="superscript"/>
          <w:lang w:val="vi-VN"/>
        </w:rPr>
        <w:t>)</w:t>
      </w:r>
      <w:r w:rsidRPr="007C5F82">
        <w:rPr>
          <w:rFonts w:ascii="Times New Roman" w:hAnsi="Times New Roman"/>
          <w:szCs w:val="28"/>
          <w:lang w:val="vi-VN"/>
        </w:rPr>
        <w:t xml:space="preserve">, kể từ ngày ____ tháng ____ năm ____ </w:t>
      </w:r>
      <w:r w:rsidRPr="007C5F82">
        <w:rPr>
          <w:rFonts w:ascii="Times New Roman" w:hAnsi="Times New Roman"/>
          <w:szCs w:val="28"/>
          <w:vertAlign w:val="superscript"/>
          <w:lang w:val="vi-VN"/>
        </w:rPr>
        <w:t>(</w:t>
      </w:r>
      <w:r w:rsidRPr="007C5F82">
        <w:rPr>
          <w:rFonts w:ascii="Times New Roman" w:hAnsi="Times New Roman"/>
          <w:szCs w:val="28"/>
          <w:vertAlign w:val="superscript"/>
        </w:rPr>
        <w:t>5</w:t>
      </w:r>
      <w:r w:rsidRPr="007C5F82">
        <w:rPr>
          <w:rFonts w:ascii="Times New Roman" w:hAnsi="Times New Roman"/>
          <w:szCs w:val="28"/>
          <w:vertAlign w:val="superscript"/>
          <w:lang w:val="vi-VN"/>
        </w:rPr>
        <w:t>)</w:t>
      </w:r>
      <w:r w:rsidRPr="007C5F82">
        <w:rPr>
          <w:rFonts w:ascii="Times New Roman" w:hAnsi="Times New Roman"/>
          <w:i/>
          <w:szCs w:val="28"/>
          <w:lang w:val="vi-VN"/>
        </w:rPr>
        <w:t>.</w:t>
      </w:r>
    </w:p>
    <w:p w14:paraId="7A76F5A7" w14:textId="77777777" w:rsidR="00963FB2" w:rsidRPr="007C5F82" w:rsidRDefault="00963FB2" w:rsidP="007C5F82">
      <w:pPr>
        <w:pStyle w:val="BodyText"/>
        <w:widowControl w:val="0"/>
        <w:tabs>
          <w:tab w:val="center" w:pos="5670"/>
        </w:tabs>
        <w:spacing w:before="120" w:line="26" w:lineRule="atLeast"/>
        <w:ind w:firstLine="720"/>
        <w:rPr>
          <w:rFonts w:ascii="Times New Roman" w:hAnsi="Times New Roman"/>
          <w:b/>
          <w:szCs w:val="28"/>
          <w:vertAlign w:val="superscript"/>
          <w:lang w:val="vi-VN"/>
        </w:rPr>
      </w:pPr>
      <w:r w:rsidRPr="007C5F82">
        <w:rPr>
          <w:rFonts w:ascii="Times New Roman" w:hAnsi="Times New Roman"/>
          <w:b/>
          <w:szCs w:val="28"/>
          <w:lang w:val="vi-VN"/>
        </w:rPr>
        <w:tab/>
        <w:t>Đại diện hợp pháp của nhà thầu</w:t>
      </w:r>
      <w:r w:rsidRPr="007C5F82">
        <w:rPr>
          <w:rFonts w:ascii="Times New Roman" w:hAnsi="Times New Roman"/>
          <w:b/>
          <w:szCs w:val="28"/>
          <w:vertAlign w:val="superscript"/>
          <w:lang w:val="vi-VN"/>
        </w:rPr>
        <w:t>(</w:t>
      </w:r>
      <w:r w:rsidRPr="007C5F82">
        <w:rPr>
          <w:rFonts w:ascii="Times New Roman" w:hAnsi="Times New Roman"/>
          <w:b/>
          <w:szCs w:val="28"/>
          <w:vertAlign w:val="superscript"/>
        </w:rPr>
        <w:t>6</w:t>
      </w:r>
      <w:r w:rsidRPr="007C5F82">
        <w:rPr>
          <w:rFonts w:ascii="Times New Roman" w:hAnsi="Times New Roman"/>
          <w:b/>
          <w:szCs w:val="28"/>
          <w:vertAlign w:val="superscript"/>
          <w:lang w:val="vi-VN"/>
        </w:rPr>
        <w:t>)</w:t>
      </w:r>
    </w:p>
    <w:p w14:paraId="40BB0E77" w14:textId="77777777" w:rsidR="00963FB2" w:rsidRPr="007C5F82" w:rsidRDefault="00963FB2" w:rsidP="007C5F82">
      <w:pPr>
        <w:pStyle w:val="BodyText"/>
        <w:widowControl w:val="0"/>
        <w:tabs>
          <w:tab w:val="center" w:pos="5670"/>
        </w:tabs>
        <w:spacing w:before="120" w:line="26" w:lineRule="atLeast"/>
        <w:ind w:firstLine="720"/>
        <w:rPr>
          <w:rFonts w:ascii="Times New Roman" w:hAnsi="Times New Roman"/>
          <w:i/>
          <w:szCs w:val="28"/>
          <w:lang w:val="vi-VN"/>
        </w:rPr>
      </w:pPr>
      <w:r w:rsidRPr="007C5F82">
        <w:rPr>
          <w:rFonts w:ascii="Times New Roman" w:hAnsi="Times New Roman"/>
          <w:i/>
          <w:szCs w:val="28"/>
          <w:lang w:val="vi-VN"/>
        </w:rPr>
        <w:tab/>
        <w:t>[Ghi tên, chức danh, ký tên và đóng dấu]</w:t>
      </w:r>
    </w:p>
    <w:p w14:paraId="6326BC60" w14:textId="77777777" w:rsidR="00963FB2" w:rsidRPr="007C5F82" w:rsidRDefault="00963FB2" w:rsidP="007C5F82">
      <w:pPr>
        <w:pStyle w:val="BodyText"/>
        <w:widowControl w:val="0"/>
        <w:spacing w:before="120" w:line="26" w:lineRule="atLeast"/>
        <w:ind w:firstLine="567"/>
        <w:jc w:val="both"/>
        <w:rPr>
          <w:rFonts w:ascii="Times New Roman" w:hAnsi="Times New Roman"/>
          <w:i/>
          <w:szCs w:val="28"/>
          <w:lang w:val="vi-VN"/>
        </w:rPr>
      </w:pPr>
      <w:r w:rsidRPr="007C5F82">
        <w:rPr>
          <w:rFonts w:ascii="Times New Roman" w:hAnsi="Times New Roman"/>
          <w:szCs w:val="28"/>
          <w:lang w:val="vi-VN"/>
        </w:rPr>
        <w:t>Ghi chú:</w:t>
      </w:r>
    </w:p>
    <w:p w14:paraId="6015A436"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hAnsi="Times New Roman"/>
          <w:szCs w:val="28"/>
          <w:lang w:val="vi-VN"/>
        </w:rPr>
        <w:t>(1) Nhà thầu lưu ý điền đầy đủ và chính xác các thông tin về tên của bên mời thầu, nhà thầu, thời gian có hiệu lực của hồ sơ đề xuất, được đại diện hợp pháp của nhà thầu ký tên, đóng dấu (nếu có).</w:t>
      </w:r>
      <w:r w:rsidRPr="007C5F82">
        <w:rPr>
          <w:rFonts w:ascii="Times New Roman" w:hAnsi="Times New Roman"/>
          <w:szCs w:val="28"/>
          <w:lang w:val="vi-VN"/>
        </w:rPr>
        <w:tab/>
      </w:r>
    </w:p>
    <w:p w14:paraId="394996B1" w14:textId="77777777" w:rsidR="00963FB2" w:rsidRPr="007C5F82" w:rsidRDefault="00963FB2" w:rsidP="007C5F82">
      <w:pPr>
        <w:pStyle w:val="BodyText"/>
        <w:widowControl w:val="0"/>
        <w:spacing w:before="120" w:line="26" w:lineRule="atLeast"/>
        <w:ind w:firstLine="567"/>
        <w:jc w:val="both"/>
        <w:rPr>
          <w:rFonts w:ascii="Times New Roman" w:eastAsia="Calibri" w:hAnsi="Times New Roman"/>
          <w:szCs w:val="28"/>
          <w:lang w:val="vi-VN"/>
        </w:rPr>
      </w:pPr>
      <w:r w:rsidRPr="007C5F82">
        <w:rPr>
          <w:rFonts w:ascii="Times New Roman" w:hAnsi="Times New Roman"/>
          <w:szCs w:val="28"/>
          <w:lang w:val="vi-VN"/>
        </w:rPr>
        <w:t>(2) Giá chào</w:t>
      </w:r>
      <w:r w:rsidRPr="007C5F82">
        <w:rPr>
          <w:rFonts w:ascii="Times New Roman" w:eastAsia="Calibri" w:hAnsi="Times New Roman"/>
          <w:szCs w:val="28"/>
          <w:lang w:val="vi-VN"/>
        </w:rPr>
        <w:t xml:space="preserve"> ghi trong đơn chào hàng phải cụ thể, cố định bằng số, bằng chữ và phải phù hợp, logic với tổng giá chào hàng ghi trong biểu giá tổng hợp, không đề xuất các giá chào khác nhau hoặc có kèm theo điều kiện gây bất lợi cho chủ đầu tư.</w:t>
      </w:r>
    </w:p>
    <w:p w14:paraId="5726CD6E" w14:textId="77777777" w:rsidR="00963FB2" w:rsidRPr="007C5F82" w:rsidRDefault="00963FB2" w:rsidP="007C5F82">
      <w:pPr>
        <w:pStyle w:val="BodyText"/>
        <w:widowControl w:val="0"/>
        <w:spacing w:before="120" w:line="26" w:lineRule="atLeast"/>
        <w:ind w:firstLine="567"/>
        <w:jc w:val="both"/>
        <w:rPr>
          <w:rFonts w:ascii="Times New Roman" w:eastAsia="Calibri" w:hAnsi="Times New Roman"/>
          <w:szCs w:val="28"/>
          <w:lang w:val="vi-VN"/>
        </w:rPr>
      </w:pPr>
      <w:r w:rsidRPr="007C5F82">
        <w:rPr>
          <w:rFonts w:ascii="Times New Roman" w:hAnsi="Times New Roman"/>
          <w:szCs w:val="28"/>
          <w:lang w:val="vi-VN"/>
        </w:rPr>
        <w:t>(3) T</w:t>
      </w:r>
      <w:r w:rsidRPr="007C5F82">
        <w:rPr>
          <w:rFonts w:ascii="Times New Roman" w:eastAsia="Calibri" w:hAnsi="Times New Roman"/>
          <w:szCs w:val="28"/>
          <w:lang w:val="vi-VN"/>
        </w:rPr>
        <w:t>hời gian thực hiện hợp đồng nêu trong đơn chào hàng phải phù hợp với đề xuất về kỹ thuật và yêu cầu về tiến độ nêu tại Mục 2 Chương IV – Yêu cầu đối với gói thầu.</w:t>
      </w:r>
    </w:p>
    <w:p w14:paraId="06A3D998"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eastAsia="Calibri" w:hAnsi="Times New Roman"/>
          <w:szCs w:val="28"/>
          <w:lang w:val="vi-VN"/>
        </w:rPr>
        <w:t>(</w:t>
      </w:r>
      <w:r w:rsidRPr="007C5F82">
        <w:rPr>
          <w:rFonts w:ascii="Times New Roman" w:eastAsia="Calibri" w:hAnsi="Times New Roman"/>
          <w:szCs w:val="28"/>
        </w:rPr>
        <w:t>4</w:t>
      </w:r>
      <w:r w:rsidRPr="007C5F82">
        <w:rPr>
          <w:rFonts w:ascii="Times New Roman" w:eastAsia="Calibri" w:hAnsi="Times New Roman"/>
          <w:szCs w:val="28"/>
          <w:lang w:val="vi-VN"/>
        </w:rPr>
        <w:t>) Ghi số ngày có hiệu lực theo đúng yêu cầu của YCBG.</w:t>
      </w:r>
    </w:p>
    <w:p w14:paraId="56DF4D85"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hAnsi="Times New Roman"/>
          <w:szCs w:val="28"/>
          <w:lang w:val="vi-VN"/>
        </w:rPr>
        <w:t>(</w:t>
      </w:r>
      <w:r w:rsidRPr="007C5F82">
        <w:rPr>
          <w:rFonts w:ascii="Times New Roman" w:hAnsi="Times New Roman"/>
          <w:szCs w:val="28"/>
        </w:rPr>
        <w:t>5</w:t>
      </w:r>
      <w:r w:rsidRPr="007C5F82">
        <w:rPr>
          <w:rFonts w:ascii="Times New Roman" w:hAnsi="Times New Roman"/>
          <w:szCs w:val="28"/>
          <w:lang w:val="vi-VN"/>
        </w:rPr>
        <w:t>) Ghi ngày đóng thầu theo quy định của YCBG.</w:t>
      </w:r>
    </w:p>
    <w:p w14:paraId="4FADD516"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lang w:val="vi-VN"/>
        </w:rPr>
      </w:pPr>
      <w:r w:rsidRPr="007C5F82">
        <w:rPr>
          <w:rFonts w:ascii="Times New Roman" w:hAnsi="Times New Roman"/>
          <w:szCs w:val="28"/>
          <w:lang w:val="vi-VN"/>
        </w:rPr>
        <w:t>(</w:t>
      </w:r>
      <w:r w:rsidRPr="007C5F82">
        <w:rPr>
          <w:rFonts w:ascii="Times New Roman" w:hAnsi="Times New Roman"/>
          <w:szCs w:val="28"/>
        </w:rPr>
        <w:t>6</w:t>
      </w:r>
      <w:r w:rsidRPr="007C5F82">
        <w:rPr>
          <w:rFonts w:ascii="Times New Roman" w:hAnsi="Times New Roman"/>
          <w:szCs w:val="28"/>
          <w:lang w:val="vi-VN"/>
        </w:rPr>
        <w:t xml:space="preserve">) Trường hợp đại diện theo pháp luật của nhà thầu ủy quyền cho cấp dưới ký đơn chào hàng thì phải gửi kèm theo Giấy ủy quyền theo Mẫu số 2 Chương này; trường hợp tại điều lệ công ty hoặc tại các tài liệu khác liên quan có phân công trách nhiệm cho cấp dưới ký đơn chào hàng thì phải gửi kèm theo các văn bản này (không cần lập Giấy ủy quyền theo Mẫu số 02 Chương này). Trường hợp nhà thầu là liên danh thì phải do đại diện hợp pháp của từng thành viên liên danh ký, trừ hợp trong văn bản thỏa thuận liên danh theo Mẫu số 03 Chương này có quy định các thành viên trong liên danh thỏa thuận cho thành viên đứng đầu liên danh ký đơn chào hàng.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w:t>
      </w:r>
    </w:p>
    <w:p w14:paraId="5AD48ACD" w14:textId="77777777" w:rsidR="00963FB2" w:rsidRPr="007C5F82" w:rsidRDefault="00963FB2" w:rsidP="007C5F82">
      <w:pPr>
        <w:tabs>
          <w:tab w:val="left" w:pos="1890"/>
        </w:tabs>
        <w:spacing w:line="26" w:lineRule="atLeast"/>
        <w:rPr>
          <w:rFonts w:ascii="Times New Roman" w:hAnsi="Times New Roman"/>
          <w:lang w:val="vi-VN"/>
        </w:rPr>
        <w:sectPr w:rsidR="00963FB2" w:rsidRPr="007C5F82" w:rsidSect="00963FB2">
          <w:pgSz w:w="11920" w:h="16840"/>
          <w:pgMar w:top="1134" w:right="1134" w:bottom="1134" w:left="1701" w:header="720" w:footer="720" w:gutter="0"/>
          <w:cols w:space="720"/>
        </w:sectPr>
      </w:pPr>
    </w:p>
    <w:p w14:paraId="26DDC433" w14:textId="77777777" w:rsidR="00963FB2" w:rsidRPr="007C5F82" w:rsidRDefault="00963FB2" w:rsidP="007C5F82">
      <w:pPr>
        <w:widowControl w:val="0"/>
        <w:spacing w:before="120" w:after="120" w:line="26" w:lineRule="atLeast"/>
        <w:jc w:val="right"/>
        <w:rPr>
          <w:rFonts w:ascii="Times New Roman" w:hAnsi="Times New Roman"/>
          <w:b/>
          <w:lang w:val="vi-VN"/>
        </w:rPr>
      </w:pPr>
      <w:r w:rsidRPr="007C5F82">
        <w:rPr>
          <w:rFonts w:ascii="Times New Roman" w:hAnsi="Times New Roman"/>
          <w:b/>
          <w:lang w:val="vi-VN"/>
        </w:rPr>
        <w:lastRenderedPageBreak/>
        <w:t>Mẫu số 02</w:t>
      </w:r>
    </w:p>
    <w:p w14:paraId="24BC9752" w14:textId="77777777" w:rsidR="00963FB2" w:rsidRPr="007C5F82" w:rsidRDefault="00963FB2" w:rsidP="007C5F82">
      <w:pPr>
        <w:widowControl w:val="0"/>
        <w:spacing w:before="120" w:after="120" w:line="26" w:lineRule="atLeast"/>
        <w:ind w:firstLine="567"/>
        <w:jc w:val="center"/>
        <w:rPr>
          <w:rFonts w:ascii="Times New Roman" w:hAnsi="Times New Roman"/>
          <w:vertAlign w:val="superscript"/>
          <w:lang w:val="vi-VN"/>
        </w:rPr>
      </w:pPr>
      <w:r w:rsidRPr="007C5F82">
        <w:rPr>
          <w:rFonts w:ascii="Times New Roman" w:hAnsi="Times New Roman"/>
          <w:b/>
          <w:lang w:val="vi-VN"/>
        </w:rPr>
        <w:t xml:space="preserve">GIẤY ỦY QUYỀN </w:t>
      </w:r>
      <w:r w:rsidRPr="007C5F82">
        <w:rPr>
          <w:rFonts w:ascii="Times New Roman" w:hAnsi="Times New Roman"/>
          <w:vertAlign w:val="superscript"/>
          <w:lang w:val="vi-VN"/>
        </w:rPr>
        <w:t>(1)</w:t>
      </w:r>
    </w:p>
    <w:p w14:paraId="7205E081" w14:textId="77777777" w:rsidR="00963FB2" w:rsidRPr="007C5F82" w:rsidRDefault="00963FB2" w:rsidP="007C5F82">
      <w:pPr>
        <w:widowControl w:val="0"/>
        <w:spacing w:before="120" w:after="120" w:line="26" w:lineRule="atLeast"/>
        <w:ind w:firstLine="567"/>
        <w:jc w:val="both"/>
        <w:rPr>
          <w:rFonts w:ascii="Times New Roman" w:hAnsi="Times New Roman"/>
          <w:lang w:val="vi-VN"/>
        </w:rPr>
      </w:pPr>
      <w:r w:rsidRPr="007C5F82">
        <w:rPr>
          <w:rFonts w:ascii="Times New Roman" w:hAnsi="Times New Roman"/>
          <w:iCs/>
          <w:lang w:val="vi-VN"/>
        </w:rPr>
        <w:t xml:space="preserve">Hôm nay, ngày </w:t>
      </w:r>
      <w:r w:rsidRPr="007C5F82">
        <w:rPr>
          <w:rFonts w:ascii="Times New Roman" w:hAnsi="Times New Roman"/>
          <w:lang w:val="vi-VN"/>
        </w:rPr>
        <w:t>____ tháng ____ năm ____, tại ____</w:t>
      </w:r>
    </w:p>
    <w:p w14:paraId="6682AC26" w14:textId="77777777" w:rsidR="00963FB2" w:rsidRPr="007C5F82" w:rsidRDefault="00963FB2" w:rsidP="007C5F82">
      <w:pPr>
        <w:widowControl w:val="0"/>
        <w:spacing w:before="120" w:after="120" w:line="26" w:lineRule="atLeast"/>
        <w:ind w:firstLine="567"/>
        <w:jc w:val="both"/>
        <w:rPr>
          <w:rFonts w:ascii="Times New Roman" w:hAnsi="Times New Roman"/>
          <w:lang w:val="vi-VN"/>
        </w:rPr>
      </w:pPr>
      <w:r w:rsidRPr="007C5F82">
        <w:rPr>
          <w:rFonts w:ascii="Times New Roman" w:hAnsi="Times New Roman"/>
          <w:lang w:val="vi-VN"/>
        </w:rPr>
        <w:t xml:space="preserve">Tôi là _ </w:t>
      </w:r>
      <w:r w:rsidRPr="007C5F82">
        <w:rPr>
          <w:rFonts w:ascii="Times New Roman" w:hAnsi="Times New Roman"/>
          <w:i/>
          <w:lang w:val="vi-VN"/>
        </w:rPr>
        <w:t>[Ghi tên, số CMND hoặc số hộ chiếu, chức danh của người đại diện theo pháp luật của nhà thầu]</w:t>
      </w:r>
      <w:r w:rsidRPr="007C5F82">
        <w:rPr>
          <w:rFonts w:ascii="Times New Roman" w:hAnsi="Times New Roman"/>
          <w:i/>
          <w:iCs/>
          <w:lang w:val="vi-VN"/>
        </w:rPr>
        <w:t>,</w:t>
      </w:r>
      <w:r w:rsidRPr="007C5F82">
        <w:rPr>
          <w:rFonts w:ascii="Times New Roman" w:hAnsi="Times New Roman"/>
          <w:iCs/>
          <w:lang w:val="vi-VN"/>
        </w:rPr>
        <w:t xml:space="preserve"> là</w:t>
      </w:r>
      <w:r w:rsidRPr="007C5F82">
        <w:rPr>
          <w:rFonts w:ascii="Times New Roman" w:hAnsi="Times New Roman"/>
          <w:i/>
          <w:iCs/>
          <w:lang w:val="vi-VN"/>
        </w:rPr>
        <w:t xml:space="preserve"> </w:t>
      </w:r>
      <w:r w:rsidRPr="007C5F82">
        <w:rPr>
          <w:rFonts w:ascii="Times New Roman" w:hAnsi="Times New Roman"/>
          <w:iCs/>
          <w:lang w:val="vi-VN"/>
        </w:rPr>
        <w:t xml:space="preserve">người đại diện theo pháp luật của </w:t>
      </w:r>
      <w:r w:rsidRPr="007C5F82">
        <w:rPr>
          <w:rFonts w:ascii="Times New Roman" w:hAnsi="Times New Roman"/>
          <w:lang w:val="vi-VN"/>
        </w:rPr>
        <w:t xml:space="preserve">_ </w:t>
      </w:r>
      <w:r w:rsidRPr="007C5F82">
        <w:rPr>
          <w:rFonts w:ascii="Times New Roman" w:hAnsi="Times New Roman"/>
          <w:i/>
          <w:lang w:val="vi-VN"/>
        </w:rPr>
        <w:t xml:space="preserve">[Ghi tên nhà thầu] </w:t>
      </w:r>
      <w:r w:rsidRPr="007C5F82">
        <w:rPr>
          <w:rFonts w:ascii="Times New Roman" w:hAnsi="Times New Roman"/>
          <w:lang w:val="vi-VN"/>
        </w:rPr>
        <w:t xml:space="preserve">có địa chỉ tại _ </w:t>
      </w:r>
      <w:r w:rsidRPr="007C5F82">
        <w:rPr>
          <w:rFonts w:ascii="Times New Roman" w:hAnsi="Times New Roman"/>
          <w:i/>
          <w:lang w:val="vi-VN"/>
        </w:rPr>
        <w:t xml:space="preserve">[Ghi địa chỉ của nhà thầu] </w:t>
      </w:r>
      <w:r w:rsidRPr="007C5F82">
        <w:rPr>
          <w:rFonts w:ascii="Times New Roman" w:hAnsi="Times New Roman"/>
          <w:lang w:val="vi-VN"/>
        </w:rPr>
        <w:t xml:space="preserve">bằng văn bản này ủy quyền cho _ </w:t>
      </w:r>
      <w:r w:rsidRPr="007C5F82">
        <w:rPr>
          <w:rFonts w:ascii="Times New Roman" w:hAnsi="Times New Roman"/>
          <w:i/>
          <w:lang w:val="vi-VN"/>
        </w:rPr>
        <w:t>[Ghi tên, số CMND hoặc số hộ chiếu, chức danh của người được ủy quyền]</w:t>
      </w:r>
      <w:r w:rsidRPr="007C5F82">
        <w:rPr>
          <w:rFonts w:ascii="Times New Roman" w:hAnsi="Times New Roman"/>
          <w:i/>
          <w:iCs/>
          <w:lang w:val="vi-VN"/>
        </w:rPr>
        <w:t xml:space="preserve"> </w:t>
      </w:r>
      <w:r w:rsidRPr="007C5F82">
        <w:rPr>
          <w:rFonts w:ascii="Times New Roman" w:hAnsi="Times New Roman"/>
          <w:lang w:val="vi-VN"/>
        </w:rPr>
        <w:t xml:space="preserve">thực hiện các công việc sau đây trong quá trình tham gia dự thầu gói thầu _ </w:t>
      </w:r>
      <w:r w:rsidRPr="007C5F82">
        <w:rPr>
          <w:rFonts w:ascii="Times New Roman" w:hAnsi="Times New Roman"/>
          <w:i/>
          <w:lang w:val="vi-VN"/>
        </w:rPr>
        <w:t>[Ghi tên gói thầu]</w:t>
      </w:r>
      <w:r w:rsidRPr="007C5F82">
        <w:rPr>
          <w:rFonts w:ascii="Times New Roman" w:hAnsi="Times New Roman"/>
          <w:lang w:val="vi-VN"/>
        </w:rPr>
        <w:t xml:space="preserve"> thuộc dự án_ </w:t>
      </w:r>
      <w:r w:rsidRPr="007C5F82">
        <w:rPr>
          <w:rFonts w:ascii="Times New Roman" w:hAnsi="Times New Roman"/>
          <w:i/>
          <w:lang w:val="vi-VN"/>
        </w:rPr>
        <w:t>[Ghi tên dự án]</w:t>
      </w:r>
      <w:r w:rsidRPr="007C5F82">
        <w:rPr>
          <w:rFonts w:ascii="Times New Roman" w:hAnsi="Times New Roman"/>
          <w:lang w:val="vi-VN"/>
        </w:rPr>
        <w:t xml:space="preserve"> do _ </w:t>
      </w:r>
      <w:r w:rsidRPr="007C5F82">
        <w:rPr>
          <w:rFonts w:ascii="Times New Roman" w:hAnsi="Times New Roman"/>
          <w:i/>
          <w:lang w:val="vi-VN"/>
        </w:rPr>
        <w:t xml:space="preserve">[Ghi tên bên mời thầu] </w:t>
      </w:r>
      <w:r w:rsidRPr="007C5F82">
        <w:rPr>
          <w:rFonts w:ascii="Times New Roman" w:hAnsi="Times New Roman"/>
          <w:lang w:val="vi-VN"/>
        </w:rPr>
        <w:t>tổ chức</w:t>
      </w:r>
      <w:r w:rsidRPr="007C5F82">
        <w:rPr>
          <w:rFonts w:ascii="Times New Roman" w:hAnsi="Times New Roman"/>
          <w:iCs/>
          <w:lang w:val="vi-VN"/>
        </w:rPr>
        <w:t>:</w:t>
      </w:r>
    </w:p>
    <w:p w14:paraId="3E130E3D"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w:t>
      </w:r>
      <w:r w:rsidRPr="007C5F82">
        <w:rPr>
          <w:rFonts w:ascii="Times New Roman" w:hAnsi="Times New Roman"/>
          <w:szCs w:val="28"/>
        </w:rPr>
        <w:t xml:space="preserve">- </w:t>
      </w:r>
      <w:r w:rsidRPr="007C5F82">
        <w:rPr>
          <w:rFonts w:ascii="Times New Roman" w:hAnsi="Times New Roman"/>
          <w:i/>
          <w:szCs w:val="28"/>
        </w:rPr>
        <w:t>Ký đơn chào hàng;</w:t>
      </w:r>
    </w:p>
    <w:p w14:paraId="7C160B3B"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 xml:space="preserve"> - Ký các văn bản, tài liệu để giao dịch với </w:t>
      </w:r>
      <w:r w:rsidRPr="007C5F82">
        <w:rPr>
          <w:rFonts w:ascii="Times New Roman" w:hAnsi="Times New Roman"/>
          <w:i/>
          <w:szCs w:val="28"/>
          <w:lang w:val="vi-VN"/>
        </w:rPr>
        <w:t>b</w:t>
      </w:r>
      <w:r w:rsidRPr="007C5F82">
        <w:rPr>
          <w:rFonts w:ascii="Times New Roman" w:hAnsi="Times New Roman"/>
          <w:i/>
          <w:szCs w:val="28"/>
        </w:rPr>
        <w:t xml:space="preserve">ên mời thầu trong quá trình tham </w:t>
      </w:r>
      <w:r w:rsidRPr="007C5F82">
        <w:rPr>
          <w:rFonts w:ascii="Times New Roman" w:hAnsi="Times New Roman"/>
          <w:i/>
          <w:szCs w:val="28"/>
          <w:lang w:val="vi-VN"/>
        </w:rPr>
        <w:t xml:space="preserve">dự </w:t>
      </w:r>
      <w:r w:rsidRPr="007C5F82">
        <w:rPr>
          <w:rFonts w:ascii="Times New Roman" w:hAnsi="Times New Roman"/>
          <w:i/>
          <w:szCs w:val="28"/>
        </w:rPr>
        <w:t xml:space="preserve">thầu, kể cả văn bản đề nghị làm rõ </w:t>
      </w:r>
      <w:r w:rsidRPr="007C5F82">
        <w:rPr>
          <w:rFonts w:ascii="Times New Roman" w:hAnsi="Times New Roman"/>
          <w:i/>
          <w:szCs w:val="28"/>
          <w:lang w:val="vi-VN"/>
        </w:rPr>
        <w:t>hồ sơ yêu cầu</w:t>
      </w:r>
      <w:r w:rsidRPr="007C5F82">
        <w:rPr>
          <w:rFonts w:ascii="Times New Roman" w:hAnsi="Times New Roman"/>
          <w:i/>
          <w:szCs w:val="28"/>
        </w:rPr>
        <w:t xml:space="preserve"> và văn bản giải trình, làm rõ </w:t>
      </w:r>
      <w:r w:rsidRPr="007C5F82">
        <w:rPr>
          <w:rFonts w:ascii="Times New Roman" w:hAnsi="Times New Roman"/>
          <w:i/>
          <w:szCs w:val="28"/>
          <w:lang w:val="vi-VN"/>
        </w:rPr>
        <w:t>hồ sơ đề xuất</w:t>
      </w:r>
      <w:r w:rsidRPr="007C5F82">
        <w:rPr>
          <w:rFonts w:ascii="Times New Roman" w:hAnsi="Times New Roman"/>
          <w:i/>
          <w:szCs w:val="28"/>
        </w:rPr>
        <w:t>;</w:t>
      </w:r>
    </w:p>
    <w:p w14:paraId="74B9C4CD"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 Tham gia quá trình thương thảo, hoàn thiện hợp đồng;</w:t>
      </w:r>
    </w:p>
    <w:p w14:paraId="15BFDBBE"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 Ký đơn kiến nghị trong trường hợp nhà thầu có kiến nghị;</w:t>
      </w:r>
    </w:p>
    <w:p w14:paraId="7C5DD7D2"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 Ký kết hợp đồng với chủ đầu tư nếu được lựa chọn.]</w:t>
      </w:r>
      <w:r w:rsidRPr="007C5F82">
        <w:rPr>
          <w:rFonts w:ascii="Times New Roman" w:hAnsi="Times New Roman"/>
          <w:szCs w:val="28"/>
          <w:vertAlign w:val="superscript"/>
        </w:rPr>
        <w:t xml:space="preserve"> (2)</w:t>
      </w:r>
    </w:p>
    <w:p w14:paraId="372D7E4A" w14:textId="77777777" w:rsidR="00963FB2" w:rsidRPr="007C5F82" w:rsidRDefault="00963FB2" w:rsidP="007C5F82">
      <w:pPr>
        <w:pStyle w:val="BodyTextIndent"/>
        <w:widowControl w:val="0"/>
        <w:spacing w:before="120" w:after="120" w:line="26" w:lineRule="atLeast"/>
        <w:ind w:left="0" w:firstLine="567"/>
        <w:rPr>
          <w:rFonts w:ascii="Times New Roman" w:hAnsi="Times New Roman"/>
          <w:szCs w:val="28"/>
        </w:rPr>
      </w:pPr>
      <w:r w:rsidRPr="007C5F82">
        <w:rPr>
          <w:rFonts w:ascii="Times New Roman" w:hAnsi="Times New Roman"/>
          <w:szCs w:val="28"/>
        </w:rPr>
        <w:t>Người được ủy quyền nêu trên chỉ thực hiện các công việc trong phạm vi ủy quyền với tư cách là đại diện hợp pháp của ____</w:t>
      </w:r>
      <w:r w:rsidRPr="007C5F82">
        <w:rPr>
          <w:rFonts w:ascii="Times New Roman" w:hAnsi="Times New Roman"/>
          <w:i/>
          <w:szCs w:val="28"/>
        </w:rPr>
        <w:t xml:space="preserve"> [Ghi tên nhà thầu]</w:t>
      </w:r>
      <w:r w:rsidRPr="007C5F82">
        <w:rPr>
          <w:rFonts w:ascii="Times New Roman" w:hAnsi="Times New Roman"/>
          <w:szCs w:val="28"/>
        </w:rPr>
        <w:t>. ____</w:t>
      </w:r>
      <w:r w:rsidRPr="007C5F82">
        <w:rPr>
          <w:rFonts w:ascii="Times New Roman" w:hAnsi="Times New Roman"/>
          <w:i/>
          <w:szCs w:val="28"/>
        </w:rPr>
        <w:t xml:space="preserve"> [Ghi tên nhà thầu] </w:t>
      </w:r>
      <w:r w:rsidRPr="007C5F82">
        <w:rPr>
          <w:rFonts w:ascii="Times New Roman" w:hAnsi="Times New Roman"/>
          <w:szCs w:val="28"/>
        </w:rPr>
        <w:t>chịu trách nhiệm hoàn toàn về những công việc do ____</w:t>
      </w:r>
      <w:r w:rsidRPr="007C5F82">
        <w:rPr>
          <w:rFonts w:ascii="Times New Roman" w:hAnsi="Times New Roman"/>
          <w:i/>
          <w:szCs w:val="28"/>
        </w:rPr>
        <w:t xml:space="preserve"> [Ghi tên người được ủy quyền]</w:t>
      </w:r>
      <w:r w:rsidRPr="007C5F82">
        <w:rPr>
          <w:rFonts w:ascii="Times New Roman" w:hAnsi="Times New Roman"/>
          <w:szCs w:val="28"/>
        </w:rPr>
        <w:t xml:space="preserve"> thực hiện trong phạm vi ủy quyền. </w:t>
      </w:r>
    </w:p>
    <w:p w14:paraId="67529F0B" w14:textId="77777777" w:rsidR="00963FB2" w:rsidRPr="007C5F82" w:rsidRDefault="00963FB2" w:rsidP="007C5F82">
      <w:pPr>
        <w:pStyle w:val="BodyTextIndent"/>
        <w:widowControl w:val="0"/>
        <w:spacing w:before="120" w:after="120" w:line="26" w:lineRule="atLeast"/>
        <w:ind w:left="0" w:firstLine="567"/>
        <w:rPr>
          <w:rFonts w:ascii="Times New Roman" w:hAnsi="Times New Roman"/>
          <w:szCs w:val="28"/>
        </w:rPr>
      </w:pPr>
      <w:r w:rsidRPr="007C5F82">
        <w:rPr>
          <w:rFonts w:ascii="Times New Roman" w:hAnsi="Times New Roman"/>
          <w:szCs w:val="28"/>
        </w:rPr>
        <w:t>Giấy ủy quyền có hiệu lực kể từ ngày ____ đến ngày  ____</w:t>
      </w:r>
      <w:r w:rsidRPr="007C5F82">
        <w:rPr>
          <w:rFonts w:ascii="Times New Roman" w:hAnsi="Times New Roman"/>
          <w:szCs w:val="28"/>
          <w:vertAlign w:val="superscript"/>
        </w:rPr>
        <w:t>(3)</w:t>
      </w:r>
      <w:r w:rsidRPr="007C5F82">
        <w:rPr>
          <w:rFonts w:ascii="Times New Roman" w:hAnsi="Times New Roman"/>
          <w:szCs w:val="28"/>
        </w:rPr>
        <w:t>. Giấy ủy quyền này được lập thành ____ bản có giá trị pháp lý như nhau, người ủy quyền giữ ____ bản, người được ủy quyền giữ ____ bản.</w:t>
      </w:r>
    </w:p>
    <w:tbl>
      <w:tblPr>
        <w:tblW w:w="0" w:type="auto"/>
        <w:tblLook w:val="0000" w:firstRow="0" w:lastRow="0" w:firstColumn="0" w:lastColumn="0" w:noHBand="0" w:noVBand="0"/>
      </w:tblPr>
      <w:tblGrid>
        <w:gridCol w:w="4372"/>
        <w:gridCol w:w="4655"/>
      </w:tblGrid>
      <w:tr w:rsidR="00963FB2" w:rsidRPr="007C5F82" w14:paraId="0FA263D8" w14:textId="77777777" w:rsidTr="008B0F19">
        <w:trPr>
          <w:trHeight w:val="903"/>
        </w:trPr>
        <w:tc>
          <w:tcPr>
            <w:tcW w:w="4728" w:type="dxa"/>
          </w:tcPr>
          <w:p w14:paraId="67AC51BE" w14:textId="77777777" w:rsidR="00963FB2" w:rsidRPr="007C5F82" w:rsidRDefault="00963FB2" w:rsidP="007C5F82">
            <w:pPr>
              <w:pStyle w:val="BodyTextIndent"/>
              <w:widowControl w:val="0"/>
              <w:spacing w:before="120" w:after="120" w:line="26" w:lineRule="atLeast"/>
              <w:ind w:left="0" w:firstLine="0"/>
              <w:jc w:val="center"/>
              <w:rPr>
                <w:rFonts w:ascii="Times New Roman" w:hAnsi="Times New Roman"/>
                <w:b/>
                <w:szCs w:val="28"/>
              </w:rPr>
            </w:pPr>
            <w:r w:rsidRPr="007C5F82">
              <w:rPr>
                <w:rFonts w:ascii="Times New Roman" w:hAnsi="Times New Roman"/>
                <w:b/>
                <w:szCs w:val="28"/>
              </w:rPr>
              <w:t>Người được ủy quyền</w:t>
            </w:r>
          </w:p>
          <w:p w14:paraId="58C8E3AD" w14:textId="77777777" w:rsidR="00963FB2" w:rsidRPr="007C5F82" w:rsidRDefault="00963FB2" w:rsidP="007C5F82">
            <w:pPr>
              <w:pStyle w:val="BodyTextIndent"/>
              <w:widowControl w:val="0"/>
              <w:spacing w:before="120" w:after="120" w:line="26" w:lineRule="atLeast"/>
              <w:ind w:left="0" w:firstLine="0"/>
              <w:jc w:val="center"/>
              <w:rPr>
                <w:rFonts w:ascii="Times New Roman" w:hAnsi="Times New Roman"/>
                <w:i/>
                <w:szCs w:val="28"/>
              </w:rPr>
            </w:pPr>
            <w:r w:rsidRPr="007C5F82">
              <w:rPr>
                <w:rFonts w:ascii="Times New Roman" w:hAnsi="Times New Roman"/>
                <w:i/>
                <w:szCs w:val="28"/>
              </w:rPr>
              <w:t>[Ghi tên, chức danh, ký tên và đóng dấu (nếu có)]</w:t>
            </w:r>
          </w:p>
        </w:tc>
        <w:tc>
          <w:tcPr>
            <w:tcW w:w="5040" w:type="dxa"/>
          </w:tcPr>
          <w:p w14:paraId="2DD35524" w14:textId="77777777" w:rsidR="00963FB2" w:rsidRPr="007C5F82" w:rsidRDefault="00963FB2" w:rsidP="007C5F82">
            <w:pPr>
              <w:pStyle w:val="BodyTextIndent"/>
              <w:widowControl w:val="0"/>
              <w:spacing w:before="120" w:after="120" w:line="26" w:lineRule="atLeast"/>
              <w:ind w:left="0" w:firstLine="0"/>
              <w:jc w:val="center"/>
              <w:rPr>
                <w:rFonts w:ascii="Times New Roman" w:hAnsi="Times New Roman"/>
                <w:b/>
                <w:szCs w:val="28"/>
              </w:rPr>
            </w:pPr>
            <w:r w:rsidRPr="007C5F82">
              <w:rPr>
                <w:rFonts w:ascii="Times New Roman" w:hAnsi="Times New Roman"/>
                <w:b/>
                <w:szCs w:val="28"/>
              </w:rPr>
              <w:t>Người ủy quyền</w:t>
            </w:r>
          </w:p>
          <w:p w14:paraId="1F761222" w14:textId="77777777" w:rsidR="00963FB2" w:rsidRPr="007C5F82" w:rsidRDefault="00963FB2" w:rsidP="007C5F82">
            <w:pPr>
              <w:pStyle w:val="BodyTextIndent"/>
              <w:widowControl w:val="0"/>
              <w:spacing w:before="120" w:after="120" w:line="26" w:lineRule="atLeast"/>
              <w:ind w:left="0" w:firstLine="0"/>
              <w:jc w:val="center"/>
              <w:rPr>
                <w:rFonts w:ascii="Times New Roman" w:hAnsi="Times New Roman"/>
                <w:i/>
                <w:szCs w:val="28"/>
              </w:rPr>
            </w:pPr>
            <w:r w:rsidRPr="007C5F82">
              <w:rPr>
                <w:rFonts w:ascii="Times New Roman" w:hAnsi="Times New Roman"/>
                <w:i/>
                <w:szCs w:val="28"/>
              </w:rPr>
              <w:t>[Ghi tên người đại diện theo pháp luật của nhà thầu, chức danh, ký tên và đóng dấu]</w:t>
            </w:r>
          </w:p>
        </w:tc>
      </w:tr>
    </w:tbl>
    <w:p w14:paraId="63DCFF80" w14:textId="77777777" w:rsidR="00963FB2" w:rsidRPr="007C5F82" w:rsidRDefault="00963FB2" w:rsidP="007C5F82">
      <w:pPr>
        <w:pStyle w:val="BodyText"/>
        <w:widowControl w:val="0"/>
        <w:spacing w:before="120" w:line="26" w:lineRule="atLeast"/>
        <w:ind w:firstLine="567"/>
        <w:jc w:val="both"/>
        <w:rPr>
          <w:rFonts w:ascii="Times New Roman" w:hAnsi="Times New Roman"/>
          <w:szCs w:val="28"/>
        </w:rPr>
      </w:pPr>
      <w:r w:rsidRPr="007C5F82">
        <w:rPr>
          <w:rFonts w:ascii="Times New Roman" w:hAnsi="Times New Roman"/>
          <w:szCs w:val="28"/>
        </w:rPr>
        <w:t>Ghi chú:</w:t>
      </w:r>
    </w:p>
    <w:p w14:paraId="3042CDE2" w14:textId="77777777" w:rsidR="00963FB2" w:rsidRPr="007C5F82" w:rsidRDefault="00963FB2" w:rsidP="007C5F82">
      <w:pPr>
        <w:pStyle w:val="BodyTextIndent"/>
        <w:widowControl w:val="0"/>
        <w:spacing w:before="120" w:after="120" w:line="26" w:lineRule="atLeast"/>
        <w:ind w:left="0" w:firstLine="567"/>
        <w:rPr>
          <w:rFonts w:ascii="Times New Roman" w:hAnsi="Times New Roman"/>
          <w:szCs w:val="28"/>
        </w:rPr>
      </w:pPr>
      <w:r w:rsidRPr="007C5F82">
        <w:rPr>
          <w:rFonts w:ascii="Times New Roman" w:hAnsi="Times New Roman"/>
          <w:szCs w:val="28"/>
        </w:rPr>
        <w:t>(1) Trường hợp ủy quyền thì bản gốc giấy ủy quyền phải được gửi cho bên mời thầu cùng với đơn chào hàng.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0DE11EA9" w14:textId="77777777" w:rsidR="00963FB2" w:rsidRPr="007C5F82" w:rsidRDefault="00963FB2" w:rsidP="007C5F82">
      <w:pPr>
        <w:pStyle w:val="BodyTextIndent"/>
        <w:widowControl w:val="0"/>
        <w:spacing w:before="120" w:after="120" w:line="26" w:lineRule="atLeast"/>
        <w:ind w:left="0" w:firstLine="567"/>
        <w:rPr>
          <w:rFonts w:ascii="Times New Roman" w:hAnsi="Times New Roman"/>
          <w:szCs w:val="28"/>
        </w:rPr>
      </w:pPr>
      <w:r w:rsidRPr="007C5F82">
        <w:rPr>
          <w:rFonts w:ascii="Times New Roman" w:hAnsi="Times New Roman"/>
          <w:szCs w:val="28"/>
        </w:rPr>
        <w:lastRenderedPageBreak/>
        <w:t>(2) Phạm vi ủy quyền bao gồm một hoặc nhiều công việc nêu trên.</w:t>
      </w:r>
    </w:p>
    <w:p w14:paraId="1061FEC8" w14:textId="77777777" w:rsidR="00963FB2" w:rsidRPr="007C5F82" w:rsidRDefault="00963FB2" w:rsidP="007C5F82">
      <w:pPr>
        <w:pStyle w:val="BodyTextIndent"/>
        <w:widowControl w:val="0"/>
        <w:spacing w:before="120" w:after="120" w:line="26" w:lineRule="atLeast"/>
        <w:ind w:left="0" w:firstLine="567"/>
        <w:rPr>
          <w:rFonts w:ascii="Times New Roman" w:hAnsi="Times New Roman"/>
          <w:szCs w:val="28"/>
        </w:rPr>
      </w:pPr>
      <w:r w:rsidRPr="007C5F82">
        <w:rPr>
          <w:rFonts w:ascii="Times New Roman" w:hAnsi="Times New Roman"/>
          <w:szCs w:val="28"/>
        </w:rPr>
        <w:t>(3) Ghi ngày có hiệu lực và ngày hết hiệu lực của giấy ủy quyền phù hợp với quá trình tham gia đấu thầu.</w:t>
      </w:r>
    </w:p>
    <w:p w14:paraId="1A77F9C7" w14:textId="77777777" w:rsidR="00963FB2" w:rsidRPr="007C5F82" w:rsidRDefault="00963FB2" w:rsidP="007C5F82">
      <w:pPr>
        <w:widowControl w:val="0"/>
        <w:spacing w:before="120" w:after="120" w:line="26" w:lineRule="atLeast"/>
        <w:jc w:val="right"/>
        <w:rPr>
          <w:rFonts w:ascii="Times New Roman" w:hAnsi="Times New Roman"/>
          <w:b/>
          <w:lang w:val="it-IT"/>
        </w:rPr>
      </w:pPr>
      <w:r w:rsidRPr="007C5F82">
        <w:rPr>
          <w:rFonts w:ascii="Times New Roman" w:hAnsi="Times New Roman"/>
          <w:b/>
          <w:lang w:val="it-IT"/>
        </w:rPr>
        <w:br w:type="page"/>
      </w:r>
      <w:r w:rsidRPr="007C5F82">
        <w:rPr>
          <w:rFonts w:ascii="Times New Roman" w:hAnsi="Times New Roman"/>
          <w:b/>
          <w:lang w:val="it-IT"/>
        </w:rPr>
        <w:lastRenderedPageBreak/>
        <w:t>Mẫu số 03</w:t>
      </w:r>
    </w:p>
    <w:p w14:paraId="07B606D6" w14:textId="77777777" w:rsidR="00963FB2" w:rsidRPr="007C5F82" w:rsidRDefault="00963FB2" w:rsidP="007C5F82">
      <w:pPr>
        <w:pStyle w:val="Mau"/>
        <w:keepNext w:val="0"/>
        <w:widowControl w:val="0"/>
        <w:spacing w:before="120" w:line="26" w:lineRule="atLeast"/>
        <w:jc w:val="center"/>
        <w:rPr>
          <w:rFonts w:ascii="Times New Roman" w:hAnsi="Times New Roman"/>
          <w:b w:val="0"/>
          <w:u w:val="none"/>
          <w:vertAlign w:val="superscript"/>
          <w:lang w:val="it-IT"/>
        </w:rPr>
      </w:pPr>
      <w:r w:rsidRPr="007C5F82">
        <w:rPr>
          <w:rFonts w:ascii="Times New Roman" w:hAnsi="Times New Roman"/>
          <w:u w:val="none"/>
          <w:lang w:val="it-IT"/>
        </w:rPr>
        <w:t>THỎA THUẬN LIÊN DANH</w:t>
      </w:r>
      <w:r w:rsidRPr="007C5F82">
        <w:rPr>
          <w:rFonts w:ascii="Times New Roman" w:hAnsi="Times New Roman"/>
          <w:u w:val="none"/>
          <w:vertAlign w:val="superscript"/>
          <w:lang w:val="it-IT"/>
        </w:rPr>
        <w:t>(1)</w:t>
      </w:r>
    </w:p>
    <w:p w14:paraId="6D30F46A" w14:textId="77777777" w:rsidR="00963FB2" w:rsidRPr="007C5F82" w:rsidRDefault="00963FB2" w:rsidP="007C5F82">
      <w:pPr>
        <w:widowControl w:val="0"/>
        <w:spacing w:before="120" w:after="120" w:line="26" w:lineRule="atLeast"/>
        <w:ind w:firstLine="720"/>
        <w:jc w:val="right"/>
        <w:rPr>
          <w:rFonts w:ascii="Times New Roman" w:hAnsi="Times New Roman"/>
          <w:lang w:val="it-IT"/>
        </w:rPr>
      </w:pPr>
      <w:r w:rsidRPr="007C5F82">
        <w:rPr>
          <w:rFonts w:ascii="Times New Roman" w:hAnsi="Times New Roman"/>
          <w:u w:val="single"/>
          <w:lang w:val="it-IT"/>
        </w:rPr>
        <w:tab/>
        <w:t xml:space="preserve"> </w:t>
      </w:r>
      <w:r w:rsidRPr="007C5F82">
        <w:rPr>
          <w:rFonts w:ascii="Times New Roman" w:hAnsi="Times New Roman"/>
          <w:lang w:val="it-IT"/>
        </w:rPr>
        <w:t xml:space="preserve">, ngày </w:t>
      </w:r>
      <w:r w:rsidRPr="007C5F82">
        <w:rPr>
          <w:rFonts w:ascii="Times New Roman" w:hAnsi="Times New Roman"/>
          <w:u w:val="single"/>
          <w:lang w:val="it-IT"/>
        </w:rPr>
        <w:tab/>
      </w:r>
      <w:r w:rsidRPr="007C5F82">
        <w:rPr>
          <w:rFonts w:ascii="Times New Roman" w:hAnsi="Times New Roman"/>
          <w:lang w:val="it-IT"/>
        </w:rPr>
        <w:t xml:space="preserve"> tháng </w:t>
      </w:r>
      <w:r w:rsidRPr="007C5F82">
        <w:rPr>
          <w:rFonts w:ascii="Times New Roman" w:hAnsi="Times New Roman"/>
          <w:u w:val="single"/>
          <w:lang w:val="it-IT"/>
        </w:rPr>
        <w:tab/>
      </w:r>
      <w:r w:rsidRPr="007C5F82">
        <w:rPr>
          <w:rFonts w:ascii="Times New Roman" w:hAnsi="Times New Roman"/>
          <w:lang w:val="it-IT"/>
        </w:rPr>
        <w:t xml:space="preserve"> năm </w:t>
      </w:r>
      <w:r w:rsidRPr="007C5F82">
        <w:rPr>
          <w:rFonts w:ascii="Times New Roman" w:hAnsi="Times New Roman"/>
          <w:u w:val="single"/>
          <w:lang w:val="it-IT"/>
        </w:rPr>
        <w:tab/>
      </w:r>
      <w:r w:rsidRPr="007C5F82">
        <w:rPr>
          <w:rFonts w:ascii="Times New Roman" w:hAnsi="Times New Roman"/>
          <w:u w:val="single"/>
          <w:lang w:val="it-IT"/>
        </w:rPr>
        <w:tab/>
      </w:r>
    </w:p>
    <w:p w14:paraId="0A1D7AF3" w14:textId="77777777" w:rsidR="00963FB2" w:rsidRPr="007C5F82" w:rsidRDefault="00963FB2" w:rsidP="007C5F82">
      <w:pPr>
        <w:widowControl w:val="0"/>
        <w:spacing w:before="120" w:after="120" w:line="26" w:lineRule="atLeast"/>
        <w:ind w:firstLine="720"/>
        <w:rPr>
          <w:rFonts w:ascii="Times New Roman" w:hAnsi="Times New Roman"/>
          <w:lang w:val="it-IT"/>
        </w:rPr>
      </w:pPr>
    </w:p>
    <w:p w14:paraId="28027A3F" w14:textId="77777777" w:rsidR="00963FB2" w:rsidRPr="007C5F82" w:rsidRDefault="00963FB2" w:rsidP="007C5F82">
      <w:pPr>
        <w:widowControl w:val="0"/>
        <w:spacing w:before="120" w:after="120" w:line="26" w:lineRule="atLeast"/>
        <w:ind w:firstLine="567"/>
        <w:jc w:val="both"/>
        <w:rPr>
          <w:rFonts w:ascii="Times New Roman" w:hAnsi="Times New Roman"/>
          <w:i/>
          <w:lang w:val="it-IT"/>
        </w:rPr>
      </w:pPr>
      <w:r w:rsidRPr="007C5F82">
        <w:rPr>
          <w:rFonts w:ascii="Times New Roman" w:hAnsi="Times New Roman"/>
          <w:lang w:val="it-IT"/>
        </w:rPr>
        <w:t xml:space="preserve">Gói thầu: </w:t>
      </w:r>
      <w:r w:rsidRPr="007C5F82">
        <w:rPr>
          <w:rFonts w:ascii="Times New Roman" w:hAnsi="Times New Roman"/>
          <w:u w:val="single"/>
          <w:lang w:val="it-IT"/>
        </w:rPr>
        <w:tab/>
      </w:r>
      <w:r w:rsidRPr="007C5F82">
        <w:rPr>
          <w:rFonts w:ascii="Times New Roman" w:hAnsi="Times New Roman"/>
          <w:u w:val="single"/>
          <w:lang w:val="it-IT"/>
        </w:rPr>
        <w:tab/>
      </w:r>
      <w:r w:rsidRPr="007C5F82">
        <w:rPr>
          <w:rFonts w:ascii="Times New Roman" w:hAnsi="Times New Roman"/>
          <w:u w:val="single"/>
          <w:lang w:val="it-IT"/>
        </w:rPr>
        <w:tab/>
      </w:r>
      <w:r w:rsidRPr="007C5F82">
        <w:rPr>
          <w:rFonts w:ascii="Times New Roman" w:hAnsi="Times New Roman"/>
          <w:lang w:val="it-IT"/>
        </w:rPr>
        <w:t xml:space="preserve"> </w:t>
      </w:r>
      <w:r w:rsidRPr="007C5F82">
        <w:rPr>
          <w:rFonts w:ascii="Times New Roman" w:hAnsi="Times New Roman"/>
          <w:i/>
          <w:lang w:val="it-IT"/>
        </w:rPr>
        <w:t>[Ghi tên gói thầu]</w:t>
      </w:r>
    </w:p>
    <w:p w14:paraId="02187EAF" w14:textId="77777777" w:rsidR="00963FB2" w:rsidRPr="007C5F82" w:rsidRDefault="00963FB2" w:rsidP="007C5F82">
      <w:pPr>
        <w:widowControl w:val="0"/>
        <w:spacing w:before="120" w:after="120" w:line="26" w:lineRule="atLeast"/>
        <w:ind w:firstLine="567"/>
        <w:jc w:val="both"/>
        <w:rPr>
          <w:rFonts w:ascii="Times New Roman" w:hAnsi="Times New Roman"/>
          <w:lang w:val="it-IT"/>
        </w:rPr>
      </w:pPr>
      <w:r w:rsidRPr="007C5F82">
        <w:rPr>
          <w:rFonts w:ascii="Times New Roman" w:hAnsi="Times New Roman"/>
          <w:lang w:val="it-IT"/>
        </w:rPr>
        <w:t xml:space="preserve">Thuộc dự án: </w:t>
      </w:r>
      <w:r w:rsidRPr="007C5F82">
        <w:rPr>
          <w:rFonts w:ascii="Times New Roman" w:hAnsi="Times New Roman"/>
          <w:u w:val="single"/>
          <w:lang w:val="it-IT"/>
        </w:rPr>
        <w:tab/>
      </w:r>
      <w:r w:rsidRPr="007C5F82">
        <w:rPr>
          <w:rFonts w:ascii="Times New Roman" w:hAnsi="Times New Roman"/>
          <w:u w:val="single"/>
          <w:lang w:val="it-IT"/>
        </w:rPr>
        <w:tab/>
      </w:r>
      <w:r w:rsidRPr="007C5F82">
        <w:rPr>
          <w:rFonts w:ascii="Times New Roman" w:hAnsi="Times New Roman"/>
          <w:i/>
          <w:lang w:val="it-IT"/>
        </w:rPr>
        <w:t>[Ghi tên dự án]</w:t>
      </w:r>
    </w:p>
    <w:p w14:paraId="00C0B11B" w14:textId="77777777" w:rsidR="00963FB2" w:rsidRPr="007C5F82" w:rsidRDefault="00963FB2" w:rsidP="007C5F82">
      <w:pPr>
        <w:widowControl w:val="0"/>
        <w:spacing w:before="120" w:after="120" w:line="26" w:lineRule="atLeast"/>
        <w:ind w:firstLine="567"/>
        <w:jc w:val="both"/>
        <w:rPr>
          <w:rFonts w:ascii="Times New Roman" w:hAnsi="Times New Roman"/>
          <w:i/>
          <w:lang w:val="it-IT"/>
        </w:rPr>
      </w:pPr>
      <w:r w:rsidRPr="007C5F82">
        <w:rPr>
          <w:rFonts w:ascii="Times New Roman" w:hAnsi="Times New Roman"/>
          <w:lang w:val="it-IT"/>
        </w:rPr>
        <w:t>Căn cứ</w:t>
      </w:r>
      <w:r w:rsidRPr="007C5F82">
        <w:rPr>
          <w:rFonts w:ascii="Times New Roman" w:hAnsi="Times New Roman"/>
          <w:vertAlign w:val="superscript"/>
          <w:lang w:val="it-IT"/>
        </w:rPr>
        <w:t>(2)</w:t>
      </w:r>
      <w:r w:rsidRPr="007C5F82">
        <w:rPr>
          <w:rFonts w:ascii="Times New Roman" w:hAnsi="Times New Roman"/>
          <w:i/>
          <w:lang w:val="it-IT"/>
        </w:rPr>
        <w:t xml:space="preserve"> [Luật đấu thầu số 43/2013/QH13 ngày 26/11/2013 của Quốc hội; Nghị định số 63/2014/NĐ-CP ngày 26/6/2014 của Chính phủ];</w:t>
      </w:r>
    </w:p>
    <w:p w14:paraId="7B570EC2" w14:textId="77777777" w:rsidR="00963FB2" w:rsidRPr="007C5F82" w:rsidRDefault="00963FB2" w:rsidP="007C5F82">
      <w:pPr>
        <w:widowControl w:val="0"/>
        <w:spacing w:before="120" w:after="120" w:line="26" w:lineRule="atLeast"/>
        <w:ind w:firstLine="567"/>
        <w:jc w:val="both"/>
        <w:rPr>
          <w:rFonts w:ascii="Times New Roman" w:hAnsi="Times New Roman"/>
          <w:u w:val="single"/>
          <w:lang w:val="it-IT"/>
        </w:rPr>
      </w:pPr>
      <w:r w:rsidRPr="007C5F82">
        <w:rPr>
          <w:rFonts w:ascii="Times New Roman" w:hAnsi="Times New Roman"/>
          <w:lang w:val="it-IT"/>
        </w:rPr>
        <w:t>Căn cứ</w:t>
      </w:r>
      <w:r w:rsidRPr="007C5F82">
        <w:rPr>
          <w:rFonts w:ascii="Times New Roman" w:hAnsi="Times New Roman"/>
          <w:i/>
          <w:lang w:val="it-IT"/>
        </w:rPr>
        <w:t xml:space="preserve"> </w:t>
      </w:r>
      <w:r w:rsidRPr="007C5F82">
        <w:rPr>
          <w:rFonts w:ascii="Times New Roman" w:hAnsi="Times New Roman"/>
          <w:lang w:val="it-IT"/>
        </w:rPr>
        <w:t xml:space="preserve">hồ sơ yêu cầu gói thầu _______ </w:t>
      </w:r>
      <w:r w:rsidRPr="007C5F82">
        <w:rPr>
          <w:rFonts w:ascii="Times New Roman" w:hAnsi="Times New Roman"/>
          <w:i/>
          <w:lang w:val="it-IT"/>
        </w:rPr>
        <w:t>[Ghi tên gói thầu]</w:t>
      </w:r>
      <w:r w:rsidRPr="007C5F82">
        <w:rPr>
          <w:rFonts w:ascii="Times New Roman" w:hAnsi="Times New Roman"/>
          <w:lang w:val="it-IT"/>
        </w:rPr>
        <w:t xml:space="preserve"> phát hành ngày___</w:t>
      </w:r>
      <w:r w:rsidRPr="007C5F82">
        <w:rPr>
          <w:rFonts w:ascii="Times New Roman" w:hAnsi="Times New Roman"/>
          <w:i/>
          <w:lang w:val="it-IT"/>
        </w:rPr>
        <w:t>[ghi ngày được ghi trên YCBG];</w:t>
      </w:r>
    </w:p>
    <w:p w14:paraId="55DE10EB" w14:textId="77777777" w:rsidR="00963FB2" w:rsidRPr="007C5F82" w:rsidRDefault="00963FB2" w:rsidP="007C5F82">
      <w:pPr>
        <w:widowControl w:val="0"/>
        <w:spacing w:before="120" w:after="120" w:line="26" w:lineRule="atLeast"/>
        <w:ind w:firstLine="567"/>
        <w:jc w:val="both"/>
        <w:rPr>
          <w:rFonts w:ascii="Times New Roman" w:hAnsi="Times New Roman"/>
          <w:lang w:val="it-IT"/>
        </w:rPr>
      </w:pPr>
      <w:r w:rsidRPr="007C5F82">
        <w:rPr>
          <w:rFonts w:ascii="Times New Roman" w:hAnsi="Times New Roman"/>
          <w:lang w:val="it-IT"/>
        </w:rPr>
        <w:t>Chúng tôi, đại diện cho các bên ký thỏa thuận liên danh, gồm có:</w:t>
      </w:r>
    </w:p>
    <w:p w14:paraId="433BFC7C" w14:textId="77777777" w:rsidR="00963FB2" w:rsidRPr="007C5F82" w:rsidRDefault="00963FB2" w:rsidP="007C5F82">
      <w:pPr>
        <w:widowControl w:val="0"/>
        <w:spacing w:before="120" w:after="120" w:line="26" w:lineRule="atLeast"/>
        <w:ind w:firstLine="720"/>
        <w:jc w:val="center"/>
        <w:rPr>
          <w:rFonts w:ascii="Times New Roman" w:hAnsi="Times New Roman"/>
          <w:lang w:val="it-IT"/>
        </w:rPr>
      </w:pPr>
    </w:p>
    <w:p w14:paraId="6F51F736"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b/>
          <w:lang w:val="sv-SE"/>
        </w:rPr>
        <w:t>Tên thành viên liên danh</w:t>
      </w:r>
      <w:r w:rsidRPr="007C5F82">
        <w:rPr>
          <w:rFonts w:ascii="Times New Roman" w:hAnsi="Times New Roman"/>
          <w:lang w:val="sv-SE"/>
        </w:rPr>
        <w:t xml:space="preserve"> </w:t>
      </w:r>
      <w:r w:rsidRPr="007C5F82">
        <w:rPr>
          <w:rFonts w:ascii="Times New Roman" w:hAnsi="Times New Roman"/>
          <w:lang w:val="it-IT"/>
        </w:rPr>
        <w:t xml:space="preserve">____ </w:t>
      </w:r>
      <w:r w:rsidRPr="007C5F82">
        <w:rPr>
          <w:rFonts w:ascii="Times New Roman" w:hAnsi="Times New Roman"/>
          <w:i/>
          <w:lang w:val="sv-SE"/>
        </w:rPr>
        <w:t>[Ghi tên từng thành viên liên danh]</w:t>
      </w:r>
    </w:p>
    <w:p w14:paraId="3685CE79"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Đại diện là ông/bà: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464EDB89"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Chức vụ: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5A48FFF8"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Địa chỉ: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3D90A7D5"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Điện thoại, số fax</w:t>
      </w:r>
      <w:r w:rsidRPr="007C5F82">
        <w:rPr>
          <w:rFonts w:ascii="Times New Roman" w:hAnsi="Times New Roman"/>
          <w:u w:val="single"/>
          <w:lang w:val="sv-SE"/>
        </w:rPr>
        <w:t xml:space="preserve">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71836EF1"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E-mail: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5A440836"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Tài khoản: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7EFBF8C6"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Mã số thuế: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u w:val="single"/>
          <w:lang w:val="sv-SE"/>
        </w:rPr>
        <w:tab/>
      </w:r>
    </w:p>
    <w:p w14:paraId="2383B91F"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 xml:space="preserve">Giấy ủy quyền số </w:t>
      </w:r>
      <w:r w:rsidRPr="007C5F82">
        <w:rPr>
          <w:rFonts w:ascii="Times New Roman" w:hAnsi="Times New Roman"/>
          <w:u w:val="single"/>
          <w:lang w:val="sv-SE"/>
        </w:rPr>
        <w:tab/>
      </w:r>
      <w:r w:rsidRPr="007C5F82">
        <w:rPr>
          <w:rFonts w:ascii="Times New Roman" w:hAnsi="Times New Roman"/>
          <w:u w:val="single"/>
          <w:lang w:val="sv-SE"/>
        </w:rPr>
        <w:tab/>
      </w:r>
      <w:r w:rsidRPr="007C5F82">
        <w:rPr>
          <w:rFonts w:ascii="Times New Roman" w:hAnsi="Times New Roman"/>
          <w:lang w:val="sv-SE"/>
        </w:rPr>
        <w:t xml:space="preserve"> ngày</w:t>
      </w:r>
      <w:r w:rsidRPr="007C5F82">
        <w:rPr>
          <w:rFonts w:ascii="Times New Roman" w:hAnsi="Times New Roman"/>
          <w:u w:val="single"/>
          <w:lang w:val="sv-SE"/>
        </w:rPr>
        <w:t xml:space="preserve">         </w:t>
      </w:r>
      <w:r w:rsidRPr="007C5F82">
        <w:rPr>
          <w:rFonts w:ascii="Times New Roman" w:hAnsi="Times New Roman"/>
          <w:lang w:val="sv-SE"/>
        </w:rPr>
        <w:t xml:space="preserve">tháng ______năm _____ </w:t>
      </w:r>
      <w:r w:rsidRPr="007C5F82">
        <w:rPr>
          <w:rFonts w:ascii="Times New Roman" w:hAnsi="Times New Roman"/>
          <w:i/>
          <w:lang w:val="sv-SE"/>
        </w:rPr>
        <w:t>(trường hợp được ủy quyền)</w:t>
      </w:r>
      <w:r w:rsidRPr="007C5F82">
        <w:rPr>
          <w:rFonts w:ascii="Times New Roman" w:hAnsi="Times New Roman"/>
          <w:lang w:val="sv-SE"/>
        </w:rPr>
        <w:t>.</w:t>
      </w:r>
    </w:p>
    <w:p w14:paraId="0F61910A"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Các bên (sau đây gọi là thành viên) thống nhất ký kết thỏa thuận liên danh với các nội dung sau:</w:t>
      </w:r>
    </w:p>
    <w:p w14:paraId="2D05D7A5" w14:textId="77777777" w:rsidR="00963FB2" w:rsidRPr="007C5F82" w:rsidRDefault="00963FB2" w:rsidP="007C5F82">
      <w:pPr>
        <w:widowControl w:val="0"/>
        <w:spacing w:before="120" w:after="120" w:line="26" w:lineRule="atLeast"/>
        <w:ind w:firstLine="567"/>
        <w:jc w:val="both"/>
        <w:rPr>
          <w:rFonts w:ascii="Times New Roman" w:hAnsi="Times New Roman"/>
          <w:b/>
          <w:lang w:val="sv-SE"/>
        </w:rPr>
      </w:pPr>
      <w:r w:rsidRPr="007C5F82">
        <w:rPr>
          <w:rFonts w:ascii="Times New Roman" w:hAnsi="Times New Roman"/>
          <w:b/>
          <w:lang w:val="sv-SE"/>
        </w:rPr>
        <w:t>Điều 1. Nguyên tắc chung</w:t>
      </w:r>
    </w:p>
    <w:p w14:paraId="542E9275"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1. Các thành viên tự nguyện hình thành liên danh để tham dự thầu</w:t>
      </w:r>
      <w:r w:rsidRPr="007C5F82">
        <w:rPr>
          <w:rFonts w:ascii="Times New Roman" w:hAnsi="Times New Roman"/>
          <w:b/>
          <w:lang w:val="sv-SE"/>
        </w:rPr>
        <w:t xml:space="preserve"> </w:t>
      </w:r>
      <w:r w:rsidRPr="007C5F82">
        <w:rPr>
          <w:rFonts w:ascii="Times New Roman" w:hAnsi="Times New Roman"/>
          <w:lang w:val="sv-SE"/>
        </w:rPr>
        <w:t>gói thầu___</w:t>
      </w:r>
      <w:r w:rsidRPr="007C5F82">
        <w:rPr>
          <w:rFonts w:ascii="Times New Roman" w:hAnsi="Times New Roman"/>
          <w:i/>
          <w:lang w:val="sv-SE"/>
        </w:rPr>
        <w:t>[Ghi tên gói thầu]</w:t>
      </w:r>
      <w:r w:rsidRPr="007C5F82">
        <w:rPr>
          <w:rFonts w:ascii="Times New Roman" w:hAnsi="Times New Roman"/>
          <w:lang w:val="sv-SE"/>
        </w:rPr>
        <w:t xml:space="preserve"> thuộc dự án ____ </w:t>
      </w:r>
      <w:r w:rsidRPr="007C5F82">
        <w:rPr>
          <w:rFonts w:ascii="Times New Roman" w:hAnsi="Times New Roman"/>
          <w:i/>
          <w:lang w:val="sv-SE"/>
        </w:rPr>
        <w:t>[Ghi tên dự án]</w:t>
      </w:r>
      <w:r w:rsidRPr="007C5F82">
        <w:rPr>
          <w:rFonts w:ascii="Times New Roman" w:hAnsi="Times New Roman"/>
          <w:lang w:val="sv-SE"/>
        </w:rPr>
        <w:t>.</w:t>
      </w:r>
    </w:p>
    <w:p w14:paraId="19B57137"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 xml:space="preserve">2. Các thành viên thống nhất tên gọi của liên danh cho mọi giao dịch liên quan đến gói thầu này là: ____ </w:t>
      </w:r>
      <w:r w:rsidRPr="007C5F82">
        <w:rPr>
          <w:rFonts w:ascii="Times New Roman" w:hAnsi="Times New Roman"/>
          <w:i/>
          <w:lang w:val="sv-SE"/>
        </w:rPr>
        <w:t>[Ghi tên của liên danh theo thỏa thuận]</w:t>
      </w:r>
      <w:r w:rsidRPr="007C5F82">
        <w:rPr>
          <w:rFonts w:ascii="Times New Roman" w:hAnsi="Times New Roman"/>
          <w:lang w:val="sv-SE"/>
        </w:rPr>
        <w:t>.</w:t>
      </w:r>
    </w:p>
    <w:p w14:paraId="60C5153C"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3.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trừ khi được sự đồng ý bằng văn bản của các thành viên khác trong liên danh.</w:t>
      </w:r>
      <w:r w:rsidRPr="007C5F82">
        <w:rPr>
          <w:rFonts w:ascii="Times New Roman" w:hAnsi="Times New Roman"/>
          <w:b/>
          <w:lang w:val="sv-SE"/>
        </w:rPr>
        <w:t xml:space="preserve"> </w:t>
      </w:r>
      <w:r w:rsidRPr="007C5F82">
        <w:rPr>
          <w:rFonts w:ascii="Times New Roman" w:hAnsi="Times New Roman"/>
          <w:lang w:val="sv-SE"/>
        </w:rPr>
        <w:t xml:space="preserve">Trường hợp thành viên của liên danh từ chối hoàn </w:t>
      </w:r>
      <w:r w:rsidRPr="007C5F82">
        <w:rPr>
          <w:rFonts w:ascii="Times New Roman" w:hAnsi="Times New Roman"/>
          <w:lang w:val="sv-SE"/>
        </w:rPr>
        <w:lastRenderedPageBreak/>
        <w:t>thành trách nhiệm riêng của mình như đã thỏa thuận thì thành viên đó bị xử lý như sau:</w:t>
      </w:r>
    </w:p>
    <w:p w14:paraId="03CC78DD"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 xml:space="preserve">- Bồi thường thiệt hại cho các bên trong liên danh; </w:t>
      </w:r>
    </w:p>
    <w:p w14:paraId="5645767F"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 xml:space="preserve">- Bồi thường thiệt hại cho chủ đầu tư theo quy định nêu trong hợp đồng; </w:t>
      </w:r>
    </w:p>
    <w:p w14:paraId="41DFD987"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 xml:space="preserve">- Hình thức xử lý khác ____ </w:t>
      </w:r>
      <w:r w:rsidRPr="007C5F82">
        <w:rPr>
          <w:rFonts w:ascii="Times New Roman" w:hAnsi="Times New Roman"/>
          <w:i/>
          <w:lang w:val="sv-SE"/>
        </w:rPr>
        <w:t>[Ghi rõ hình thức xử lý khác].</w:t>
      </w:r>
    </w:p>
    <w:p w14:paraId="43A8DF64" w14:textId="77777777" w:rsidR="00963FB2" w:rsidRPr="007C5F82" w:rsidRDefault="00963FB2" w:rsidP="007C5F82">
      <w:pPr>
        <w:widowControl w:val="0"/>
        <w:spacing w:before="120" w:after="120" w:line="26" w:lineRule="atLeast"/>
        <w:ind w:firstLine="567"/>
        <w:jc w:val="both"/>
        <w:rPr>
          <w:rFonts w:ascii="Times New Roman" w:hAnsi="Times New Roman"/>
          <w:b/>
          <w:lang w:val="sv-SE"/>
        </w:rPr>
      </w:pPr>
      <w:r w:rsidRPr="007C5F82">
        <w:rPr>
          <w:rFonts w:ascii="Times New Roman" w:hAnsi="Times New Roman"/>
          <w:lang w:val="sv-SE"/>
        </w:rPr>
        <w:tab/>
      </w:r>
      <w:r w:rsidRPr="007C5F82">
        <w:rPr>
          <w:rFonts w:ascii="Times New Roman" w:hAnsi="Times New Roman"/>
          <w:b/>
          <w:lang w:val="sv-SE"/>
        </w:rPr>
        <w:t xml:space="preserve">Điều 2. Phân công trách nhiệm </w:t>
      </w:r>
    </w:p>
    <w:p w14:paraId="408EE6E1"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 xml:space="preserve">Các thành viên thống nhất phân công trách nhiệm để thực hiện gói thầu ____  </w:t>
      </w:r>
      <w:r w:rsidRPr="007C5F82">
        <w:rPr>
          <w:rFonts w:ascii="Times New Roman" w:hAnsi="Times New Roman"/>
          <w:i/>
          <w:lang w:val="sv-SE"/>
        </w:rPr>
        <w:t>[Ghi tên gói thầu]</w:t>
      </w:r>
      <w:r w:rsidRPr="007C5F82">
        <w:rPr>
          <w:rFonts w:ascii="Times New Roman" w:hAnsi="Times New Roman"/>
          <w:lang w:val="sv-SE"/>
        </w:rPr>
        <w:t xml:space="preserve"> thuộc dự án ____ </w:t>
      </w:r>
      <w:r w:rsidRPr="007C5F82">
        <w:rPr>
          <w:rFonts w:ascii="Times New Roman" w:hAnsi="Times New Roman"/>
          <w:i/>
          <w:lang w:val="sv-SE"/>
        </w:rPr>
        <w:t xml:space="preserve">[Ghi tên dự án] </w:t>
      </w:r>
      <w:r w:rsidRPr="007C5F82">
        <w:rPr>
          <w:rFonts w:ascii="Times New Roman" w:hAnsi="Times New Roman"/>
          <w:lang w:val="sv-SE"/>
        </w:rPr>
        <w:t xml:space="preserve">đối với từng thành viên như sau: </w:t>
      </w:r>
    </w:p>
    <w:p w14:paraId="453C20A0" w14:textId="77777777" w:rsidR="00963FB2" w:rsidRPr="007C5F82" w:rsidRDefault="00963FB2" w:rsidP="007C5F82">
      <w:pPr>
        <w:widowControl w:val="0"/>
        <w:spacing w:before="120" w:after="120" w:line="26" w:lineRule="atLeast"/>
        <w:ind w:firstLine="567"/>
        <w:jc w:val="both"/>
        <w:rPr>
          <w:rFonts w:ascii="Times New Roman" w:hAnsi="Times New Roman"/>
          <w:b/>
          <w:lang w:val="sv-SE"/>
        </w:rPr>
      </w:pPr>
      <w:r w:rsidRPr="007C5F82">
        <w:rPr>
          <w:rFonts w:ascii="Times New Roman" w:hAnsi="Times New Roman"/>
          <w:lang w:val="sv-SE"/>
        </w:rPr>
        <w:t xml:space="preserve">1. Thành viên đứng đầu liên danh </w:t>
      </w:r>
    </w:p>
    <w:p w14:paraId="2EBC80A1" w14:textId="77777777" w:rsidR="00963FB2" w:rsidRPr="007C5F82" w:rsidRDefault="00963FB2" w:rsidP="007C5F82">
      <w:pPr>
        <w:widowControl w:val="0"/>
        <w:tabs>
          <w:tab w:val="left" w:pos="709"/>
        </w:tabs>
        <w:spacing w:before="120" w:after="120" w:line="26" w:lineRule="atLeast"/>
        <w:ind w:firstLine="567"/>
        <w:jc w:val="both"/>
        <w:rPr>
          <w:rFonts w:ascii="Times New Roman" w:hAnsi="Times New Roman"/>
          <w:lang w:val="sv-SE"/>
        </w:rPr>
      </w:pPr>
      <w:r w:rsidRPr="007C5F82">
        <w:rPr>
          <w:rFonts w:ascii="Times New Roman" w:hAnsi="Times New Roman"/>
          <w:lang w:val="sv-SE"/>
        </w:rPr>
        <w:tab/>
        <w:t xml:space="preserve">Các bên nhất trí ủy quyền cho ____ </w:t>
      </w:r>
      <w:r w:rsidRPr="007C5F82">
        <w:rPr>
          <w:rFonts w:ascii="Times New Roman" w:hAnsi="Times New Roman"/>
          <w:i/>
          <w:lang w:val="sv-SE"/>
        </w:rPr>
        <w:t>[Ghi tên một bên]</w:t>
      </w:r>
      <w:r w:rsidRPr="007C5F82">
        <w:rPr>
          <w:rFonts w:ascii="Times New Roman" w:hAnsi="Times New Roman"/>
          <w:lang w:val="sv-SE"/>
        </w:rPr>
        <w:t xml:space="preserve"> làm thành viên đứng đầu liên danh, đại diện cho liên danh trong những phần việc sau </w:t>
      </w:r>
      <w:r w:rsidRPr="007C5F82">
        <w:rPr>
          <w:rFonts w:ascii="Times New Roman" w:hAnsi="Times New Roman"/>
          <w:vertAlign w:val="superscript"/>
          <w:lang w:val="sv-SE"/>
        </w:rPr>
        <w:t>(3)</w:t>
      </w:r>
      <w:r w:rsidRPr="007C5F82">
        <w:rPr>
          <w:rFonts w:ascii="Times New Roman" w:hAnsi="Times New Roman"/>
          <w:lang w:val="sv-SE"/>
        </w:rPr>
        <w:t>:</w:t>
      </w:r>
    </w:p>
    <w:p w14:paraId="109F668D"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lang w:val="sv-SE"/>
        </w:rPr>
      </w:pPr>
      <w:r w:rsidRPr="007C5F82">
        <w:rPr>
          <w:rFonts w:ascii="Times New Roman" w:hAnsi="Times New Roman"/>
          <w:i/>
          <w:szCs w:val="28"/>
          <w:lang w:val="sv-SE"/>
        </w:rPr>
        <w:t>[- Ký đơn chào hàng;</w:t>
      </w:r>
    </w:p>
    <w:p w14:paraId="4E2DDC54"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lang w:val="sv-SE"/>
        </w:rPr>
      </w:pPr>
      <w:r w:rsidRPr="007C5F82">
        <w:rPr>
          <w:rFonts w:ascii="Times New Roman" w:hAnsi="Times New Roman"/>
          <w:i/>
          <w:szCs w:val="28"/>
          <w:lang w:val="sv-SE"/>
        </w:rPr>
        <w:t>- Ký các văn bản, tài liệu để giao dịch với bên mời thầu trong quá trình tham dự thầu, kể cả văn bản đề nghị làm rõ YCBG và văn bản giải trình, làm rõ BBG;</w:t>
      </w:r>
    </w:p>
    <w:p w14:paraId="506A69B1"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 Tham gia quá trình thương thảo, hoàn thiện hợp đồng;</w:t>
      </w:r>
    </w:p>
    <w:p w14:paraId="1D6589B6" w14:textId="77777777" w:rsidR="00963FB2" w:rsidRPr="007C5F82" w:rsidRDefault="00963FB2" w:rsidP="007C5F82">
      <w:pPr>
        <w:pStyle w:val="BodyTextIndent"/>
        <w:widowControl w:val="0"/>
        <w:spacing w:before="120" w:after="120" w:line="26" w:lineRule="atLeast"/>
        <w:ind w:left="0" w:firstLine="567"/>
        <w:rPr>
          <w:rFonts w:ascii="Times New Roman" w:hAnsi="Times New Roman"/>
          <w:i/>
          <w:szCs w:val="28"/>
        </w:rPr>
      </w:pPr>
      <w:r w:rsidRPr="007C5F82">
        <w:rPr>
          <w:rFonts w:ascii="Times New Roman" w:hAnsi="Times New Roman"/>
          <w:i/>
          <w:szCs w:val="28"/>
        </w:rPr>
        <w:t>- Ký đơn kiến nghị trong trường hợp nhà thầu có kiến nghị;</w:t>
      </w:r>
    </w:p>
    <w:p w14:paraId="5B60DFDC" w14:textId="77777777" w:rsidR="00963FB2" w:rsidRPr="007C5F82" w:rsidRDefault="00963FB2" w:rsidP="007C5F82">
      <w:pPr>
        <w:widowControl w:val="0"/>
        <w:spacing w:before="120" w:after="120" w:line="26" w:lineRule="atLeast"/>
        <w:ind w:firstLine="567"/>
        <w:jc w:val="both"/>
        <w:rPr>
          <w:rFonts w:ascii="Times New Roman" w:hAnsi="Times New Roman"/>
          <w:i/>
        </w:rPr>
      </w:pPr>
      <w:r w:rsidRPr="007C5F82">
        <w:rPr>
          <w:rFonts w:ascii="Times New Roman" w:hAnsi="Times New Roman"/>
        </w:rPr>
        <w:t xml:space="preserve">- </w:t>
      </w:r>
      <w:r w:rsidRPr="007C5F82">
        <w:rPr>
          <w:rFonts w:ascii="Times New Roman" w:hAnsi="Times New Roman"/>
          <w:i/>
        </w:rPr>
        <w:t xml:space="preserve">Các công việc khác trừ việc ký kết hợp đồng </w:t>
      </w:r>
      <w:r w:rsidRPr="007C5F82">
        <w:rPr>
          <w:rFonts w:ascii="Times New Roman" w:hAnsi="Times New Roman"/>
          <w:lang w:val="sv-SE"/>
        </w:rPr>
        <w:t>____</w:t>
      </w:r>
      <w:r w:rsidRPr="007C5F82">
        <w:rPr>
          <w:rFonts w:ascii="Times New Roman" w:hAnsi="Times New Roman"/>
          <w:i/>
        </w:rPr>
        <w:t xml:space="preserve"> [Ghi rõ nội dung các công việc khác (nếu có)].</w:t>
      </w:r>
    </w:p>
    <w:p w14:paraId="2E78E579" w14:textId="77777777" w:rsidR="00963FB2" w:rsidRPr="007C5F82" w:rsidRDefault="00963FB2" w:rsidP="007C5F82">
      <w:pPr>
        <w:widowControl w:val="0"/>
        <w:spacing w:before="120" w:after="120" w:line="26" w:lineRule="atLeast"/>
        <w:ind w:firstLine="567"/>
        <w:rPr>
          <w:rFonts w:ascii="Times New Roman" w:hAnsi="Times New Roman"/>
          <w:lang w:val="sv-SE"/>
        </w:rPr>
      </w:pPr>
      <w:r w:rsidRPr="007C5F82">
        <w:rPr>
          <w:rFonts w:ascii="Times New Roman" w:hAnsi="Times New Roman"/>
          <w:lang w:val="sv-SE"/>
        </w:rPr>
        <w:t xml:space="preserve">2. Các thành viên trong liên danh thống nhất phân công công việc như bảng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3799"/>
        <w:gridCol w:w="2237"/>
        <w:gridCol w:w="2234"/>
      </w:tblGrid>
      <w:tr w:rsidR="00963FB2" w:rsidRPr="007C5F82" w14:paraId="3123E406" w14:textId="77777777" w:rsidTr="008B0F19">
        <w:tc>
          <w:tcPr>
            <w:tcW w:w="702" w:type="dxa"/>
          </w:tcPr>
          <w:p w14:paraId="1B67520B" w14:textId="77777777" w:rsidR="00963FB2" w:rsidRPr="007C5F82" w:rsidRDefault="00963FB2" w:rsidP="007C5F82">
            <w:pPr>
              <w:widowControl w:val="0"/>
              <w:spacing w:before="120" w:after="120" w:line="26" w:lineRule="atLeast"/>
              <w:jc w:val="center"/>
              <w:rPr>
                <w:rFonts w:ascii="Times New Roman" w:hAnsi="Times New Roman"/>
                <w:b/>
                <w:lang w:val="sv-SE"/>
              </w:rPr>
            </w:pPr>
            <w:r w:rsidRPr="007C5F82">
              <w:rPr>
                <w:rFonts w:ascii="Times New Roman" w:hAnsi="Times New Roman"/>
                <w:b/>
                <w:lang w:val="sv-SE"/>
              </w:rPr>
              <w:t>STT</w:t>
            </w:r>
          </w:p>
        </w:tc>
        <w:tc>
          <w:tcPr>
            <w:tcW w:w="4277" w:type="dxa"/>
          </w:tcPr>
          <w:p w14:paraId="65C33AC6" w14:textId="77777777" w:rsidR="00963FB2" w:rsidRPr="007C5F82" w:rsidRDefault="00963FB2" w:rsidP="007C5F82">
            <w:pPr>
              <w:widowControl w:val="0"/>
              <w:spacing w:before="120" w:after="120" w:line="26" w:lineRule="atLeast"/>
              <w:jc w:val="center"/>
              <w:rPr>
                <w:rFonts w:ascii="Times New Roman" w:hAnsi="Times New Roman"/>
                <w:b/>
                <w:lang w:val="sv-SE"/>
              </w:rPr>
            </w:pPr>
            <w:r w:rsidRPr="007C5F82">
              <w:rPr>
                <w:rFonts w:ascii="Times New Roman" w:hAnsi="Times New Roman"/>
                <w:b/>
                <w:lang w:val="sv-SE"/>
              </w:rPr>
              <w:t>Tên</w:t>
            </w:r>
          </w:p>
        </w:tc>
        <w:tc>
          <w:tcPr>
            <w:tcW w:w="2463" w:type="dxa"/>
          </w:tcPr>
          <w:p w14:paraId="0DB2A269" w14:textId="77777777" w:rsidR="00963FB2" w:rsidRPr="007C5F82" w:rsidRDefault="00963FB2" w:rsidP="007C5F82">
            <w:pPr>
              <w:widowControl w:val="0"/>
              <w:spacing w:before="120" w:after="120" w:line="26" w:lineRule="atLeast"/>
              <w:jc w:val="center"/>
              <w:rPr>
                <w:rFonts w:ascii="Times New Roman" w:hAnsi="Times New Roman"/>
                <w:b/>
                <w:lang w:val="sv-SE"/>
              </w:rPr>
            </w:pPr>
            <w:r w:rsidRPr="007C5F82">
              <w:rPr>
                <w:rFonts w:ascii="Times New Roman" w:hAnsi="Times New Roman"/>
                <w:b/>
                <w:lang w:val="sv-SE"/>
              </w:rPr>
              <w:t>Nội dung công việc đảm nhận</w:t>
            </w:r>
          </w:p>
        </w:tc>
        <w:tc>
          <w:tcPr>
            <w:tcW w:w="2462" w:type="dxa"/>
          </w:tcPr>
          <w:p w14:paraId="190D5FE0" w14:textId="77777777" w:rsidR="00963FB2" w:rsidRPr="007C5F82" w:rsidRDefault="00963FB2" w:rsidP="007C5F82">
            <w:pPr>
              <w:widowControl w:val="0"/>
              <w:spacing w:before="120" w:after="120" w:line="26" w:lineRule="atLeast"/>
              <w:jc w:val="center"/>
              <w:rPr>
                <w:rFonts w:ascii="Times New Roman" w:hAnsi="Times New Roman"/>
                <w:b/>
                <w:lang w:val="sv-SE"/>
              </w:rPr>
            </w:pPr>
            <w:r w:rsidRPr="007C5F82">
              <w:rPr>
                <w:rFonts w:ascii="Times New Roman" w:hAnsi="Times New Roman"/>
                <w:b/>
                <w:lang w:val="sv-SE"/>
              </w:rPr>
              <w:t>Giá trị đảm nhận hoặc tỷ lệ % so với tổng giá chào</w:t>
            </w:r>
          </w:p>
        </w:tc>
      </w:tr>
      <w:tr w:rsidR="00963FB2" w:rsidRPr="007C5F82" w14:paraId="289E56A6" w14:textId="77777777" w:rsidTr="008B0F19">
        <w:tc>
          <w:tcPr>
            <w:tcW w:w="702" w:type="dxa"/>
          </w:tcPr>
          <w:p w14:paraId="48EF973E"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1</w:t>
            </w:r>
          </w:p>
        </w:tc>
        <w:tc>
          <w:tcPr>
            <w:tcW w:w="4277" w:type="dxa"/>
          </w:tcPr>
          <w:p w14:paraId="2A89EFEE"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Tên thành viên đứng đầu liên danh</w:t>
            </w:r>
          </w:p>
        </w:tc>
        <w:tc>
          <w:tcPr>
            <w:tcW w:w="2463" w:type="dxa"/>
          </w:tcPr>
          <w:p w14:paraId="08C63F1A" w14:textId="77777777" w:rsidR="00963FB2" w:rsidRPr="007C5F82" w:rsidRDefault="00963FB2" w:rsidP="007C5F82">
            <w:pPr>
              <w:widowControl w:val="0"/>
              <w:spacing w:before="120" w:after="120" w:line="26" w:lineRule="atLeast"/>
              <w:jc w:val="center"/>
              <w:rPr>
                <w:rFonts w:ascii="Times New Roman" w:hAnsi="Times New Roman"/>
                <w:lang w:val="sv-SE"/>
              </w:rPr>
            </w:pPr>
          </w:p>
        </w:tc>
        <w:tc>
          <w:tcPr>
            <w:tcW w:w="2462" w:type="dxa"/>
          </w:tcPr>
          <w:p w14:paraId="386F806B" w14:textId="77777777" w:rsidR="00963FB2" w:rsidRPr="007C5F82" w:rsidRDefault="00963FB2" w:rsidP="007C5F82">
            <w:pPr>
              <w:widowControl w:val="0"/>
              <w:spacing w:before="120" w:after="120" w:line="26" w:lineRule="atLeast"/>
              <w:jc w:val="center"/>
              <w:rPr>
                <w:rFonts w:ascii="Times New Roman" w:hAnsi="Times New Roman"/>
                <w:lang w:val="sv-SE"/>
              </w:rPr>
            </w:pPr>
          </w:p>
        </w:tc>
      </w:tr>
      <w:tr w:rsidR="00963FB2" w:rsidRPr="007C5F82" w14:paraId="0DDF0291" w14:textId="77777777" w:rsidTr="008B0F19">
        <w:tc>
          <w:tcPr>
            <w:tcW w:w="702" w:type="dxa"/>
          </w:tcPr>
          <w:p w14:paraId="5D6EE69C"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2</w:t>
            </w:r>
          </w:p>
        </w:tc>
        <w:tc>
          <w:tcPr>
            <w:tcW w:w="4277" w:type="dxa"/>
          </w:tcPr>
          <w:p w14:paraId="0291D361"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Tên thành viên thứ 2</w:t>
            </w:r>
          </w:p>
        </w:tc>
        <w:tc>
          <w:tcPr>
            <w:tcW w:w="2463" w:type="dxa"/>
          </w:tcPr>
          <w:p w14:paraId="2F66E883" w14:textId="77777777" w:rsidR="00963FB2" w:rsidRPr="007C5F82" w:rsidRDefault="00963FB2" w:rsidP="007C5F82">
            <w:pPr>
              <w:widowControl w:val="0"/>
              <w:spacing w:before="120" w:after="120" w:line="26" w:lineRule="atLeast"/>
              <w:jc w:val="center"/>
              <w:rPr>
                <w:rFonts w:ascii="Times New Roman" w:hAnsi="Times New Roman"/>
                <w:lang w:val="sv-SE"/>
              </w:rPr>
            </w:pPr>
          </w:p>
        </w:tc>
        <w:tc>
          <w:tcPr>
            <w:tcW w:w="2462" w:type="dxa"/>
          </w:tcPr>
          <w:p w14:paraId="19F2ACE1" w14:textId="77777777" w:rsidR="00963FB2" w:rsidRPr="007C5F82" w:rsidRDefault="00963FB2" w:rsidP="007C5F82">
            <w:pPr>
              <w:widowControl w:val="0"/>
              <w:spacing w:before="120" w:after="120" w:line="26" w:lineRule="atLeast"/>
              <w:jc w:val="center"/>
              <w:rPr>
                <w:rFonts w:ascii="Times New Roman" w:hAnsi="Times New Roman"/>
                <w:lang w:val="sv-SE"/>
              </w:rPr>
            </w:pPr>
          </w:p>
        </w:tc>
      </w:tr>
      <w:tr w:rsidR="00963FB2" w:rsidRPr="007C5F82" w14:paraId="3EB3CBC6" w14:textId="77777777" w:rsidTr="008B0F19">
        <w:tc>
          <w:tcPr>
            <w:tcW w:w="702" w:type="dxa"/>
          </w:tcPr>
          <w:p w14:paraId="3F722B73"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w:t>
            </w:r>
          </w:p>
        </w:tc>
        <w:tc>
          <w:tcPr>
            <w:tcW w:w="4277" w:type="dxa"/>
          </w:tcPr>
          <w:p w14:paraId="19F9AC27" w14:textId="77777777" w:rsidR="00963FB2" w:rsidRPr="007C5F82" w:rsidRDefault="00963FB2" w:rsidP="007C5F82">
            <w:pPr>
              <w:widowControl w:val="0"/>
              <w:spacing w:before="120" w:after="120" w:line="26" w:lineRule="atLeast"/>
              <w:rPr>
                <w:rFonts w:ascii="Times New Roman" w:hAnsi="Times New Roman"/>
                <w:lang w:val="sv-SE"/>
              </w:rPr>
            </w:pPr>
            <w:r w:rsidRPr="007C5F82">
              <w:rPr>
                <w:rFonts w:ascii="Times New Roman" w:hAnsi="Times New Roman"/>
                <w:lang w:val="sv-SE"/>
              </w:rPr>
              <w:t>....</w:t>
            </w:r>
          </w:p>
        </w:tc>
        <w:tc>
          <w:tcPr>
            <w:tcW w:w="2463" w:type="dxa"/>
          </w:tcPr>
          <w:p w14:paraId="1A4E11B0" w14:textId="77777777" w:rsidR="00963FB2" w:rsidRPr="007C5F82" w:rsidRDefault="00963FB2" w:rsidP="007C5F82">
            <w:pPr>
              <w:widowControl w:val="0"/>
              <w:spacing w:before="120" w:after="120" w:line="26" w:lineRule="atLeast"/>
              <w:jc w:val="center"/>
              <w:rPr>
                <w:rFonts w:ascii="Times New Roman" w:hAnsi="Times New Roman"/>
                <w:lang w:val="sv-SE"/>
              </w:rPr>
            </w:pPr>
          </w:p>
        </w:tc>
        <w:tc>
          <w:tcPr>
            <w:tcW w:w="2462" w:type="dxa"/>
          </w:tcPr>
          <w:p w14:paraId="40094549" w14:textId="77777777" w:rsidR="00963FB2" w:rsidRPr="007C5F82" w:rsidRDefault="00963FB2" w:rsidP="007C5F82">
            <w:pPr>
              <w:widowControl w:val="0"/>
              <w:spacing w:before="120" w:after="120" w:line="26" w:lineRule="atLeast"/>
              <w:jc w:val="center"/>
              <w:rPr>
                <w:rFonts w:ascii="Times New Roman" w:hAnsi="Times New Roman"/>
                <w:lang w:val="sv-SE"/>
              </w:rPr>
            </w:pPr>
          </w:p>
        </w:tc>
      </w:tr>
      <w:tr w:rsidR="00963FB2" w:rsidRPr="007C5F82" w14:paraId="053D6C0F" w14:textId="77777777" w:rsidTr="008B0F19">
        <w:tc>
          <w:tcPr>
            <w:tcW w:w="4979" w:type="dxa"/>
            <w:gridSpan w:val="2"/>
          </w:tcPr>
          <w:p w14:paraId="129D44FF" w14:textId="77777777" w:rsidR="00963FB2" w:rsidRPr="007C5F82" w:rsidRDefault="00963FB2" w:rsidP="007C5F82">
            <w:pPr>
              <w:widowControl w:val="0"/>
              <w:spacing w:before="120" w:after="120" w:line="26" w:lineRule="atLeast"/>
              <w:rPr>
                <w:rFonts w:ascii="Times New Roman" w:hAnsi="Times New Roman"/>
                <w:b/>
                <w:lang w:val="sv-SE"/>
              </w:rPr>
            </w:pPr>
            <w:r w:rsidRPr="007C5F82">
              <w:rPr>
                <w:rFonts w:ascii="Times New Roman" w:hAnsi="Times New Roman"/>
                <w:b/>
                <w:lang w:val="sv-SE"/>
              </w:rPr>
              <w:t>Tổng cộng</w:t>
            </w:r>
          </w:p>
        </w:tc>
        <w:tc>
          <w:tcPr>
            <w:tcW w:w="2463" w:type="dxa"/>
          </w:tcPr>
          <w:p w14:paraId="366CAADA" w14:textId="77777777" w:rsidR="00963FB2" w:rsidRPr="007C5F82" w:rsidRDefault="00963FB2" w:rsidP="007C5F82">
            <w:pPr>
              <w:widowControl w:val="0"/>
              <w:spacing w:before="120" w:after="120" w:line="26" w:lineRule="atLeast"/>
              <w:jc w:val="center"/>
              <w:rPr>
                <w:rFonts w:ascii="Times New Roman" w:hAnsi="Times New Roman"/>
                <w:b/>
                <w:lang w:val="sv-SE"/>
              </w:rPr>
            </w:pPr>
            <w:r w:rsidRPr="007C5F82">
              <w:rPr>
                <w:rFonts w:ascii="Times New Roman" w:hAnsi="Times New Roman"/>
                <w:b/>
                <w:lang w:val="sv-SE"/>
              </w:rPr>
              <w:t>Toàn bộ công việc của gói thầu</w:t>
            </w:r>
          </w:p>
        </w:tc>
        <w:tc>
          <w:tcPr>
            <w:tcW w:w="2462" w:type="dxa"/>
          </w:tcPr>
          <w:p w14:paraId="01E33A3A" w14:textId="77777777" w:rsidR="00963FB2" w:rsidRPr="007C5F82" w:rsidRDefault="00963FB2" w:rsidP="007C5F82">
            <w:pPr>
              <w:widowControl w:val="0"/>
              <w:spacing w:before="120" w:after="120" w:line="26" w:lineRule="atLeast"/>
              <w:jc w:val="center"/>
              <w:rPr>
                <w:rFonts w:ascii="Times New Roman" w:hAnsi="Times New Roman"/>
                <w:b/>
                <w:lang w:val="sv-SE"/>
              </w:rPr>
            </w:pPr>
          </w:p>
        </w:tc>
      </w:tr>
    </w:tbl>
    <w:p w14:paraId="0BF2EA8A" w14:textId="77777777" w:rsidR="00963FB2" w:rsidRPr="007C5F82" w:rsidRDefault="00963FB2" w:rsidP="007C5F82">
      <w:pPr>
        <w:pStyle w:val="ListParagraph"/>
        <w:spacing w:line="26" w:lineRule="atLeast"/>
        <w:ind w:left="1080"/>
        <w:rPr>
          <w:rFonts w:ascii="Times New Roman" w:hAnsi="Times New Roman"/>
          <w:b/>
          <w:bCs/>
        </w:rPr>
      </w:pPr>
    </w:p>
    <w:p w14:paraId="37E3C415" w14:textId="77777777" w:rsidR="00963FB2" w:rsidRPr="007C5F82" w:rsidRDefault="00963FB2" w:rsidP="007C5F82">
      <w:pPr>
        <w:widowControl w:val="0"/>
        <w:spacing w:before="120" w:after="120" w:line="26" w:lineRule="atLeast"/>
        <w:ind w:firstLine="567"/>
        <w:rPr>
          <w:rFonts w:ascii="Times New Roman" w:hAnsi="Times New Roman"/>
          <w:b/>
          <w:lang w:val="sv-SE"/>
        </w:rPr>
      </w:pPr>
      <w:r w:rsidRPr="007C5F82">
        <w:rPr>
          <w:rFonts w:ascii="Times New Roman" w:hAnsi="Times New Roman"/>
          <w:b/>
          <w:lang w:val="sv-SE"/>
        </w:rPr>
        <w:t xml:space="preserve">Điều 3. Hiệu lực của thỏa thuận liên danh </w:t>
      </w:r>
    </w:p>
    <w:p w14:paraId="37E62682"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lastRenderedPageBreak/>
        <w:tab/>
        <w:t xml:space="preserve">1. Thỏa thuận liên danh có hiệu lực kể từ ngày ký. </w:t>
      </w:r>
    </w:p>
    <w:p w14:paraId="13600AA4"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ab/>
        <w:t>2. Thỏa thuận liên danh chấm dứt hiệu lực trong các trường hợp sau:</w:t>
      </w:r>
    </w:p>
    <w:p w14:paraId="6684FF01"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ab/>
        <w:t>- Các bên hoàn thành trách nhiệm, nghĩa vụ của mình và tiến hành thanh lý hợp đồng;</w:t>
      </w:r>
    </w:p>
    <w:p w14:paraId="1737C9DE"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ab/>
        <w:t>- Các bên cùng thỏa thuận chấm dứt;</w:t>
      </w:r>
    </w:p>
    <w:p w14:paraId="524810D4"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ab/>
        <w:t>- Nhà thầu liên danh không trúng thầu;</w:t>
      </w:r>
    </w:p>
    <w:p w14:paraId="31BA8449"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ab/>
        <w:t xml:space="preserve">- Hủy thầu gói thầu ____ </w:t>
      </w:r>
      <w:r w:rsidRPr="007C5F82">
        <w:rPr>
          <w:rFonts w:ascii="Times New Roman" w:hAnsi="Times New Roman"/>
          <w:i/>
          <w:lang w:val="sv-SE"/>
        </w:rPr>
        <w:t>[Ghi tên gói thầu]</w:t>
      </w:r>
      <w:r w:rsidRPr="007C5F82">
        <w:rPr>
          <w:rFonts w:ascii="Times New Roman" w:hAnsi="Times New Roman"/>
          <w:lang w:val="sv-SE"/>
        </w:rPr>
        <w:t xml:space="preserve"> thuộc dự án ____</w:t>
      </w:r>
      <w:r w:rsidRPr="007C5F82">
        <w:rPr>
          <w:rFonts w:ascii="Times New Roman" w:hAnsi="Times New Roman"/>
          <w:i/>
          <w:lang w:val="sv-SE"/>
        </w:rPr>
        <w:t xml:space="preserve"> [Ghi tên dự án]</w:t>
      </w:r>
      <w:r w:rsidRPr="007C5F82">
        <w:rPr>
          <w:rFonts w:ascii="Times New Roman" w:hAnsi="Times New Roman"/>
          <w:lang w:val="sv-SE"/>
        </w:rPr>
        <w:t xml:space="preserve"> theo thông báo của bên mời thầu.</w:t>
      </w:r>
    </w:p>
    <w:p w14:paraId="5B71B43E" w14:textId="77777777" w:rsidR="00963FB2" w:rsidRPr="007C5F82" w:rsidRDefault="00963FB2" w:rsidP="007C5F82">
      <w:pPr>
        <w:widowControl w:val="0"/>
        <w:spacing w:before="120" w:after="120" w:line="26" w:lineRule="atLeast"/>
        <w:ind w:firstLine="567"/>
        <w:jc w:val="both"/>
        <w:rPr>
          <w:rFonts w:ascii="Times New Roman" w:hAnsi="Times New Roman"/>
          <w:lang w:val="sv-SE"/>
        </w:rPr>
      </w:pPr>
      <w:r w:rsidRPr="007C5F82">
        <w:rPr>
          <w:rFonts w:ascii="Times New Roman" w:hAnsi="Times New Roman"/>
          <w:lang w:val="sv-SE"/>
        </w:rPr>
        <w:tab/>
        <w:t>Thỏa thuận liên danh được lập thành __________ bản, mỗi bên giữ ___ bản, các bản thỏa thuận có giá trị pháp lý như nhau.</w:t>
      </w:r>
    </w:p>
    <w:p w14:paraId="341C928E" w14:textId="77777777" w:rsidR="00963FB2" w:rsidRPr="007C5F82" w:rsidRDefault="00963FB2" w:rsidP="007C5F82">
      <w:pPr>
        <w:widowControl w:val="0"/>
        <w:spacing w:before="120" w:after="120" w:line="26" w:lineRule="atLeast"/>
        <w:rPr>
          <w:rFonts w:ascii="Times New Roman" w:hAnsi="Times New Roman"/>
          <w:lang w:val="sv-SE"/>
        </w:rPr>
      </w:pPr>
    </w:p>
    <w:p w14:paraId="472F17DE" w14:textId="77777777" w:rsidR="00963FB2" w:rsidRPr="007C5F82" w:rsidRDefault="00963FB2" w:rsidP="007C5F82">
      <w:pPr>
        <w:widowControl w:val="0"/>
        <w:spacing w:before="120" w:after="120" w:line="26" w:lineRule="atLeast"/>
        <w:rPr>
          <w:rFonts w:ascii="Times New Roman" w:hAnsi="Times New Roman"/>
          <w:b/>
          <w:lang w:val="sv-SE"/>
        </w:rPr>
      </w:pPr>
    </w:p>
    <w:p w14:paraId="74B38805" w14:textId="77777777" w:rsidR="00963FB2" w:rsidRPr="007C5F82" w:rsidRDefault="00963FB2" w:rsidP="007C5F82">
      <w:pPr>
        <w:widowControl w:val="0"/>
        <w:spacing w:before="120" w:after="120" w:line="26" w:lineRule="atLeast"/>
        <w:rPr>
          <w:rFonts w:ascii="Times New Roman" w:hAnsi="Times New Roman"/>
          <w:b/>
          <w:lang w:val="sv-SE"/>
        </w:rPr>
      </w:pPr>
      <w:r w:rsidRPr="007C5F82">
        <w:rPr>
          <w:rFonts w:ascii="Times New Roman" w:hAnsi="Times New Roman"/>
          <w:b/>
          <w:lang w:val="sv-SE"/>
        </w:rPr>
        <w:t>ĐẠI DIỆN HỢP PHÁP CỦA THÀNH VIÊN ĐỨNG ĐẦU LIÊN DANH</w:t>
      </w:r>
    </w:p>
    <w:p w14:paraId="267628FF" w14:textId="77777777" w:rsidR="00963FB2" w:rsidRPr="007C5F82" w:rsidRDefault="00963FB2" w:rsidP="007C5F82">
      <w:pPr>
        <w:widowControl w:val="0"/>
        <w:spacing w:before="120" w:after="120" w:line="26" w:lineRule="atLeast"/>
        <w:rPr>
          <w:rFonts w:ascii="Times New Roman" w:hAnsi="Times New Roman"/>
          <w:i/>
          <w:lang w:val="sv-SE"/>
        </w:rPr>
      </w:pPr>
      <w:r w:rsidRPr="007C5F82">
        <w:rPr>
          <w:rFonts w:ascii="Times New Roman" w:hAnsi="Times New Roman"/>
          <w:i/>
          <w:lang w:val="sv-SE"/>
        </w:rPr>
        <w:t>[Ghi tên, chức danh, ký tên và đóng dấu]</w:t>
      </w:r>
    </w:p>
    <w:p w14:paraId="1E0F77CF" w14:textId="77777777" w:rsidR="00963FB2" w:rsidRPr="007C5F82" w:rsidRDefault="00963FB2" w:rsidP="007C5F82">
      <w:pPr>
        <w:widowControl w:val="0"/>
        <w:spacing w:before="120" w:after="120" w:line="26" w:lineRule="atLeast"/>
        <w:rPr>
          <w:rFonts w:ascii="Times New Roman" w:hAnsi="Times New Roman"/>
          <w:i/>
          <w:lang w:val="sv-SE"/>
        </w:rPr>
      </w:pPr>
      <w:r w:rsidRPr="007C5F82">
        <w:rPr>
          <w:rFonts w:ascii="Times New Roman" w:hAnsi="Times New Roman"/>
          <w:i/>
          <w:lang w:val="sv-SE"/>
        </w:rPr>
        <w:softHyphen/>
      </w:r>
      <w:r w:rsidRPr="007C5F82">
        <w:rPr>
          <w:rFonts w:ascii="Times New Roman" w:hAnsi="Times New Roman"/>
          <w:i/>
          <w:lang w:val="sv-SE"/>
        </w:rPr>
        <w:softHyphen/>
      </w:r>
      <w:r w:rsidRPr="007C5F82">
        <w:rPr>
          <w:rFonts w:ascii="Times New Roman" w:hAnsi="Times New Roman"/>
          <w:i/>
          <w:lang w:val="sv-SE"/>
        </w:rPr>
        <w:softHyphen/>
      </w:r>
      <w:r w:rsidRPr="007C5F82">
        <w:rPr>
          <w:rFonts w:ascii="Times New Roman" w:hAnsi="Times New Roman"/>
          <w:i/>
          <w:lang w:val="sv-SE"/>
        </w:rPr>
        <w:softHyphen/>
      </w:r>
      <w:r w:rsidRPr="007C5F82">
        <w:rPr>
          <w:rFonts w:ascii="Times New Roman" w:hAnsi="Times New Roman"/>
          <w:i/>
          <w:lang w:val="sv-SE"/>
        </w:rPr>
        <w:softHyphen/>
      </w:r>
    </w:p>
    <w:p w14:paraId="52740A61" w14:textId="77777777" w:rsidR="00963FB2" w:rsidRPr="007C5F82" w:rsidRDefault="00963FB2" w:rsidP="007C5F82">
      <w:pPr>
        <w:widowControl w:val="0"/>
        <w:spacing w:before="120" w:after="120" w:line="26" w:lineRule="atLeast"/>
        <w:rPr>
          <w:rFonts w:ascii="Times New Roman" w:hAnsi="Times New Roman"/>
          <w:b/>
          <w:lang w:val="sv-SE"/>
        </w:rPr>
      </w:pPr>
    </w:p>
    <w:p w14:paraId="48BEFE55" w14:textId="77777777" w:rsidR="00963FB2" w:rsidRPr="007C5F82" w:rsidRDefault="00963FB2" w:rsidP="007C5F82">
      <w:pPr>
        <w:widowControl w:val="0"/>
        <w:spacing w:before="120" w:after="120" w:line="26" w:lineRule="atLeast"/>
        <w:rPr>
          <w:rFonts w:ascii="Times New Roman" w:hAnsi="Times New Roman"/>
          <w:b/>
          <w:lang w:val="sv-SE"/>
        </w:rPr>
      </w:pPr>
      <w:r w:rsidRPr="007C5F82">
        <w:rPr>
          <w:rFonts w:ascii="Times New Roman" w:hAnsi="Times New Roman"/>
          <w:b/>
          <w:lang w:val="sv-SE"/>
        </w:rPr>
        <w:t>ĐẠI DIỆN HỢP PHÁP CỦA THÀNH VIÊN LIÊN DANH</w:t>
      </w:r>
    </w:p>
    <w:p w14:paraId="622FED93" w14:textId="77777777" w:rsidR="00963FB2" w:rsidRPr="007C5F82" w:rsidRDefault="00963FB2" w:rsidP="007C5F82">
      <w:pPr>
        <w:widowControl w:val="0"/>
        <w:spacing w:before="120" w:after="120" w:line="26" w:lineRule="atLeast"/>
        <w:rPr>
          <w:rFonts w:ascii="Times New Roman" w:hAnsi="Times New Roman"/>
          <w:i/>
          <w:lang w:val="sv-SE"/>
        </w:rPr>
      </w:pPr>
      <w:r w:rsidRPr="007C5F82">
        <w:rPr>
          <w:rFonts w:ascii="Times New Roman" w:hAnsi="Times New Roman"/>
          <w:i/>
          <w:lang w:val="sv-SE"/>
        </w:rPr>
        <w:t>[Ghi tên từng thành viên, chức danh, ký tên và đóng dấu]</w:t>
      </w:r>
    </w:p>
    <w:p w14:paraId="63BA136A" w14:textId="77777777" w:rsidR="00963FB2" w:rsidRPr="007C5F82" w:rsidRDefault="00963FB2" w:rsidP="007C5F82">
      <w:pPr>
        <w:pStyle w:val="SectionVHeader"/>
        <w:widowControl w:val="0"/>
        <w:spacing w:before="120" w:after="120" w:line="26" w:lineRule="atLeast"/>
        <w:jc w:val="both"/>
        <w:outlineLvl w:val="2"/>
        <w:rPr>
          <w:b w:val="0"/>
          <w:i/>
          <w:sz w:val="28"/>
          <w:szCs w:val="28"/>
          <w:u w:val="single"/>
          <w:lang w:val="sv-SE"/>
        </w:rPr>
      </w:pPr>
    </w:p>
    <w:p w14:paraId="7487C2BD" w14:textId="77777777" w:rsidR="00963FB2" w:rsidRPr="007C5F82" w:rsidRDefault="00963FB2" w:rsidP="007C5F82">
      <w:pPr>
        <w:pStyle w:val="SectionVHeader"/>
        <w:widowControl w:val="0"/>
        <w:spacing w:before="120" w:after="120" w:line="26" w:lineRule="atLeast"/>
        <w:ind w:firstLine="567"/>
        <w:jc w:val="both"/>
        <w:outlineLvl w:val="2"/>
        <w:rPr>
          <w:b w:val="0"/>
          <w:sz w:val="28"/>
          <w:szCs w:val="28"/>
          <w:lang w:val="sv-SE"/>
        </w:rPr>
      </w:pPr>
      <w:r w:rsidRPr="007C5F82">
        <w:rPr>
          <w:b w:val="0"/>
          <w:sz w:val="28"/>
          <w:szCs w:val="28"/>
          <w:lang w:val="sv-SE"/>
        </w:rPr>
        <w:t>Ghi chú:</w:t>
      </w:r>
    </w:p>
    <w:p w14:paraId="1746C8D2" w14:textId="77777777" w:rsidR="00963FB2" w:rsidRPr="007C5F82" w:rsidRDefault="00963FB2" w:rsidP="007C5F82">
      <w:pPr>
        <w:pStyle w:val="SectionVHeader"/>
        <w:widowControl w:val="0"/>
        <w:spacing w:before="120" w:after="120" w:line="26" w:lineRule="atLeast"/>
        <w:ind w:firstLine="567"/>
        <w:jc w:val="both"/>
        <w:outlineLvl w:val="2"/>
        <w:rPr>
          <w:b w:val="0"/>
          <w:sz w:val="28"/>
          <w:szCs w:val="28"/>
          <w:lang w:val="sv-SE"/>
        </w:rPr>
      </w:pPr>
      <w:r w:rsidRPr="007C5F82">
        <w:rPr>
          <w:b w:val="0"/>
          <w:sz w:val="28"/>
          <w:szCs w:val="28"/>
          <w:lang w:val="sv-SE"/>
        </w:rPr>
        <w:t>(1) Căn cứ quy mô, tính chất của gói thầu, nội dung thỏa thuận liên danh theo Mẫu này có thể được sửa đổi, bổ sung cho phù hợp.</w:t>
      </w:r>
    </w:p>
    <w:p w14:paraId="1192D305" w14:textId="77777777" w:rsidR="00963FB2" w:rsidRPr="007C5F82" w:rsidRDefault="00963FB2" w:rsidP="007C5F82">
      <w:pPr>
        <w:pStyle w:val="SectionVHeader"/>
        <w:widowControl w:val="0"/>
        <w:spacing w:before="120" w:after="120" w:line="26" w:lineRule="atLeast"/>
        <w:ind w:firstLine="567"/>
        <w:jc w:val="both"/>
        <w:outlineLvl w:val="2"/>
        <w:rPr>
          <w:b w:val="0"/>
          <w:sz w:val="28"/>
          <w:szCs w:val="28"/>
          <w:lang w:val="sv-SE"/>
        </w:rPr>
      </w:pPr>
      <w:r w:rsidRPr="007C5F82">
        <w:rPr>
          <w:b w:val="0"/>
          <w:sz w:val="28"/>
          <w:szCs w:val="28"/>
          <w:lang w:val="sv-SE"/>
        </w:rPr>
        <w:t>(2) Cập nhật các văn bản quy phạm pháp luật theo quy định hiện hành.</w:t>
      </w:r>
    </w:p>
    <w:p w14:paraId="0BF7DCB5" w14:textId="26FC3168" w:rsidR="00963FB2" w:rsidRPr="007C5F82" w:rsidRDefault="00963FB2" w:rsidP="007C5F82">
      <w:pPr>
        <w:spacing w:line="26" w:lineRule="atLeast"/>
        <w:rPr>
          <w:rFonts w:ascii="Times New Roman" w:hAnsi="Times New Roman"/>
          <w:b/>
          <w:bCs/>
        </w:rPr>
      </w:pPr>
      <w:r w:rsidRPr="007C5F82">
        <w:rPr>
          <w:rFonts w:ascii="Times New Roman" w:hAnsi="Times New Roman"/>
          <w:b/>
          <w:bCs/>
        </w:rPr>
        <w:br w:type="page"/>
      </w:r>
    </w:p>
    <w:p w14:paraId="64C71BEB" w14:textId="77777777" w:rsidR="00963FB2" w:rsidRPr="007C5F82" w:rsidRDefault="00963FB2" w:rsidP="007C5F82">
      <w:pPr>
        <w:widowControl w:val="0"/>
        <w:spacing w:before="120" w:after="120" w:line="26" w:lineRule="atLeast"/>
        <w:jc w:val="right"/>
        <w:rPr>
          <w:rFonts w:ascii="Times New Roman" w:hAnsi="Times New Roman"/>
          <w:b/>
          <w:lang w:val="es-ES"/>
        </w:rPr>
      </w:pPr>
      <w:r w:rsidRPr="007C5F82">
        <w:rPr>
          <w:rFonts w:ascii="Times New Roman" w:hAnsi="Times New Roman"/>
          <w:b/>
          <w:lang w:val="es-ES"/>
        </w:rPr>
        <w:lastRenderedPageBreak/>
        <w:t>Mẫu số 04</w:t>
      </w:r>
    </w:p>
    <w:p w14:paraId="458700F4" w14:textId="77777777" w:rsidR="00963FB2" w:rsidRPr="007C5F82" w:rsidRDefault="00963FB2" w:rsidP="007C5F82">
      <w:pPr>
        <w:widowControl w:val="0"/>
        <w:spacing w:before="120" w:after="120" w:line="26" w:lineRule="atLeast"/>
        <w:jc w:val="right"/>
        <w:rPr>
          <w:rFonts w:ascii="Times New Roman" w:hAnsi="Times New Roman"/>
          <w:b/>
          <w:lang w:val="es-ES"/>
        </w:rPr>
      </w:pPr>
    </w:p>
    <w:p w14:paraId="673C70C6" w14:textId="77777777" w:rsidR="00963FB2" w:rsidRPr="007C5F82" w:rsidRDefault="00963FB2" w:rsidP="007C5F82">
      <w:pPr>
        <w:widowControl w:val="0"/>
        <w:spacing w:before="120" w:after="120" w:line="26" w:lineRule="atLeast"/>
        <w:jc w:val="center"/>
        <w:rPr>
          <w:rFonts w:ascii="Times New Roman" w:hAnsi="Times New Roman"/>
          <w:b/>
          <w:lang w:val="es-ES"/>
        </w:rPr>
      </w:pPr>
      <w:r w:rsidRPr="007C5F82">
        <w:rPr>
          <w:rFonts w:ascii="Times New Roman" w:hAnsi="Times New Roman"/>
          <w:b/>
          <w:lang w:val="es-ES"/>
        </w:rPr>
        <w:t>BẢNG TỔNG HỢP GIÁ CHÀO</w:t>
      </w:r>
    </w:p>
    <w:tbl>
      <w:tblPr>
        <w:tblpPr w:leftFromText="180" w:rightFromText="180" w:vertAnchor="text" w:horzAnchor="margin" w:tblpY="403"/>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0"/>
        <w:gridCol w:w="5379"/>
        <w:gridCol w:w="2409"/>
      </w:tblGrid>
      <w:tr w:rsidR="00963FB2" w:rsidRPr="007C5F82" w14:paraId="206E748C" w14:textId="77777777" w:rsidTr="008B0F19">
        <w:trPr>
          <w:trHeight w:val="47"/>
        </w:trPr>
        <w:tc>
          <w:tcPr>
            <w:tcW w:w="1250" w:type="dxa"/>
            <w:tcBorders>
              <w:top w:val="single" w:sz="4" w:space="0" w:color="auto"/>
              <w:left w:val="single" w:sz="4" w:space="0" w:color="auto"/>
              <w:bottom w:val="single" w:sz="4" w:space="0" w:color="auto"/>
              <w:right w:val="single" w:sz="4" w:space="0" w:color="auto"/>
            </w:tcBorders>
            <w:vAlign w:val="center"/>
          </w:tcPr>
          <w:p w14:paraId="5FB11C7B"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STT</w:t>
            </w:r>
          </w:p>
        </w:tc>
        <w:tc>
          <w:tcPr>
            <w:tcW w:w="5379" w:type="dxa"/>
            <w:tcBorders>
              <w:top w:val="single" w:sz="4" w:space="0" w:color="auto"/>
              <w:left w:val="single" w:sz="4" w:space="0" w:color="auto"/>
              <w:bottom w:val="single" w:sz="4" w:space="0" w:color="auto"/>
              <w:right w:val="single" w:sz="4" w:space="0" w:color="auto"/>
            </w:tcBorders>
            <w:vAlign w:val="center"/>
          </w:tcPr>
          <w:p w14:paraId="289E8349"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Nội dung</w:t>
            </w:r>
          </w:p>
        </w:tc>
        <w:tc>
          <w:tcPr>
            <w:tcW w:w="2409" w:type="dxa"/>
            <w:tcBorders>
              <w:top w:val="single" w:sz="4" w:space="0" w:color="auto"/>
              <w:left w:val="single" w:sz="4" w:space="0" w:color="auto"/>
              <w:bottom w:val="single" w:sz="4" w:space="0" w:color="auto"/>
              <w:right w:val="single" w:sz="4" w:space="0" w:color="auto"/>
            </w:tcBorders>
            <w:vAlign w:val="center"/>
          </w:tcPr>
          <w:p w14:paraId="641F50DF"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Giá chào</w:t>
            </w:r>
          </w:p>
        </w:tc>
      </w:tr>
      <w:tr w:rsidR="00963FB2" w:rsidRPr="007C5F82" w14:paraId="6A8F27C2" w14:textId="77777777" w:rsidTr="008B0F19">
        <w:trPr>
          <w:trHeight w:val="595"/>
        </w:trPr>
        <w:tc>
          <w:tcPr>
            <w:tcW w:w="1250" w:type="dxa"/>
            <w:tcBorders>
              <w:top w:val="single" w:sz="4" w:space="0" w:color="auto"/>
              <w:left w:val="single" w:sz="4" w:space="0" w:color="auto"/>
              <w:bottom w:val="single" w:sz="4" w:space="0" w:color="auto"/>
              <w:right w:val="single" w:sz="4" w:space="0" w:color="auto"/>
            </w:tcBorders>
            <w:vAlign w:val="center"/>
          </w:tcPr>
          <w:p w14:paraId="4879EA2A"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1</w:t>
            </w:r>
          </w:p>
        </w:tc>
        <w:tc>
          <w:tcPr>
            <w:tcW w:w="5379" w:type="dxa"/>
            <w:tcBorders>
              <w:top w:val="single" w:sz="4" w:space="0" w:color="auto"/>
              <w:left w:val="single" w:sz="4" w:space="0" w:color="auto"/>
              <w:bottom w:val="single" w:sz="4" w:space="0" w:color="auto"/>
              <w:right w:val="single" w:sz="4" w:space="0" w:color="auto"/>
            </w:tcBorders>
            <w:vAlign w:val="center"/>
          </w:tcPr>
          <w:p w14:paraId="081915CB" w14:textId="77777777" w:rsidR="00963FB2" w:rsidRPr="007C5F82" w:rsidRDefault="00963FB2" w:rsidP="007C5F82">
            <w:pPr>
              <w:widowControl w:val="0"/>
              <w:spacing w:before="120" w:after="120" w:line="26" w:lineRule="atLeast"/>
              <w:rPr>
                <w:rFonts w:ascii="Times New Roman" w:hAnsi="Times New Roman"/>
              </w:rPr>
            </w:pPr>
            <w:r w:rsidRPr="007C5F82">
              <w:rPr>
                <w:rFonts w:ascii="Times New Roman" w:hAnsi="Times New Roman"/>
              </w:rPr>
              <w:t>Dịch vụ cung cấp thứ 1</w:t>
            </w:r>
          </w:p>
        </w:tc>
        <w:tc>
          <w:tcPr>
            <w:tcW w:w="2409" w:type="dxa"/>
            <w:tcBorders>
              <w:top w:val="single" w:sz="4" w:space="0" w:color="auto"/>
              <w:left w:val="single" w:sz="4" w:space="0" w:color="auto"/>
              <w:bottom w:val="single" w:sz="4" w:space="0" w:color="auto"/>
              <w:right w:val="single" w:sz="4" w:space="0" w:color="auto"/>
            </w:tcBorders>
            <w:vAlign w:val="center"/>
          </w:tcPr>
          <w:p w14:paraId="4565B9A1"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(M)</w:t>
            </w:r>
          </w:p>
        </w:tc>
      </w:tr>
      <w:tr w:rsidR="00963FB2" w:rsidRPr="007C5F82" w14:paraId="124FC603" w14:textId="77777777" w:rsidTr="008B0F19">
        <w:trPr>
          <w:trHeight w:val="547"/>
        </w:trPr>
        <w:tc>
          <w:tcPr>
            <w:tcW w:w="1250" w:type="dxa"/>
            <w:tcBorders>
              <w:top w:val="single" w:sz="4" w:space="0" w:color="auto"/>
              <w:left w:val="single" w:sz="4" w:space="0" w:color="auto"/>
              <w:bottom w:val="single" w:sz="4" w:space="0" w:color="auto"/>
              <w:right w:val="single" w:sz="4" w:space="0" w:color="auto"/>
            </w:tcBorders>
            <w:vAlign w:val="center"/>
          </w:tcPr>
          <w:p w14:paraId="10F52841"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2</w:t>
            </w:r>
          </w:p>
        </w:tc>
        <w:tc>
          <w:tcPr>
            <w:tcW w:w="5379" w:type="dxa"/>
            <w:tcBorders>
              <w:top w:val="single" w:sz="4" w:space="0" w:color="auto"/>
              <w:left w:val="single" w:sz="4" w:space="0" w:color="auto"/>
              <w:bottom w:val="single" w:sz="4" w:space="0" w:color="auto"/>
              <w:right w:val="single" w:sz="4" w:space="0" w:color="auto"/>
            </w:tcBorders>
            <w:vAlign w:val="center"/>
          </w:tcPr>
          <w:p w14:paraId="2815F2DF" w14:textId="77777777" w:rsidR="00963FB2" w:rsidRPr="007C5F82" w:rsidRDefault="00963FB2" w:rsidP="007C5F82">
            <w:pPr>
              <w:widowControl w:val="0"/>
              <w:spacing w:before="120" w:after="120" w:line="26" w:lineRule="atLeast"/>
              <w:rPr>
                <w:rFonts w:ascii="Times New Roman" w:hAnsi="Times New Roman"/>
              </w:rPr>
            </w:pPr>
            <w:r w:rsidRPr="007C5F82">
              <w:rPr>
                <w:rFonts w:ascii="Times New Roman" w:hAnsi="Times New Roman"/>
              </w:rPr>
              <w:t>Dịch vụ cung cấp thứ n</w:t>
            </w:r>
          </w:p>
        </w:tc>
        <w:tc>
          <w:tcPr>
            <w:tcW w:w="2409" w:type="dxa"/>
            <w:tcBorders>
              <w:top w:val="single" w:sz="4" w:space="0" w:color="auto"/>
              <w:left w:val="single" w:sz="4" w:space="0" w:color="auto"/>
              <w:bottom w:val="single" w:sz="4" w:space="0" w:color="auto"/>
              <w:right w:val="single" w:sz="4" w:space="0" w:color="auto"/>
            </w:tcBorders>
            <w:vAlign w:val="center"/>
          </w:tcPr>
          <w:p w14:paraId="6D1323C2"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(I)</w:t>
            </w:r>
          </w:p>
        </w:tc>
      </w:tr>
      <w:tr w:rsidR="00963FB2" w:rsidRPr="007C5F82" w14:paraId="5D485369" w14:textId="77777777" w:rsidTr="008B0F19">
        <w:trPr>
          <w:trHeight w:val="944"/>
        </w:trPr>
        <w:tc>
          <w:tcPr>
            <w:tcW w:w="1250" w:type="dxa"/>
            <w:tcBorders>
              <w:top w:val="single" w:sz="4" w:space="0" w:color="auto"/>
              <w:left w:val="single" w:sz="4" w:space="0" w:color="auto"/>
              <w:bottom w:val="single" w:sz="4" w:space="0" w:color="auto"/>
              <w:right w:val="single" w:sz="4" w:space="0" w:color="auto"/>
            </w:tcBorders>
            <w:vAlign w:val="center"/>
          </w:tcPr>
          <w:p w14:paraId="196C105F" w14:textId="77777777" w:rsidR="00963FB2" w:rsidRPr="007C5F82" w:rsidRDefault="00963FB2" w:rsidP="007C5F82">
            <w:pPr>
              <w:widowControl w:val="0"/>
              <w:spacing w:before="120" w:after="120" w:line="26" w:lineRule="atLeast"/>
              <w:jc w:val="center"/>
              <w:rPr>
                <w:rFonts w:ascii="Times New Roman" w:hAnsi="Times New Roman"/>
              </w:rPr>
            </w:pPr>
          </w:p>
        </w:tc>
        <w:tc>
          <w:tcPr>
            <w:tcW w:w="5379" w:type="dxa"/>
            <w:tcBorders>
              <w:top w:val="single" w:sz="4" w:space="0" w:color="auto"/>
              <w:left w:val="single" w:sz="4" w:space="0" w:color="auto"/>
              <w:bottom w:val="single" w:sz="4" w:space="0" w:color="auto"/>
              <w:right w:val="single" w:sz="4" w:space="0" w:color="auto"/>
            </w:tcBorders>
            <w:vAlign w:val="center"/>
          </w:tcPr>
          <w:p w14:paraId="61BCD797" w14:textId="77777777" w:rsidR="00963FB2" w:rsidRPr="007C5F82" w:rsidRDefault="00963FB2" w:rsidP="007C5F82">
            <w:pPr>
              <w:widowControl w:val="0"/>
              <w:spacing w:before="120" w:after="120" w:line="26" w:lineRule="atLeast"/>
              <w:rPr>
                <w:rFonts w:ascii="Times New Roman" w:hAnsi="Times New Roman"/>
                <w:b/>
              </w:rPr>
            </w:pPr>
            <w:r w:rsidRPr="007C5F82">
              <w:rPr>
                <w:rFonts w:ascii="Times New Roman" w:hAnsi="Times New Roman"/>
                <w:b/>
              </w:rPr>
              <w:t>Tổng cộng giá chào</w:t>
            </w:r>
          </w:p>
          <w:p w14:paraId="24A795D9" w14:textId="77777777" w:rsidR="00963FB2" w:rsidRPr="007C5F82" w:rsidRDefault="00963FB2" w:rsidP="007C5F82">
            <w:pPr>
              <w:widowControl w:val="0"/>
              <w:spacing w:before="120" w:after="120" w:line="26" w:lineRule="atLeast"/>
              <w:rPr>
                <w:rFonts w:ascii="Times New Roman" w:hAnsi="Times New Roman"/>
                <w:b/>
              </w:rPr>
            </w:pPr>
            <w:r w:rsidRPr="007C5F82">
              <w:rPr>
                <w:rFonts w:ascii="Times New Roman" w:hAnsi="Times New Roman"/>
                <w:i/>
              </w:rPr>
              <w:t>(Kết chuyển sang đơn chào hàng)</w:t>
            </w:r>
          </w:p>
        </w:tc>
        <w:tc>
          <w:tcPr>
            <w:tcW w:w="2409" w:type="dxa"/>
            <w:tcBorders>
              <w:top w:val="single" w:sz="4" w:space="0" w:color="auto"/>
              <w:left w:val="single" w:sz="4" w:space="0" w:color="auto"/>
              <w:bottom w:val="single" w:sz="4" w:space="0" w:color="auto"/>
              <w:right w:val="single" w:sz="4" w:space="0" w:color="auto"/>
            </w:tcBorders>
            <w:vAlign w:val="center"/>
          </w:tcPr>
          <w:p w14:paraId="4C2C5F14"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(M) + (I)</w:t>
            </w:r>
          </w:p>
        </w:tc>
      </w:tr>
    </w:tbl>
    <w:p w14:paraId="34002ED6" w14:textId="77777777" w:rsidR="00963FB2" w:rsidRPr="007C5F82" w:rsidRDefault="00963FB2" w:rsidP="007C5F82">
      <w:pPr>
        <w:pStyle w:val="ListParagraph"/>
        <w:spacing w:line="26" w:lineRule="atLeast"/>
        <w:ind w:left="1080"/>
        <w:rPr>
          <w:rFonts w:ascii="Times New Roman" w:hAnsi="Times New Roman"/>
          <w:b/>
          <w:bCs/>
        </w:rPr>
      </w:pPr>
    </w:p>
    <w:p w14:paraId="339C363C" w14:textId="77777777" w:rsidR="00963FB2" w:rsidRPr="007C5F82" w:rsidRDefault="00963FB2" w:rsidP="007C5F82">
      <w:pPr>
        <w:pStyle w:val="ListParagraph"/>
        <w:spacing w:line="26" w:lineRule="atLeast"/>
        <w:ind w:left="1080"/>
        <w:rPr>
          <w:rFonts w:ascii="Times New Roman" w:hAnsi="Times New Roman"/>
          <w:b/>
          <w:bCs/>
        </w:rPr>
      </w:pPr>
    </w:p>
    <w:p w14:paraId="4CD72183" w14:textId="77777777" w:rsidR="00963FB2" w:rsidRPr="007C5F82" w:rsidRDefault="00963FB2" w:rsidP="007C5F82">
      <w:pPr>
        <w:widowControl w:val="0"/>
        <w:spacing w:before="120" w:after="120" w:line="26" w:lineRule="atLeast"/>
        <w:jc w:val="center"/>
        <w:rPr>
          <w:rFonts w:ascii="Times New Roman" w:hAnsi="Times New Roman"/>
          <w:b/>
          <w:lang w:val="nl-NL"/>
        </w:rPr>
      </w:pPr>
      <w:r w:rsidRPr="007C5F82">
        <w:rPr>
          <w:rFonts w:ascii="Times New Roman" w:hAnsi="Times New Roman"/>
          <w:b/>
          <w:lang w:val="nl-NL"/>
        </w:rPr>
        <w:t>Đại diện hợp pháp của nhà thầu</w:t>
      </w:r>
    </w:p>
    <w:p w14:paraId="742D8F81" w14:textId="77777777" w:rsidR="00963FB2" w:rsidRPr="007C5F82" w:rsidRDefault="00963FB2" w:rsidP="007C5F82">
      <w:pPr>
        <w:widowControl w:val="0"/>
        <w:spacing w:before="120" w:after="120" w:line="26" w:lineRule="atLeast"/>
        <w:jc w:val="center"/>
        <w:rPr>
          <w:rFonts w:ascii="Times New Roman" w:hAnsi="Times New Roman"/>
          <w:i/>
          <w:lang w:val="nl-NL"/>
        </w:rPr>
      </w:pPr>
      <w:r w:rsidRPr="007C5F82">
        <w:rPr>
          <w:rFonts w:ascii="Times New Roman" w:hAnsi="Times New Roman"/>
          <w:i/>
          <w:lang w:val="nl-NL"/>
        </w:rPr>
        <w:t>[ghi tên, chức danh, ký tên và đóng dấu]</w:t>
      </w:r>
    </w:p>
    <w:p w14:paraId="5B2A6556" w14:textId="77777777" w:rsidR="00963FB2" w:rsidRPr="007C5F82" w:rsidRDefault="00963FB2" w:rsidP="007C5F82">
      <w:pPr>
        <w:widowControl w:val="0"/>
        <w:spacing w:before="120" w:after="120" w:line="26" w:lineRule="atLeast"/>
        <w:jc w:val="right"/>
        <w:rPr>
          <w:rFonts w:ascii="Times New Roman" w:hAnsi="Times New Roman"/>
          <w:b/>
          <w:lang w:val="sv-SE"/>
        </w:rPr>
      </w:pPr>
      <w:r w:rsidRPr="007C5F82">
        <w:rPr>
          <w:rFonts w:ascii="Times New Roman" w:hAnsi="Times New Roman"/>
          <w:b/>
          <w:lang w:val="sv-SE"/>
        </w:rPr>
        <w:br w:type="column"/>
      </w:r>
      <w:r w:rsidRPr="007C5F82">
        <w:rPr>
          <w:rFonts w:ascii="Times New Roman" w:hAnsi="Times New Roman"/>
          <w:b/>
          <w:lang w:val="sv-SE"/>
        </w:rPr>
        <w:lastRenderedPageBreak/>
        <w:t>Mẫu số 05a</w:t>
      </w:r>
    </w:p>
    <w:p w14:paraId="047E6E9C" w14:textId="77777777" w:rsidR="00963FB2" w:rsidRPr="007C5F82" w:rsidRDefault="00963FB2" w:rsidP="007C5F82">
      <w:pPr>
        <w:widowControl w:val="0"/>
        <w:spacing w:before="120" w:after="120" w:line="26" w:lineRule="atLeast"/>
        <w:jc w:val="center"/>
        <w:rPr>
          <w:rFonts w:ascii="Times New Roman" w:hAnsi="Times New Roman"/>
          <w:b/>
          <w:lang w:val="nl-NL"/>
        </w:rPr>
      </w:pPr>
      <w:r w:rsidRPr="007C5F82">
        <w:rPr>
          <w:rFonts w:ascii="Times New Roman" w:hAnsi="Times New Roman"/>
          <w:b/>
          <w:lang w:val="nl-NL"/>
        </w:rPr>
        <w:t>BẢNG GIÁ CHÀO CỦA DỊCH VỤ</w:t>
      </w:r>
    </w:p>
    <w:tbl>
      <w:tblPr>
        <w:tblpPr w:leftFromText="180" w:rightFromText="180" w:vertAnchor="text" w:horzAnchor="margin" w:tblpY="403"/>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
        <w:gridCol w:w="3060"/>
        <w:gridCol w:w="1591"/>
        <w:gridCol w:w="1591"/>
        <w:gridCol w:w="1829"/>
      </w:tblGrid>
      <w:tr w:rsidR="00963FB2" w:rsidRPr="007C5F82" w14:paraId="0C98C2C8" w14:textId="77777777" w:rsidTr="008B0F19">
        <w:trPr>
          <w:trHeight w:val="944"/>
        </w:trPr>
        <w:tc>
          <w:tcPr>
            <w:tcW w:w="1017" w:type="dxa"/>
            <w:tcBorders>
              <w:top w:val="single" w:sz="4" w:space="0" w:color="auto"/>
              <w:left w:val="single" w:sz="4" w:space="0" w:color="auto"/>
              <w:bottom w:val="single" w:sz="4" w:space="0" w:color="auto"/>
              <w:right w:val="single" w:sz="4" w:space="0" w:color="auto"/>
            </w:tcBorders>
            <w:vAlign w:val="center"/>
          </w:tcPr>
          <w:p w14:paraId="2AA2A6CD"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STT</w:t>
            </w:r>
          </w:p>
        </w:tc>
        <w:tc>
          <w:tcPr>
            <w:tcW w:w="3060" w:type="dxa"/>
            <w:tcBorders>
              <w:top w:val="single" w:sz="4" w:space="0" w:color="auto"/>
              <w:left w:val="single" w:sz="4" w:space="0" w:color="auto"/>
              <w:bottom w:val="single" w:sz="4" w:space="0" w:color="auto"/>
              <w:right w:val="single" w:sz="4" w:space="0" w:color="auto"/>
            </w:tcBorders>
            <w:vAlign w:val="center"/>
          </w:tcPr>
          <w:p w14:paraId="3CE5D5AC"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Nội dung</w:t>
            </w:r>
          </w:p>
        </w:tc>
        <w:tc>
          <w:tcPr>
            <w:tcW w:w="1591" w:type="dxa"/>
            <w:tcBorders>
              <w:top w:val="single" w:sz="4" w:space="0" w:color="auto"/>
              <w:left w:val="single" w:sz="4" w:space="0" w:color="auto"/>
              <w:bottom w:val="single" w:sz="4" w:space="0" w:color="auto"/>
              <w:right w:val="single" w:sz="4" w:space="0" w:color="auto"/>
            </w:tcBorders>
          </w:tcPr>
          <w:p w14:paraId="58430119"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 xml:space="preserve">Sô lượng </w:t>
            </w:r>
          </w:p>
          <w:p w14:paraId="1D8DFF37"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(Bộ)</w:t>
            </w:r>
          </w:p>
        </w:tc>
        <w:tc>
          <w:tcPr>
            <w:tcW w:w="1591" w:type="dxa"/>
            <w:tcBorders>
              <w:top w:val="single" w:sz="4" w:space="0" w:color="auto"/>
              <w:left w:val="single" w:sz="4" w:space="0" w:color="auto"/>
              <w:bottom w:val="single" w:sz="4" w:space="0" w:color="auto"/>
              <w:right w:val="single" w:sz="4" w:space="0" w:color="auto"/>
            </w:tcBorders>
          </w:tcPr>
          <w:p w14:paraId="6B84A05E"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Đơn giá</w:t>
            </w:r>
          </w:p>
          <w:p w14:paraId="5A09299D"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(VNĐ</w:t>
            </w:r>
          </w:p>
        </w:tc>
        <w:tc>
          <w:tcPr>
            <w:tcW w:w="1829" w:type="dxa"/>
            <w:tcBorders>
              <w:top w:val="single" w:sz="4" w:space="0" w:color="auto"/>
              <w:left w:val="single" w:sz="4" w:space="0" w:color="auto"/>
              <w:bottom w:val="single" w:sz="4" w:space="0" w:color="auto"/>
              <w:right w:val="single" w:sz="4" w:space="0" w:color="auto"/>
            </w:tcBorders>
            <w:vAlign w:val="center"/>
          </w:tcPr>
          <w:p w14:paraId="2C8E426E"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Giá chào</w:t>
            </w:r>
          </w:p>
          <w:p w14:paraId="689739FE"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(VNĐ)</w:t>
            </w:r>
          </w:p>
        </w:tc>
      </w:tr>
      <w:tr w:rsidR="00963FB2" w:rsidRPr="007C5F82" w14:paraId="08AB4B79" w14:textId="77777777" w:rsidTr="008B0F19">
        <w:trPr>
          <w:trHeight w:val="996"/>
        </w:trPr>
        <w:tc>
          <w:tcPr>
            <w:tcW w:w="1017" w:type="dxa"/>
            <w:tcBorders>
              <w:top w:val="single" w:sz="4" w:space="0" w:color="auto"/>
              <w:left w:val="single" w:sz="4" w:space="0" w:color="auto"/>
              <w:bottom w:val="single" w:sz="4" w:space="0" w:color="auto"/>
              <w:right w:val="single" w:sz="4" w:space="0" w:color="auto"/>
            </w:tcBorders>
            <w:vAlign w:val="center"/>
          </w:tcPr>
          <w:p w14:paraId="5B752FA6" w14:textId="77777777" w:rsidR="00963FB2" w:rsidRPr="007C5F82" w:rsidRDefault="00963FB2" w:rsidP="007C5F82">
            <w:pPr>
              <w:spacing w:line="26" w:lineRule="atLeast"/>
              <w:jc w:val="center"/>
              <w:rPr>
                <w:rFonts w:ascii="Times New Roman" w:hAnsi="Times New Roman"/>
              </w:rPr>
            </w:pPr>
            <w:r w:rsidRPr="007C5F82">
              <w:rPr>
                <w:rFonts w:ascii="Times New Roman" w:hAnsi="Times New Roman"/>
              </w:rPr>
              <w:t>1</w:t>
            </w:r>
          </w:p>
        </w:tc>
        <w:tc>
          <w:tcPr>
            <w:tcW w:w="3060" w:type="dxa"/>
            <w:tcBorders>
              <w:top w:val="single" w:sz="4" w:space="0" w:color="auto"/>
              <w:left w:val="single" w:sz="4" w:space="0" w:color="auto"/>
              <w:bottom w:val="single" w:sz="4" w:space="0" w:color="auto"/>
              <w:right w:val="single" w:sz="4" w:space="0" w:color="auto"/>
            </w:tcBorders>
            <w:vAlign w:val="center"/>
          </w:tcPr>
          <w:p w14:paraId="39B1C79A" w14:textId="77777777" w:rsidR="00963FB2" w:rsidRPr="007C5F82" w:rsidRDefault="00963FB2" w:rsidP="007C5F82">
            <w:pPr>
              <w:spacing w:line="26" w:lineRule="atLeast"/>
              <w:rPr>
                <w:rFonts w:ascii="Times New Roman" w:hAnsi="Times New Roman"/>
              </w:rPr>
            </w:pPr>
          </w:p>
        </w:tc>
        <w:tc>
          <w:tcPr>
            <w:tcW w:w="1591" w:type="dxa"/>
            <w:tcBorders>
              <w:top w:val="single" w:sz="4" w:space="0" w:color="auto"/>
              <w:left w:val="single" w:sz="4" w:space="0" w:color="auto"/>
              <w:bottom w:val="single" w:sz="4" w:space="0" w:color="auto"/>
              <w:right w:val="single" w:sz="4" w:space="0" w:color="auto"/>
            </w:tcBorders>
          </w:tcPr>
          <w:p w14:paraId="74431FAE" w14:textId="77777777" w:rsidR="00963FB2" w:rsidRPr="007C5F82" w:rsidRDefault="00963FB2" w:rsidP="007C5F82">
            <w:pPr>
              <w:spacing w:line="26" w:lineRule="atLeast"/>
              <w:jc w:val="center"/>
              <w:rPr>
                <w:rFonts w:ascii="Times New Roman" w:hAnsi="Times New Roman"/>
              </w:rPr>
            </w:pPr>
          </w:p>
        </w:tc>
        <w:tc>
          <w:tcPr>
            <w:tcW w:w="1591" w:type="dxa"/>
            <w:tcBorders>
              <w:top w:val="single" w:sz="4" w:space="0" w:color="auto"/>
              <w:left w:val="single" w:sz="4" w:space="0" w:color="auto"/>
              <w:bottom w:val="single" w:sz="4" w:space="0" w:color="auto"/>
              <w:right w:val="single" w:sz="4" w:space="0" w:color="auto"/>
            </w:tcBorders>
          </w:tcPr>
          <w:p w14:paraId="4E235404" w14:textId="77777777" w:rsidR="00963FB2" w:rsidRPr="007C5F82" w:rsidRDefault="00963FB2" w:rsidP="007C5F82">
            <w:pPr>
              <w:spacing w:line="26" w:lineRule="atLeast"/>
              <w:jc w:val="center"/>
              <w:rPr>
                <w:rFonts w:ascii="Times New Roman" w:hAnsi="Times New Roman"/>
              </w:rPr>
            </w:pPr>
          </w:p>
        </w:tc>
        <w:tc>
          <w:tcPr>
            <w:tcW w:w="1829" w:type="dxa"/>
            <w:tcBorders>
              <w:top w:val="single" w:sz="4" w:space="0" w:color="auto"/>
              <w:left w:val="single" w:sz="4" w:space="0" w:color="auto"/>
              <w:bottom w:val="single" w:sz="4" w:space="0" w:color="auto"/>
              <w:right w:val="single" w:sz="4" w:space="0" w:color="auto"/>
            </w:tcBorders>
            <w:vAlign w:val="center"/>
          </w:tcPr>
          <w:p w14:paraId="3C5AF665" w14:textId="77777777" w:rsidR="00963FB2" w:rsidRPr="007C5F82" w:rsidRDefault="00963FB2" w:rsidP="007C5F82">
            <w:pPr>
              <w:spacing w:line="26" w:lineRule="atLeast"/>
              <w:jc w:val="center"/>
              <w:rPr>
                <w:rFonts w:ascii="Times New Roman" w:hAnsi="Times New Roman"/>
              </w:rPr>
            </w:pPr>
            <w:r w:rsidRPr="007C5F82">
              <w:rPr>
                <w:rFonts w:ascii="Times New Roman" w:hAnsi="Times New Roman"/>
              </w:rPr>
              <w:t>(M)</w:t>
            </w:r>
          </w:p>
        </w:tc>
      </w:tr>
      <w:tr w:rsidR="00963FB2" w:rsidRPr="007C5F82" w14:paraId="037A807C" w14:textId="77777777" w:rsidTr="008B0F19">
        <w:trPr>
          <w:trHeight w:val="737"/>
        </w:trPr>
        <w:tc>
          <w:tcPr>
            <w:tcW w:w="1017" w:type="dxa"/>
            <w:tcBorders>
              <w:top w:val="single" w:sz="4" w:space="0" w:color="auto"/>
              <w:left w:val="single" w:sz="4" w:space="0" w:color="auto"/>
              <w:bottom w:val="single" w:sz="4" w:space="0" w:color="auto"/>
              <w:right w:val="single" w:sz="4" w:space="0" w:color="auto"/>
            </w:tcBorders>
            <w:vAlign w:val="center"/>
          </w:tcPr>
          <w:p w14:paraId="2E7B1F13" w14:textId="77777777" w:rsidR="00963FB2" w:rsidRPr="007C5F82" w:rsidRDefault="00963FB2" w:rsidP="007C5F82">
            <w:pPr>
              <w:spacing w:line="26" w:lineRule="atLeast"/>
              <w:jc w:val="center"/>
              <w:rPr>
                <w:rFonts w:ascii="Times New Roman" w:hAnsi="Times New Roman"/>
              </w:rPr>
            </w:pPr>
            <w:r w:rsidRPr="007C5F82">
              <w:rPr>
                <w:rFonts w:ascii="Times New Roman" w:hAnsi="Times New Roman"/>
              </w:rPr>
              <w:t>2</w:t>
            </w:r>
          </w:p>
        </w:tc>
        <w:tc>
          <w:tcPr>
            <w:tcW w:w="3060" w:type="dxa"/>
            <w:tcBorders>
              <w:top w:val="single" w:sz="4" w:space="0" w:color="auto"/>
              <w:left w:val="single" w:sz="4" w:space="0" w:color="auto"/>
              <w:bottom w:val="single" w:sz="4" w:space="0" w:color="auto"/>
              <w:right w:val="single" w:sz="4" w:space="0" w:color="auto"/>
            </w:tcBorders>
            <w:vAlign w:val="center"/>
          </w:tcPr>
          <w:p w14:paraId="4463E5A2" w14:textId="77777777" w:rsidR="00963FB2" w:rsidRPr="007C5F82" w:rsidRDefault="00963FB2" w:rsidP="007C5F82">
            <w:pPr>
              <w:spacing w:line="26" w:lineRule="atLeast"/>
              <w:rPr>
                <w:rFonts w:ascii="Times New Roman" w:hAnsi="Times New Roman"/>
              </w:rPr>
            </w:pPr>
          </w:p>
        </w:tc>
        <w:tc>
          <w:tcPr>
            <w:tcW w:w="1591" w:type="dxa"/>
            <w:tcBorders>
              <w:top w:val="single" w:sz="4" w:space="0" w:color="auto"/>
              <w:left w:val="single" w:sz="4" w:space="0" w:color="auto"/>
              <w:bottom w:val="single" w:sz="4" w:space="0" w:color="auto"/>
              <w:right w:val="single" w:sz="4" w:space="0" w:color="auto"/>
            </w:tcBorders>
          </w:tcPr>
          <w:p w14:paraId="476D4780" w14:textId="77777777" w:rsidR="00963FB2" w:rsidRPr="007C5F82" w:rsidRDefault="00963FB2" w:rsidP="007C5F82">
            <w:pPr>
              <w:spacing w:line="26" w:lineRule="atLeast"/>
              <w:jc w:val="center"/>
              <w:rPr>
                <w:rFonts w:ascii="Times New Roman" w:hAnsi="Times New Roman"/>
              </w:rPr>
            </w:pPr>
          </w:p>
        </w:tc>
        <w:tc>
          <w:tcPr>
            <w:tcW w:w="1591" w:type="dxa"/>
            <w:tcBorders>
              <w:top w:val="single" w:sz="4" w:space="0" w:color="auto"/>
              <w:left w:val="single" w:sz="4" w:space="0" w:color="auto"/>
              <w:bottom w:val="single" w:sz="4" w:space="0" w:color="auto"/>
              <w:right w:val="single" w:sz="4" w:space="0" w:color="auto"/>
            </w:tcBorders>
          </w:tcPr>
          <w:p w14:paraId="465CD690" w14:textId="77777777" w:rsidR="00963FB2" w:rsidRPr="007C5F82" w:rsidRDefault="00963FB2" w:rsidP="007C5F82">
            <w:pPr>
              <w:spacing w:line="26" w:lineRule="atLeast"/>
              <w:jc w:val="center"/>
              <w:rPr>
                <w:rFonts w:ascii="Times New Roman" w:hAnsi="Times New Roman"/>
              </w:rPr>
            </w:pPr>
          </w:p>
        </w:tc>
        <w:tc>
          <w:tcPr>
            <w:tcW w:w="1829" w:type="dxa"/>
            <w:tcBorders>
              <w:top w:val="single" w:sz="4" w:space="0" w:color="auto"/>
              <w:left w:val="single" w:sz="4" w:space="0" w:color="auto"/>
              <w:bottom w:val="single" w:sz="4" w:space="0" w:color="auto"/>
              <w:right w:val="single" w:sz="4" w:space="0" w:color="auto"/>
            </w:tcBorders>
            <w:vAlign w:val="center"/>
          </w:tcPr>
          <w:p w14:paraId="72A01CB7" w14:textId="77777777" w:rsidR="00963FB2" w:rsidRPr="007C5F82" w:rsidRDefault="00963FB2" w:rsidP="007C5F82">
            <w:pPr>
              <w:spacing w:line="26" w:lineRule="atLeast"/>
              <w:jc w:val="center"/>
              <w:rPr>
                <w:rFonts w:ascii="Times New Roman" w:hAnsi="Times New Roman"/>
              </w:rPr>
            </w:pPr>
            <w:r w:rsidRPr="007C5F82">
              <w:rPr>
                <w:rFonts w:ascii="Times New Roman" w:hAnsi="Times New Roman"/>
              </w:rPr>
              <w:t>(I)</w:t>
            </w:r>
          </w:p>
        </w:tc>
      </w:tr>
      <w:tr w:rsidR="00963FB2" w:rsidRPr="007C5F82" w14:paraId="1A96AF73" w14:textId="77777777" w:rsidTr="008B0F19">
        <w:trPr>
          <w:trHeight w:val="944"/>
        </w:trPr>
        <w:tc>
          <w:tcPr>
            <w:tcW w:w="4077" w:type="dxa"/>
            <w:gridSpan w:val="2"/>
            <w:tcBorders>
              <w:top w:val="single" w:sz="4" w:space="0" w:color="auto"/>
              <w:left w:val="single" w:sz="4" w:space="0" w:color="auto"/>
              <w:bottom w:val="single" w:sz="4" w:space="0" w:color="auto"/>
              <w:right w:val="single" w:sz="4" w:space="0" w:color="auto"/>
            </w:tcBorders>
            <w:vAlign w:val="center"/>
          </w:tcPr>
          <w:p w14:paraId="0D9FCD06"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Tổng cộng giá chào</w:t>
            </w:r>
          </w:p>
          <w:p w14:paraId="46890698"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i/>
              </w:rPr>
              <w:t>(Kết chuyển sang đơn chào hàng)</w:t>
            </w:r>
          </w:p>
        </w:tc>
        <w:tc>
          <w:tcPr>
            <w:tcW w:w="1591" w:type="dxa"/>
            <w:tcBorders>
              <w:top w:val="single" w:sz="4" w:space="0" w:color="auto"/>
              <w:left w:val="single" w:sz="4" w:space="0" w:color="auto"/>
              <w:bottom w:val="single" w:sz="4" w:space="0" w:color="auto"/>
              <w:right w:val="single" w:sz="4" w:space="0" w:color="auto"/>
            </w:tcBorders>
          </w:tcPr>
          <w:p w14:paraId="11CEBD87" w14:textId="77777777" w:rsidR="00963FB2" w:rsidRPr="007C5F82" w:rsidRDefault="00963FB2" w:rsidP="007C5F82">
            <w:pPr>
              <w:spacing w:line="26" w:lineRule="atLeast"/>
              <w:jc w:val="center"/>
              <w:rPr>
                <w:rFonts w:ascii="Times New Roman" w:hAnsi="Times New Roman"/>
                <w:b/>
              </w:rPr>
            </w:pPr>
          </w:p>
        </w:tc>
        <w:tc>
          <w:tcPr>
            <w:tcW w:w="1591" w:type="dxa"/>
            <w:tcBorders>
              <w:top w:val="single" w:sz="4" w:space="0" w:color="auto"/>
              <w:left w:val="single" w:sz="4" w:space="0" w:color="auto"/>
              <w:bottom w:val="single" w:sz="4" w:space="0" w:color="auto"/>
              <w:right w:val="single" w:sz="4" w:space="0" w:color="auto"/>
            </w:tcBorders>
          </w:tcPr>
          <w:p w14:paraId="4349A262" w14:textId="77777777" w:rsidR="00963FB2" w:rsidRPr="007C5F82" w:rsidRDefault="00963FB2" w:rsidP="007C5F82">
            <w:pPr>
              <w:spacing w:line="26" w:lineRule="atLeast"/>
              <w:jc w:val="center"/>
              <w:rPr>
                <w:rFonts w:ascii="Times New Roman" w:hAnsi="Times New Roman"/>
                <w:b/>
              </w:rPr>
            </w:pPr>
          </w:p>
        </w:tc>
        <w:tc>
          <w:tcPr>
            <w:tcW w:w="1829" w:type="dxa"/>
            <w:tcBorders>
              <w:top w:val="single" w:sz="4" w:space="0" w:color="auto"/>
              <w:left w:val="single" w:sz="4" w:space="0" w:color="auto"/>
              <w:bottom w:val="single" w:sz="4" w:space="0" w:color="auto"/>
              <w:right w:val="single" w:sz="4" w:space="0" w:color="auto"/>
            </w:tcBorders>
            <w:vAlign w:val="center"/>
          </w:tcPr>
          <w:p w14:paraId="7AE7683C" w14:textId="77777777" w:rsidR="00963FB2" w:rsidRPr="007C5F82" w:rsidRDefault="00963FB2" w:rsidP="007C5F82">
            <w:pPr>
              <w:spacing w:line="26" w:lineRule="atLeast"/>
              <w:jc w:val="center"/>
              <w:rPr>
                <w:rFonts w:ascii="Times New Roman" w:hAnsi="Times New Roman"/>
                <w:b/>
              </w:rPr>
            </w:pPr>
            <w:r w:rsidRPr="007C5F82">
              <w:rPr>
                <w:rFonts w:ascii="Times New Roman" w:hAnsi="Times New Roman"/>
                <w:b/>
              </w:rPr>
              <w:t>(M) + (I)</w:t>
            </w:r>
          </w:p>
        </w:tc>
      </w:tr>
    </w:tbl>
    <w:p w14:paraId="4FF388E2" w14:textId="01660C66" w:rsidR="00963FB2" w:rsidRPr="007C5F82" w:rsidRDefault="00963FB2" w:rsidP="007C5F82">
      <w:pPr>
        <w:pStyle w:val="ListParagraph"/>
        <w:spacing w:line="26" w:lineRule="atLeast"/>
        <w:ind w:left="1080"/>
        <w:rPr>
          <w:rFonts w:ascii="Times New Roman" w:hAnsi="Times New Roman"/>
          <w:b/>
          <w:bCs/>
        </w:rPr>
      </w:pPr>
    </w:p>
    <w:p w14:paraId="4E6DFAC3" w14:textId="6C39E07B" w:rsidR="00963FB2" w:rsidRPr="007C5F82" w:rsidRDefault="00963FB2" w:rsidP="007C5F82">
      <w:pPr>
        <w:spacing w:line="26" w:lineRule="atLeast"/>
        <w:rPr>
          <w:rFonts w:ascii="Times New Roman" w:hAnsi="Times New Roman"/>
          <w:b/>
          <w:bCs/>
        </w:rPr>
      </w:pPr>
      <w:r w:rsidRPr="007C5F82">
        <w:rPr>
          <w:rFonts w:ascii="Times New Roman" w:hAnsi="Times New Roman"/>
          <w:b/>
          <w:bCs/>
        </w:rPr>
        <w:br w:type="page"/>
      </w:r>
    </w:p>
    <w:p w14:paraId="6CB7BA04" w14:textId="77777777" w:rsidR="00963FB2" w:rsidRPr="007C5F82" w:rsidRDefault="00963FB2" w:rsidP="007C5F82">
      <w:pPr>
        <w:pStyle w:val="SectionVHeading2"/>
        <w:widowControl w:val="0"/>
        <w:spacing w:after="120" w:line="26" w:lineRule="atLeast"/>
        <w:jc w:val="right"/>
        <w:rPr>
          <w:szCs w:val="28"/>
        </w:rPr>
      </w:pPr>
      <w:r w:rsidRPr="007C5F82">
        <w:rPr>
          <w:szCs w:val="28"/>
        </w:rPr>
        <w:lastRenderedPageBreak/>
        <w:t>Mẫu số 05b</w:t>
      </w:r>
    </w:p>
    <w:p w14:paraId="5F682F7A" w14:textId="77777777" w:rsidR="00963FB2" w:rsidRPr="007C5F82" w:rsidRDefault="00963FB2" w:rsidP="007C5F82">
      <w:pPr>
        <w:widowControl w:val="0"/>
        <w:spacing w:before="120" w:after="120" w:line="26" w:lineRule="atLeast"/>
        <w:jc w:val="center"/>
        <w:rPr>
          <w:rFonts w:ascii="Times New Roman" w:hAnsi="Times New Roman"/>
          <w:b/>
          <w:lang w:val="es-ES_tradnl"/>
        </w:rPr>
      </w:pPr>
      <w:r w:rsidRPr="007C5F82">
        <w:rPr>
          <w:rFonts w:ascii="Times New Roman" w:hAnsi="Times New Roman"/>
          <w:b/>
          <w:lang w:val="es-ES_tradnl"/>
        </w:rPr>
        <w:t>BẢNG GIÁ CHÀO CHO CÁC DỊCH VỤ LIÊN QUAN</w:t>
      </w:r>
    </w:p>
    <w:p w14:paraId="2846F98A" w14:textId="77777777" w:rsidR="00963FB2" w:rsidRPr="007C5F82" w:rsidRDefault="00963FB2" w:rsidP="007C5F82">
      <w:pPr>
        <w:widowControl w:val="0"/>
        <w:spacing w:before="120" w:after="120" w:line="26" w:lineRule="atLeast"/>
        <w:jc w:val="center"/>
        <w:rPr>
          <w:rFonts w:ascii="Times New Roman" w:hAnsi="Times New Roman"/>
          <w:b/>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1276"/>
        <w:gridCol w:w="1051"/>
        <w:gridCol w:w="974"/>
        <w:gridCol w:w="1377"/>
        <w:gridCol w:w="1161"/>
        <w:gridCol w:w="964"/>
        <w:gridCol w:w="1359"/>
      </w:tblGrid>
      <w:tr w:rsidR="00963FB2" w:rsidRPr="007C5F82" w14:paraId="0BDD577D" w14:textId="77777777" w:rsidTr="008B0F19">
        <w:tc>
          <w:tcPr>
            <w:tcW w:w="743" w:type="dxa"/>
            <w:tcBorders>
              <w:top w:val="single" w:sz="4" w:space="0" w:color="auto"/>
              <w:left w:val="single" w:sz="4" w:space="0" w:color="auto"/>
              <w:bottom w:val="single" w:sz="4" w:space="0" w:color="auto"/>
              <w:right w:val="single" w:sz="4" w:space="0" w:color="auto"/>
            </w:tcBorders>
          </w:tcPr>
          <w:p w14:paraId="51D75AC7"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1</w:t>
            </w:r>
          </w:p>
        </w:tc>
        <w:tc>
          <w:tcPr>
            <w:tcW w:w="1315" w:type="dxa"/>
            <w:tcBorders>
              <w:top w:val="single" w:sz="4" w:space="0" w:color="auto"/>
              <w:left w:val="single" w:sz="4" w:space="0" w:color="auto"/>
              <w:bottom w:val="single" w:sz="4" w:space="0" w:color="auto"/>
              <w:right w:val="single" w:sz="4" w:space="0" w:color="auto"/>
            </w:tcBorders>
          </w:tcPr>
          <w:p w14:paraId="4DC27762"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2</w:t>
            </w:r>
          </w:p>
        </w:tc>
        <w:tc>
          <w:tcPr>
            <w:tcW w:w="1061" w:type="dxa"/>
            <w:tcBorders>
              <w:top w:val="single" w:sz="4" w:space="0" w:color="auto"/>
              <w:left w:val="single" w:sz="4" w:space="0" w:color="auto"/>
              <w:bottom w:val="single" w:sz="4" w:space="0" w:color="auto"/>
              <w:right w:val="single" w:sz="4" w:space="0" w:color="auto"/>
            </w:tcBorders>
          </w:tcPr>
          <w:p w14:paraId="386AC471"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3</w:t>
            </w:r>
          </w:p>
        </w:tc>
        <w:tc>
          <w:tcPr>
            <w:tcW w:w="992" w:type="dxa"/>
            <w:tcBorders>
              <w:top w:val="single" w:sz="4" w:space="0" w:color="auto"/>
              <w:left w:val="single" w:sz="4" w:space="0" w:color="auto"/>
              <w:bottom w:val="single" w:sz="4" w:space="0" w:color="auto"/>
              <w:right w:val="single" w:sz="4" w:space="0" w:color="auto"/>
            </w:tcBorders>
          </w:tcPr>
          <w:p w14:paraId="72FEF4B8"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4</w:t>
            </w:r>
          </w:p>
        </w:tc>
        <w:tc>
          <w:tcPr>
            <w:tcW w:w="1418" w:type="dxa"/>
            <w:tcBorders>
              <w:top w:val="single" w:sz="4" w:space="0" w:color="auto"/>
              <w:left w:val="single" w:sz="4" w:space="0" w:color="auto"/>
              <w:bottom w:val="single" w:sz="4" w:space="0" w:color="auto"/>
              <w:right w:val="single" w:sz="4" w:space="0" w:color="auto"/>
            </w:tcBorders>
          </w:tcPr>
          <w:p w14:paraId="39FF3699"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5</w:t>
            </w:r>
          </w:p>
        </w:tc>
        <w:tc>
          <w:tcPr>
            <w:tcW w:w="1178" w:type="dxa"/>
            <w:tcBorders>
              <w:top w:val="single" w:sz="4" w:space="0" w:color="auto"/>
              <w:left w:val="single" w:sz="4" w:space="0" w:color="auto"/>
              <w:bottom w:val="single" w:sz="4" w:space="0" w:color="auto"/>
              <w:right w:val="single" w:sz="4" w:space="0" w:color="auto"/>
            </w:tcBorders>
          </w:tcPr>
          <w:p w14:paraId="0EDE59E3"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6</w:t>
            </w:r>
          </w:p>
        </w:tc>
        <w:tc>
          <w:tcPr>
            <w:tcW w:w="981" w:type="dxa"/>
            <w:tcBorders>
              <w:top w:val="single" w:sz="4" w:space="0" w:color="auto"/>
              <w:left w:val="single" w:sz="4" w:space="0" w:color="auto"/>
              <w:bottom w:val="single" w:sz="4" w:space="0" w:color="auto"/>
              <w:right w:val="single" w:sz="4" w:space="0" w:color="auto"/>
            </w:tcBorders>
          </w:tcPr>
          <w:p w14:paraId="032B05D4"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7</w:t>
            </w:r>
          </w:p>
        </w:tc>
        <w:tc>
          <w:tcPr>
            <w:tcW w:w="1384" w:type="dxa"/>
            <w:tcBorders>
              <w:top w:val="single" w:sz="4" w:space="0" w:color="auto"/>
              <w:left w:val="single" w:sz="4" w:space="0" w:color="auto"/>
              <w:bottom w:val="single" w:sz="4" w:space="0" w:color="auto"/>
              <w:right w:val="single" w:sz="4" w:space="0" w:color="auto"/>
            </w:tcBorders>
          </w:tcPr>
          <w:p w14:paraId="248B3783"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8</w:t>
            </w:r>
          </w:p>
        </w:tc>
      </w:tr>
      <w:tr w:rsidR="00963FB2" w:rsidRPr="007C5F82" w14:paraId="1C77203C" w14:textId="77777777" w:rsidTr="008B0F19">
        <w:tc>
          <w:tcPr>
            <w:tcW w:w="743" w:type="dxa"/>
            <w:tcBorders>
              <w:top w:val="single" w:sz="4" w:space="0" w:color="auto"/>
              <w:left w:val="single" w:sz="4" w:space="0" w:color="auto"/>
              <w:bottom w:val="single" w:sz="4" w:space="0" w:color="auto"/>
              <w:right w:val="single" w:sz="4" w:space="0" w:color="auto"/>
            </w:tcBorders>
            <w:vAlign w:val="center"/>
          </w:tcPr>
          <w:p w14:paraId="4572180C"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STT</w:t>
            </w:r>
          </w:p>
        </w:tc>
        <w:tc>
          <w:tcPr>
            <w:tcW w:w="1315" w:type="dxa"/>
            <w:tcBorders>
              <w:top w:val="single" w:sz="4" w:space="0" w:color="auto"/>
              <w:left w:val="single" w:sz="4" w:space="0" w:color="auto"/>
              <w:bottom w:val="single" w:sz="4" w:space="0" w:color="auto"/>
              <w:right w:val="single" w:sz="4" w:space="0" w:color="auto"/>
            </w:tcBorders>
            <w:vAlign w:val="center"/>
          </w:tcPr>
          <w:p w14:paraId="451162B2"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Mô tả dịch vụ</w:t>
            </w:r>
          </w:p>
        </w:tc>
        <w:tc>
          <w:tcPr>
            <w:tcW w:w="1061" w:type="dxa"/>
            <w:tcBorders>
              <w:top w:val="single" w:sz="4" w:space="0" w:color="auto"/>
              <w:left w:val="single" w:sz="4" w:space="0" w:color="auto"/>
              <w:bottom w:val="single" w:sz="4" w:space="0" w:color="auto"/>
              <w:right w:val="single" w:sz="4" w:space="0" w:color="auto"/>
            </w:tcBorders>
            <w:vAlign w:val="center"/>
          </w:tcPr>
          <w:p w14:paraId="47041471"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 xml:space="preserve">Khối lượng </w:t>
            </w:r>
          </w:p>
        </w:tc>
        <w:tc>
          <w:tcPr>
            <w:tcW w:w="992" w:type="dxa"/>
            <w:tcBorders>
              <w:top w:val="single" w:sz="4" w:space="0" w:color="auto"/>
              <w:left w:val="single" w:sz="4" w:space="0" w:color="auto"/>
              <w:bottom w:val="single" w:sz="4" w:space="0" w:color="auto"/>
              <w:right w:val="single" w:sz="4" w:space="0" w:color="auto"/>
            </w:tcBorders>
            <w:vAlign w:val="center"/>
          </w:tcPr>
          <w:p w14:paraId="0290FB5C"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Đơn vị tính</w:t>
            </w:r>
          </w:p>
        </w:tc>
        <w:tc>
          <w:tcPr>
            <w:tcW w:w="1418" w:type="dxa"/>
            <w:tcBorders>
              <w:top w:val="single" w:sz="4" w:space="0" w:color="auto"/>
              <w:left w:val="single" w:sz="4" w:space="0" w:color="auto"/>
              <w:bottom w:val="single" w:sz="4" w:space="0" w:color="auto"/>
              <w:right w:val="single" w:sz="4" w:space="0" w:color="auto"/>
            </w:tcBorders>
            <w:vAlign w:val="center"/>
          </w:tcPr>
          <w:p w14:paraId="0F07B6C4"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Địa điểm thực hiện dịch vụ</w:t>
            </w:r>
          </w:p>
        </w:tc>
        <w:tc>
          <w:tcPr>
            <w:tcW w:w="1178" w:type="dxa"/>
            <w:tcBorders>
              <w:top w:val="single" w:sz="4" w:space="0" w:color="auto"/>
              <w:left w:val="single" w:sz="4" w:space="0" w:color="auto"/>
              <w:bottom w:val="single" w:sz="4" w:space="0" w:color="auto"/>
              <w:right w:val="single" w:sz="4" w:space="0" w:color="auto"/>
            </w:tcBorders>
            <w:vAlign w:val="center"/>
          </w:tcPr>
          <w:p w14:paraId="35FB357A"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Ngày hoàn thành dịch vụ</w:t>
            </w:r>
          </w:p>
        </w:tc>
        <w:tc>
          <w:tcPr>
            <w:tcW w:w="981" w:type="dxa"/>
            <w:tcBorders>
              <w:top w:val="single" w:sz="4" w:space="0" w:color="auto"/>
              <w:left w:val="single" w:sz="4" w:space="0" w:color="auto"/>
              <w:bottom w:val="single" w:sz="4" w:space="0" w:color="auto"/>
              <w:right w:val="single" w:sz="4" w:space="0" w:color="auto"/>
            </w:tcBorders>
            <w:vAlign w:val="center"/>
          </w:tcPr>
          <w:p w14:paraId="013F639D"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 xml:space="preserve">Đơn giá </w:t>
            </w:r>
          </w:p>
        </w:tc>
        <w:tc>
          <w:tcPr>
            <w:tcW w:w="1384" w:type="dxa"/>
            <w:tcBorders>
              <w:top w:val="single" w:sz="4" w:space="0" w:color="auto"/>
              <w:left w:val="single" w:sz="4" w:space="0" w:color="auto"/>
              <w:bottom w:val="single" w:sz="4" w:space="0" w:color="auto"/>
              <w:right w:val="single" w:sz="4" w:space="0" w:color="auto"/>
            </w:tcBorders>
            <w:vAlign w:val="center"/>
          </w:tcPr>
          <w:p w14:paraId="77DD2CCA"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Thành tiền</w:t>
            </w:r>
          </w:p>
          <w:p w14:paraId="7B0C2868"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rPr>
              <w:t>(Cột 3x7)</w:t>
            </w:r>
          </w:p>
        </w:tc>
      </w:tr>
      <w:tr w:rsidR="00963FB2" w:rsidRPr="007C5F82" w14:paraId="0054C4FD" w14:textId="77777777" w:rsidTr="008B0F19">
        <w:tc>
          <w:tcPr>
            <w:tcW w:w="743" w:type="dxa"/>
            <w:tcBorders>
              <w:top w:val="single" w:sz="4" w:space="0" w:color="auto"/>
              <w:left w:val="single" w:sz="4" w:space="0" w:color="auto"/>
              <w:bottom w:val="single" w:sz="4" w:space="0" w:color="auto"/>
              <w:right w:val="single" w:sz="4" w:space="0" w:color="auto"/>
            </w:tcBorders>
          </w:tcPr>
          <w:p w14:paraId="211C5A6B" w14:textId="77777777" w:rsidR="00963FB2" w:rsidRPr="007C5F82" w:rsidRDefault="00963FB2" w:rsidP="007C5F82">
            <w:pPr>
              <w:widowControl w:val="0"/>
              <w:spacing w:before="120" w:after="120" w:line="26" w:lineRule="atLeast"/>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57C56C53" w14:textId="77777777" w:rsidR="00963FB2" w:rsidRPr="007C5F82" w:rsidRDefault="00963FB2" w:rsidP="007C5F82">
            <w:pPr>
              <w:widowControl w:val="0"/>
              <w:spacing w:before="120" w:after="120" w:line="26" w:lineRule="atLeast"/>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14:paraId="4BD9817F" w14:textId="77777777" w:rsidR="00963FB2" w:rsidRPr="007C5F82" w:rsidRDefault="00963FB2" w:rsidP="007C5F82">
            <w:pPr>
              <w:widowControl w:val="0"/>
              <w:spacing w:before="120" w:after="120" w:line="26" w:lineRule="atLeas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7249BAB4" w14:textId="77777777" w:rsidR="00963FB2" w:rsidRPr="007C5F82" w:rsidRDefault="00963FB2" w:rsidP="007C5F82">
            <w:pPr>
              <w:widowControl w:val="0"/>
              <w:spacing w:before="120" w:after="120" w:line="26" w:lineRule="atLeas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118C75DE" w14:textId="77777777" w:rsidR="00963FB2" w:rsidRPr="007C5F82" w:rsidRDefault="00963FB2" w:rsidP="007C5F82">
            <w:pPr>
              <w:widowControl w:val="0"/>
              <w:spacing w:before="120" w:after="120" w:line="26" w:lineRule="atLeast"/>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tcPr>
          <w:p w14:paraId="54927D78" w14:textId="77777777" w:rsidR="00963FB2" w:rsidRPr="007C5F82" w:rsidRDefault="00963FB2" w:rsidP="007C5F82">
            <w:pPr>
              <w:widowControl w:val="0"/>
              <w:spacing w:before="120" w:after="120" w:line="26" w:lineRule="atLeast"/>
              <w:rPr>
                <w:rFonts w:ascii="Times New Roman" w:hAnsi="Times New Roman"/>
              </w:rPr>
            </w:pPr>
          </w:p>
        </w:tc>
        <w:tc>
          <w:tcPr>
            <w:tcW w:w="981" w:type="dxa"/>
            <w:tcBorders>
              <w:top w:val="single" w:sz="4" w:space="0" w:color="auto"/>
              <w:left w:val="single" w:sz="4" w:space="0" w:color="auto"/>
              <w:bottom w:val="single" w:sz="4" w:space="0" w:color="auto"/>
              <w:right w:val="single" w:sz="4" w:space="0" w:color="auto"/>
            </w:tcBorders>
          </w:tcPr>
          <w:p w14:paraId="12E44ACD" w14:textId="77777777" w:rsidR="00963FB2" w:rsidRPr="007C5F82" w:rsidRDefault="00963FB2" w:rsidP="007C5F82">
            <w:pPr>
              <w:widowControl w:val="0"/>
              <w:spacing w:before="120" w:after="120" w:line="26" w:lineRule="atLeast"/>
              <w:rPr>
                <w:rFonts w:ascii="Times New Roman" w:hAnsi="Times New Roman"/>
              </w:rPr>
            </w:pPr>
          </w:p>
        </w:tc>
        <w:tc>
          <w:tcPr>
            <w:tcW w:w="1384" w:type="dxa"/>
            <w:tcBorders>
              <w:top w:val="single" w:sz="4" w:space="0" w:color="auto"/>
              <w:left w:val="single" w:sz="4" w:space="0" w:color="auto"/>
              <w:bottom w:val="single" w:sz="4" w:space="0" w:color="auto"/>
              <w:right w:val="single" w:sz="4" w:space="0" w:color="auto"/>
            </w:tcBorders>
          </w:tcPr>
          <w:p w14:paraId="5B1644A8" w14:textId="77777777" w:rsidR="00963FB2" w:rsidRPr="007C5F82" w:rsidRDefault="00963FB2" w:rsidP="007C5F82">
            <w:pPr>
              <w:widowControl w:val="0"/>
              <w:spacing w:before="120" w:after="120" w:line="26" w:lineRule="atLeast"/>
              <w:rPr>
                <w:rFonts w:ascii="Times New Roman" w:hAnsi="Times New Roman"/>
              </w:rPr>
            </w:pPr>
          </w:p>
        </w:tc>
      </w:tr>
      <w:tr w:rsidR="00963FB2" w:rsidRPr="007C5F82" w14:paraId="34BFED66" w14:textId="77777777" w:rsidTr="008B0F19">
        <w:tc>
          <w:tcPr>
            <w:tcW w:w="743" w:type="dxa"/>
            <w:tcBorders>
              <w:top w:val="single" w:sz="4" w:space="0" w:color="auto"/>
              <w:left w:val="single" w:sz="4" w:space="0" w:color="auto"/>
              <w:bottom w:val="single" w:sz="4" w:space="0" w:color="auto"/>
              <w:right w:val="single" w:sz="4" w:space="0" w:color="auto"/>
            </w:tcBorders>
          </w:tcPr>
          <w:p w14:paraId="4F15DD39" w14:textId="77777777" w:rsidR="00963FB2" w:rsidRPr="007C5F82" w:rsidRDefault="00963FB2" w:rsidP="007C5F82">
            <w:pPr>
              <w:widowControl w:val="0"/>
              <w:spacing w:before="120" w:after="120" w:line="26" w:lineRule="atLeast"/>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14D4C035" w14:textId="77777777" w:rsidR="00963FB2" w:rsidRPr="007C5F82" w:rsidRDefault="00963FB2" w:rsidP="007C5F82">
            <w:pPr>
              <w:widowControl w:val="0"/>
              <w:spacing w:before="120" w:after="120" w:line="26" w:lineRule="atLeast"/>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14:paraId="40DE73B7" w14:textId="77777777" w:rsidR="00963FB2" w:rsidRPr="007C5F82" w:rsidRDefault="00963FB2" w:rsidP="007C5F82">
            <w:pPr>
              <w:widowControl w:val="0"/>
              <w:spacing w:before="120" w:after="120" w:line="26" w:lineRule="atLeas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10A11BE" w14:textId="77777777" w:rsidR="00963FB2" w:rsidRPr="007C5F82" w:rsidRDefault="00963FB2" w:rsidP="007C5F82">
            <w:pPr>
              <w:widowControl w:val="0"/>
              <w:spacing w:before="120" w:after="120" w:line="26" w:lineRule="atLeas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6A576CD4" w14:textId="77777777" w:rsidR="00963FB2" w:rsidRPr="007C5F82" w:rsidRDefault="00963FB2" w:rsidP="007C5F82">
            <w:pPr>
              <w:widowControl w:val="0"/>
              <w:spacing w:before="120" w:after="120" w:line="26" w:lineRule="atLeast"/>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tcPr>
          <w:p w14:paraId="36F6F3CF" w14:textId="77777777" w:rsidR="00963FB2" w:rsidRPr="007C5F82" w:rsidRDefault="00963FB2" w:rsidP="007C5F82">
            <w:pPr>
              <w:widowControl w:val="0"/>
              <w:spacing w:before="120" w:after="120" w:line="26" w:lineRule="atLeast"/>
              <w:rPr>
                <w:rFonts w:ascii="Times New Roman" w:hAnsi="Times New Roman"/>
              </w:rPr>
            </w:pPr>
          </w:p>
        </w:tc>
        <w:tc>
          <w:tcPr>
            <w:tcW w:w="981" w:type="dxa"/>
            <w:tcBorders>
              <w:top w:val="single" w:sz="4" w:space="0" w:color="auto"/>
              <w:left w:val="single" w:sz="4" w:space="0" w:color="auto"/>
              <w:bottom w:val="single" w:sz="4" w:space="0" w:color="auto"/>
              <w:right w:val="single" w:sz="4" w:space="0" w:color="auto"/>
            </w:tcBorders>
          </w:tcPr>
          <w:p w14:paraId="3AF40A2A" w14:textId="77777777" w:rsidR="00963FB2" w:rsidRPr="007C5F82" w:rsidRDefault="00963FB2" w:rsidP="007C5F82">
            <w:pPr>
              <w:widowControl w:val="0"/>
              <w:spacing w:before="120" w:after="120" w:line="26" w:lineRule="atLeast"/>
              <w:rPr>
                <w:rFonts w:ascii="Times New Roman" w:hAnsi="Times New Roman"/>
              </w:rPr>
            </w:pPr>
          </w:p>
        </w:tc>
        <w:tc>
          <w:tcPr>
            <w:tcW w:w="1384" w:type="dxa"/>
            <w:tcBorders>
              <w:top w:val="single" w:sz="4" w:space="0" w:color="auto"/>
              <w:left w:val="single" w:sz="4" w:space="0" w:color="auto"/>
              <w:bottom w:val="single" w:sz="4" w:space="0" w:color="auto"/>
              <w:right w:val="single" w:sz="4" w:space="0" w:color="auto"/>
            </w:tcBorders>
          </w:tcPr>
          <w:p w14:paraId="3F36CF6A" w14:textId="77777777" w:rsidR="00963FB2" w:rsidRPr="007C5F82" w:rsidRDefault="00963FB2" w:rsidP="007C5F82">
            <w:pPr>
              <w:widowControl w:val="0"/>
              <w:spacing w:before="120" w:after="120" w:line="26" w:lineRule="atLeast"/>
              <w:rPr>
                <w:rFonts w:ascii="Times New Roman" w:hAnsi="Times New Roman"/>
              </w:rPr>
            </w:pPr>
          </w:p>
        </w:tc>
      </w:tr>
      <w:tr w:rsidR="00963FB2" w:rsidRPr="007C5F82" w14:paraId="64D41E24" w14:textId="77777777" w:rsidTr="008B0F19">
        <w:tc>
          <w:tcPr>
            <w:tcW w:w="743" w:type="dxa"/>
            <w:tcBorders>
              <w:top w:val="single" w:sz="4" w:space="0" w:color="auto"/>
              <w:left w:val="single" w:sz="4" w:space="0" w:color="auto"/>
              <w:bottom w:val="single" w:sz="4" w:space="0" w:color="auto"/>
              <w:right w:val="single" w:sz="4" w:space="0" w:color="auto"/>
            </w:tcBorders>
          </w:tcPr>
          <w:p w14:paraId="42033E5E" w14:textId="77777777" w:rsidR="00963FB2" w:rsidRPr="007C5F82" w:rsidRDefault="00963FB2" w:rsidP="007C5F82">
            <w:pPr>
              <w:widowControl w:val="0"/>
              <w:spacing w:before="120" w:after="120" w:line="26" w:lineRule="atLeast"/>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117C6D99" w14:textId="77777777" w:rsidR="00963FB2" w:rsidRPr="007C5F82" w:rsidRDefault="00963FB2" w:rsidP="007C5F82">
            <w:pPr>
              <w:widowControl w:val="0"/>
              <w:spacing w:before="120" w:after="120" w:line="26" w:lineRule="atLeast"/>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14:paraId="6D854B10" w14:textId="77777777" w:rsidR="00963FB2" w:rsidRPr="007C5F82" w:rsidRDefault="00963FB2" w:rsidP="007C5F82">
            <w:pPr>
              <w:widowControl w:val="0"/>
              <w:spacing w:before="120" w:after="120" w:line="26" w:lineRule="atLeas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2D9DA5C4" w14:textId="77777777" w:rsidR="00963FB2" w:rsidRPr="007C5F82" w:rsidRDefault="00963FB2" w:rsidP="007C5F82">
            <w:pPr>
              <w:widowControl w:val="0"/>
              <w:spacing w:before="120" w:after="120" w:line="26" w:lineRule="atLeas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13ED1AE9" w14:textId="77777777" w:rsidR="00963FB2" w:rsidRPr="007C5F82" w:rsidRDefault="00963FB2" w:rsidP="007C5F82">
            <w:pPr>
              <w:widowControl w:val="0"/>
              <w:spacing w:before="120" w:after="120" w:line="26" w:lineRule="atLeast"/>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tcPr>
          <w:p w14:paraId="0A2E13CC" w14:textId="77777777" w:rsidR="00963FB2" w:rsidRPr="007C5F82" w:rsidRDefault="00963FB2" w:rsidP="007C5F82">
            <w:pPr>
              <w:widowControl w:val="0"/>
              <w:spacing w:before="120" w:after="120" w:line="26" w:lineRule="atLeast"/>
              <w:rPr>
                <w:rFonts w:ascii="Times New Roman" w:hAnsi="Times New Roman"/>
              </w:rPr>
            </w:pPr>
          </w:p>
        </w:tc>
        <w:tc>
          <w:tcPr>
            <w:tcW w:w="981" w:type="dxa"/>
            <w:tcBorders>
              <w:top w:val="single" w:sz="4" w:space="0" w:color="auto"/>
              <w:left w:val="single" w:sz="4" w:space="0" w:color="auto"/>
              <w:bottom w:val="single" w:sz="4" w:space="0" w:color="auto"/>
              <w:right w:val="single" w:sz="4" w:space="0" w:color="auto"/>
            </w:tcBorders>
          </w:tcPr>
          <w:p w14:paraId="24BA2099" w14:textId="77777777" w:rsidR="00963FB2" w:rsidRPr="007C5F82" w:rsidRDefault="00963FB2" w:rsidP="007C5F82">
            <w:pPr>
              <w:widowControl w:val="0"/>
              <w:spacing w:before="120" w:after="120" w:line="26" w:lineRule="atLeast"/>
              <w:rPr>
                <w:rFonts w:ascii="Times New Roman" w:hAnsi="Times New Roman"/>
              </w:rPr>
            </w:pPr>
          </w:p>
        </w:tc>
        <w:tc>
          <w:tcPr>
            <w:tcW w:w="1384" w:type="dxa"/>
            <w:tcBorders>
              <w:top w:val="single" w:sz="4" w:space="0" w:color="auto"/>
              <w:left w:val="single" w:sz="4" w:space="0" w:color="auto"/>
              <w:bottom w:val="single" w:sz="4" w:space="0" w:color="auto"/>
              <w:right w:val="single" w:sz="4" w:space="0" w:color="auto"/>
            </w:tcBorders>
          </w:tcPr>
          <w:p w14:paraId="13815CDC" w14:textId="77777777" w:rsidR="00963FB2" w:rsidRPr="007C5F82" w:rsidRDefault="00963FB2" w:rsidP="007C5F82">
            <w:pPr>
              <w:widowControl w:val="0"/>
              <w:spacing w:before="120" w:after="120" w:line="26" w:lineRule="atLeast"/>
              <w:rPr>
                <w:rFonts w:ascii="Times New Roman" w:hAnsi="Times New Roman"/>
              </w:rPr>
            </w:pPr>
          </w:p>
        </w:tc>
      </w:tr>
      <w:tr w:rsidR="00963FB2" w:rsidRPr="007C5F82" w14:paraId="36BA3458" w14:textId="77777777" w:rsidTr="008B0F19">
        <w:tc>
          <w:tcPr>
            <w:tcW w:w="743" w:type="dxa"/>
            <w:tcBorders>
              <w:top w:val="single" w:sz="4" w:space="0" w:color="auto"/>
              <w:left w:val="single" w:sz="4" w:space="0" w:color="auto"/>
              <w:bottom w:val="single" w:sz="4" w:space="0" w:color="auto"/>
              <w:right w:val="single" w:sz="4" w:space="0" w:color="auto"/>
            </w:tcBorders>
          </w:tcPr>
          <w:p w14:paraId="38952A17" w14:textId="77777777" w:rsidR="00963FB2" w:rsidRPr="007C5F82" w:rsidRDefault="00963FB2" w:rsidP="007C5F82">
            <w:pPr>
              <w:widowControl w:val="0"/>
              <w:spacing w:before="120" w:after="120" w:line="26" w:lineRule="atLeast"/>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4D7C741E" w14:textId="77777777" w:rsidR="00963FB2" w:rsidRPr="007C5F82" w:rsidRDefault="00963FB2" w:rsidP="007C5F82">
            <w:pPr>
              <w:widowControl w:val="0"/>
              <w:spacing w:before="120" w:after="120" w:line="26" w:lineRule="atLeast"/>
              <w:rPr>
                <w:rFonts w:ascii="Times New Roman" w:hAnsi="Times New Roman"/>
              </w:rPr>
            </w:pPr>
          </w:p>
        </w:tc>
        <w:tc>
          <w:tcPr>
            <w:tcW w:w="1061" w:type="dxa"/>
            <w:tcBorders>
              <w:top w:val="single" w:sz="4" w:space="0" w:color="auto"/>
              <w:left w:val="single" w:sz="4" w:space="0" w:color="auto"/>
              <w:bottom w:val="single" w:sz="4" w:space="0" w:color="auto"/>
              <w:right w:val="single" w:sz="4" w:space="0" w:color="auto"/>
            </w:tcBorders>
          </w:tcPr>
          <w:p w14:paraId="3A7F92D8" w14:textId="77777777" w:rsidR="00963FB2" w:rsidRPr="007C5F82" w:rsidRDefault="00963FB2" w:rsidP="007C5F82">
            <w:pPr>
              <w:widowControl w:val="0"/>
              <w:spacing w:before="120" w:after="120" w:line="26" w:lineRule="atLeast"/>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4B312A2E" w14:textId="77777777" w:rsidR="00963FB2" w:rsidRPr="007C5F82" w:rsidRDefault="00963FB2" w:rsidP="007C5F82">
            <w:pPr>
              <w:widowControl w:val="0"/>
              <w:spacing w:before="120" w:after="120" w:line="26" w:lineRule="atLeast"/>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14:paraId="382C0C04" w14:textId="77777777" w:rsidR="00963FB2" w:rsidRPr="007C5F82" w:rsidRDefault="00963FB2" w:rsidP="007C5F82">
            <w:pPr>
              <w:widowControl w:val="0"/>
              <w:spacing w:before="120" w:after="120" w:line="26" w:lineRule="atLeast"/>
              <w:rPr>
                <w:rFonts w:ascii="Times New Roman" w:hAnsi="Times New Roman"/>
              </w:rPr>
            </w:pPr>
          </w:p>
        </w:tc>
        <w:tc>
          <w:tcPr>
            <w:tcW w:w="1178" w:type="dxa"/>
            <w:tcBorders>
              <w:top w:val="single" w:sz="4" w:space="0" w:color="auto"/>
              <w:left w:val="single" w:sz="4" w:space="0" w:color="auto"/>
              <w:bottom w:val="single" w:sz="4" w:space="0" w:color="auto"/>
              <w:right w:val="single" w:sz="4" w:space="0" w:color="auto"/>
            </w:tcBorders>
          </w:tcPr>
          <w:p w14:paraId="0CD5BF1C" w14:textId="77777777" w:rsidR="00963FB2" w:rsidRPr="007C5F82" w:rsidRDefault="00963FB2" w:rsidP="007C5F82">
            <w:pPr>
              <w:widowControl w:val="0"/>
              <w:spacing w:before="120" w:after="120" w:line="26" w:lineRule="atLeast"/>
              <w:rPr>
                <w:rFonts w:ascii="Times New Roman" w:hAnsi="Times New Roman"/>
              </w:rPr>
            </w:pPr>
          </w:p>
        </w:tc>
        <w:tc>
          <w:tcPr>
            <w:tcW w:w="981" w:type="dxa"/>
            <w:tcBorders>
              <w:top w:val="single" w:sz="4" w:space="0" w:color="auto"/>
              <w:left w:val="single" w:sz="4" w:space="0" w:color="auto"/>
              <w:bottom w:val="single" w:sz="4" w:space="0" w:color="auto"/>
              <w:right w:val="single" w:sz="4" w:space="0" w:color="auto"/>
            </w:tcBorders>
          </w:tcPr>
          <w:p w14:paraId="7F115DD9" w14:textId="77777777" w:rsidR="00963FB2" w:rsidRPr="007C5F82" w:rsidRDefault="00963FB2" w:rsidP="007C5F82">
            <w:pPr>
              <w:widowControl w:val="0"/>
              <w:spacing w:before="120" w:after="120" w:line="26" w:lineRule="atLeast"/>
              <w:rPr>
                <w:rFonts w:ascii="Times New Roman" w:hAnsi="Times New Roman"/>
              </w:rPr>
            </w:pPr>
          </w:p>
        </w:tc>
        <w:tc>
          <w:tcPr>
            <w:tcW w:w="1384" w:type="dxa"/>
            <w:tcBorders>
              <w:top w:val="single" w:sz="4" w:space="0" w:color="auto"/>
              <w:left w:val="single" w:sz="4" w:space="0" w:color="auto"/>
              <w:bottom w:val="single" w:sz="4" w:space="0" w:color="auto"/>
              <w:right w:val="single" w:sz="4" w:space="0" w:color="auto"/>
            </w:tcBorders>
          </w:tcPr>
          <w:p w14:paraId="584A5560" w14:textId="77777777" w:rsidR="00963FB2" w:rsidRPr="007C5F82" w:rsidRDefault="00963FB2" w:rsidP="007C5F82">
            <w:pPr>
              <w:widowControl w:val="0"/>
              <w:spacing w:before="120" w:after="120" w:line="26" w:lineRule="atLeast"/>
              <w:rPr>
                <w:rFonts w:ascii="Times New Roman" w:hAnsi="Times New Roman"/>
              </w:rPr>
            </w:pPr>
          </w:p>
        </w:tc>
      </w:tr>
      <w:tr w:rsidR="00963FB2" w:rsidRPr="007C5F82" w14:paraId="4780C92B" w14:textId="77777777" w:rsidTr="008B0F19">
        <w:trPr>
          <w:trHeight w:val="637"/>
        </w:trPr>
        <w:tc>
          <w:tcPr>
            <w:tcW w:w="7688" w:type="dxa"/>
            <w:gridSpan w:val="7"/>
            <w:tcBorders>
              <w:top w:val="single" w:sz="4" w:space="0" w:color="auto"/>
              <w:left w:val="single" w:sz="4" w:space="0" w:color="auto"/>
              <w:bottom w:val="single" w:sz="4" w:space="0" w:color="auto"/>
              <w:right w:val="single" w:sz="4" w:space="0" w:color="auto"/>
            </w:tcBorders>
          </w:tcPr>
          <w:p w14:paraId="2076E019" w14:textId="77777777" w:rsidR="00963FB2" w:rsidRPr="007C5F82" w:rsidRDefault="00963FB2" w:rsidP="007C5F82">
            <w:pPr>
              <w:widowControl w:val="0"/>
              <w:spacing w:before="120" w:after="120" w:line="26" w:lineRule="atLeast"/>
              <w:jc w:val="center"/>
              <w:rPr>
                <w:rFonts w:ascii="Times New Roman" w:hAnsi="Times New Roman"/>
                <w:b/>
              </w:rPr>
            </w:pPr>
            <w:r w:rsidRPr="007C5F82">
              <w:rPr>
                <w:rFonts w:ascii="Times New Roman" w:hAnsi="Times New Roman"/>
                <w:b/>
              </w:rPr>
              <w:t>Tổng giá chào cho các dịch vụ liên quan đã bao gồm thuế, phí, lệ phí (nếu có)</w:t>
            </w:r>
          </w:p>
          <w:p w14:paraId="0B7FE78B"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i/>
              </w:rPr>
              <w:t>(Kết chuyển sang bảng tổng hợp giá chào)</w:t>
            </w:r>
          </w:p>
        </w:tc>
        <w:tc>
          <w:tcPr>
            <w:tcW w:w="1384" w:type="dxa"/>
            <w:tcBorders>
              <w:top w:val="single" w:sz="4" w:space="0" w:color="auto"/>
              <w:left w:val="single" w:sz="4" w:space="0" w:color="auto"/>
              <w:bottom w:val="single" w:sz="4" w:space="0" w:color="auto"/>
              <w:right w:val="single" w:sz="4" w:space="0" w:color="auto"/>
            </w:tcBorders>
          </w:tcPr>
          <w:p w14:paraId="44E26569" w14:textId="77777777" w:rsidR="00963FB2" w:rsidRPr="007C5F82" w:rsidRDefault="00963FB2" w:rsidP="007C5F82">
            <w:pPr>
              <w:widowControl w:val="0"/>
              <w:spacing w:before="120" w:after="120" w:line="26" w:lineRule="atLeast"/>
              <w:jc w:val="center"/>
              <w:rPr>
                <w:rFonts w:ascii="Times New Roman" w:hAnsi="Times New Roman"/>
                <w:b/>
              </w:rPr>
            </w:pPr>
          </w:p>
          <w:p w14:paraId="3C59438A" w14:textId="77777777" w:rsidR="00963FB2" w:rsidRPr="007C5F82" w:rsidRDefault="00963FB2" w:rsidP="007C5F82">
            <w:pPr>
              <w:widowControl w:val="0"/>
              <w:spacing w:before="120" w:after="120" w:line="26" w:lineRule="atLeast"/>
              <w:jc w:val="center"/>
              <w:rPr>
                <w:rFonts w:ascii="Times New Roman" w:hAnsi="Times New Roman"/>
              </w:rPr>
            </w:pPr>
            <w:r w:rsidRPr="007C5F82">
              <w:rPr>
                <w:rFonts w:ascii="Times New Roman" w:hAnsi="Times New Roman"/>
                <w:b/>
              </w:rPr>
              <w:t>(I)</w:t>
            </w:r>
          </w:p>
        </w:tc>
      </w:tr>
    </w:tbl>
    <w:p w14:paraId="0365C021" w14:textId="77777777" w:rsidR="00963FB2" w:rsidRPr="007C5F82" w:rsidRDefault="00963FB2" w:rsidP="007C5F82">
      <w:pPr>
        <w:pStyle w:val="ListParagraph"/>
        <w:spacing w:line="26" w:lineRule="atLeast"/>
        <w:ind w:left="1080"/>
        <w:rPr>
          <w:rFonts w:ascii="Times New Roman" w:hAnsi="Times New Roman"/>
          <w:b/>
          <w:bCs/>
        </w:rPr>
      </w:pPr>
    </w:p>
    <w:p w14:paraId="1977E09F" w14:textId="77777777" w:rsidR="00963FB2" w:rsidRPr="007C5F82" w:rsidRDefault="00963FB2" w:rsidP="007C5F82">
      <w:pPr>
        <w:widowControl w:val="0"/>
        <w:spacing w:before="120" w:after="120" w:line="26" w:lineRule="atLeast"/>
        <w:jc w:val="center"/>
        <w:rPr>
          <w:rFonts w:ascii="Times New Roman" w:hAnsi="Times New Roman"/>
          <w:b/>
          <w:lang w:val="nl-NL"/>
        </w:rPr>
      </w:pPr>
      <w:r w:rsidRPr="007C5F82">
        <w:rPr>
          <w:rFonts w:ascii="Times New Roman" w:hAnsi="Times New Roman"/>
        </w:rPr>
        <w:tab/>
      </w:r>
      <w:r w:rsidRPr="007C5F82">
        <w:rPr>
          <w:rFonts w:ascii="Times New Roman" w:hAnsi="Times New Roman"/>
          <w:b/>
          <w:lang w:val="nl-NL"/>
        </w:rPr>
        <w:t>Đại diện hợp pháp của nhà thầu</w:t>
      </w:r>
    </w:p>
    <w:p w14:paraId="26F0FB9F" w14:textId="77777777" w:rsidR="00963FB2" w:rsidRPr="007C5F82" w:rsidRDefault="00963FB2" w:rsidP="007C5F82">
      <w:pPr>
        <w:widowControl w:val="0"/>
        <w:spacing w:before="120" w:after="120" w:line="26" w:lineRule="atLeast"/>
        <w:jc w:val="center"/>
        <w:rPr>
          <w:rFonts w:ascii="Times New Roman" w:hAnsi="Times New Roman"/>
          <w:lang w:val="nl-NL"/>
        </w:rPr>
      </w:pPr>
      <w:r w:rsidRPr="007C5F82">
        <w:rPr>
          <w:rFonts w:ascii="Times New Roman" w:hAnsi="Times New Roman"/>
          <w:i/>
          <w:lang w:val="nl-NL"/>
        </w:rPr>
        <w:t>[ghi tên, chức danh, ký tên và đóng dấu]</w:t>
      </w:r>
    </w:p>
    <w:p w14:paraId="05F1BDA9" w14:textId="77777777" w:rsidR="00963FB2" w:rsidRPr="007C5F82" w:rsidRDefault="00963FB2" w:rsidP="007C5F82">
      <w:pPr>
        <w:widowControl w:val="0"/>
        <w:tabs>
          <w:tab w:val="left" w:pos="1867"/>
        </w:tabs>
        <w:spacing w:before="120" w:after="120" w:line="26" w:lineRule="atLeast"/>
        <w:ind w:firstLine="567"/>
        <w:jc w:val="both"/>
        <w:rPr>
          <w:rFonts w:ascii="Times New Roman" w:hAnsi="Times New Roman"/>
          <w:lang w:val="nl-NL"/>
        </w:rPr>
      </w:pPr>
      <w:r w:rsidRPr="007C5F82">
        <w:rPr>
          <w:rFonts w:ascii="Times New Roman" w:hAnsi="Times New Roman"/>
          <w:lang w:val="nl-NL"/>
        </w:rPr>
        <w:t xml:space="preserve">Ghi chú: </w:t>
      </w:r>
      <w:r w:rsidRPr="007C5F82">
        <w:rPr>
          <w:rFonts w:ascii="Times New Roman" w:hAnsi="Times New Roman"/>
          <w:lang w:val="nl-NL"/>
        </w:rPr>
        <w:tab/>
      </w:r>
    </w:p>
    <w:p w14:paraId="2605A708" w14:textId="77777777" w:rsidR="00963FB2" w:rsidRPr="007C5F82" w:rsidRDefault="00963FB2" w:rsidP="007C5F82">
      <w:pPr>
        <w:widowControl w:val="0"/>
        <w:spacing w:before="120" w:after="120" w:line="26" w:lineRule="atLeast"/>
        <w:ind w:firstLine="567"/>
        <w:jc w:val="both"/>
        <w:rPr>
          <w:rFonts w:ascii="Times New Roman" w:hAnsi="Times New Roman"/>
          <w:iCs/>
          <w:lang w:val="nl-NL"/>
        </w:rPr>
      </w:pPr>
      <w:r w:rsidRPr="007C5F82">
        <w:rPr>
          <w:rFonts w:ascii="Times New Roman" w:hAnsi="Times New Roman"/>
          <w:lang w:val="nl-NL"/>
        </w:rPr>
        <w:t>Các cột (1), (2), (3), (4), (5) và (6) bên mời thầu ghi</w:t>
      </w:r>
      <w:r w:rsidRPr="007C5F82">
        <w:rPr>
          <w:rFonts w:ascii="Times New Roman" w:hAnsi="Times New Roman"/>
          <w:iCs/>
          <w:lang w:val="nl-NL"/>
        </w:rPr>
        <w:t xml:space="preserve"> phù hợp với Bảng dịch vụ liên quan quy định tại Chương IV – Yêu cầu đối với gói thầu.</w:t>
      </w:r>
    </w:p>
    <w:p w14:paraId="41E59EF2" w14:textId="77777777" w:rsidR="00963FB2" w:rsidRPr="007C5F82" w:rsidRDefault="00963FB2" w:rsidP="007C5F82">
      <w:pPr>
        <w:widowControl w:val="0"/>
        <w:spacing w:before="120" w:after="120" w:line="26" w:lineRule="atLeast"/>
        <w:ind w:firstLine="567"/>
        <w:jc w:val="both"/>
        <w:rPr>
          <w:rFonts w:ascii="Times New Roman" w:hAnsi="Times New Roman"/>
          <w:iCs/>
        </w:rPr>
      </w:pPr>
      <w:r w:rsidRPr="007C5F82">
        <w:rPr>
          <w:rFonts w:ascii="Times New Roman" w:hAnsi="Times New Roman"/>
          <w:iCs/>
        </w:rPr>
        <w:t>Các cột (7), (8) do nhà thầu chào.</w:t>
      </w:r>
    </w:p>
    <w:p w14:paraId="06295CD4" w14:textId="6EE7AD4E" w:rsidR="00963FB2" w:rsidRPr="007C5F82" w:rsidRDefault="00963FB2" w:rsidP="007C5F82">
      <w:pPr>
        <w:spacing w:line="26" w:lineRule="atLeast"/>
        <w:rPr>
          <w:rFonts w:ascii="Times New Roman" w:hAnsi="Times New Roman"/>
        </w:rPr>
      </w:pPr>
      <w:r w:rsidRPr="007C5F82">
        <w:rPr>
          <w:rFonts w:ascii="Times New Roman" w:hAnsi="Times New Roman"/>
        </w:rPr>
        <w:br w:type="page"/>
      </w:r>
    </w:p>
    <w:p w14:paraId="4A5898D0" w14:textId="77777777" w:rsidR="00963FB2" w:rsidRPr="007C5F82" w:rsidRDefault="00963FB2" w:rsidP="007C5F82">
      <w:pPr>
        <w:pStyle w:val="NormalITD"/>
        <w:spacing w:line="26" w:lineRule="atLeast"/>
        <w:jc w:val="right"/>
        <w:rPr>
          <w:b/>
          <w:color w:val="000000"/>
          <w:sz w:val="28"/>
          <w:szCs w:val="28"/>
        </w:rPr>
      </w:pPr>
      <w:r w:rsidRPr="007C5F82">
        <w:rPr>
          <w:b/>
          <w:color w:val="000000"/>
          <w:sz w:val="28"/>
          <w:szCs w:val="28"/>
        </w:rPr>
        <w:lastRenderedPageBreak/>
        <w:t>Mẫu số 06 (a)</w:t>
      </w:r>
    </w:p>
    <w:p w14:paraId="43EB4DD0" w14:textId="77777777" w:rsidR="00963FB2" w:rsidRPr="007C5F82" w:rsidRDefault="00963FB2" w:rsidP="007C5F82">
      <w:pPr>
        <w:widowControl w:val="0"/>
        <w:spacing w:before="120" w:after="120" w:line="26" w:lineRule="atLeast"/>
        <w:jc w:val="center"/>
        <w:rPr>
          <w:rFonts w:ascii="Times New Roman" w:hAnsi="Times New Roman"/>
          <w:b/>
          <w:color w:val="000000"/>
        </w:rPr>
      </w:pPr>
      <w:r w:rsidRPr="007C5F82">
        <w:rPr>
          <w:rFonts w:ascii="Times New Roman" w:hAnsi="Times New Roman"/>
          <w:b/>
          <w:color w:val="000000"/>
        </w:rPr>
        <w:t>BẢO LÃNH DỰ THẦU</w:t>
      </w:r>
      <w:r w:rsidRPr="007C5F82">
        <w:rPr>
          <w:rFonts w:ascii="Times New Roman" w:hAnsi="Times New Roman"/>
          <w:b/>
          <w:color w:val="000000"/>
          <w:vertAlign w:val="superscript"/>
        </w:rPr>
        <w:t>(1)</w:t>
      </w:r>
    </w:p>
    <w:p w14:paraId="3514EDC5" w14:textId="77777777" w:rsidR="00963FB2" w:rsidRPr="007C5F82" w:rsidRDefault="00963FB2" w:rsidP="007C5F82">
      <w:pPr>
        <w:widowControl w:val="0"/>
        <w:spacing w:before="120" w:after="120" w:line="26" w:lineRule="atLeast"/>
        <w:jc w:val="center"/>
        <w:rPr>
          <w:rFonts w:ascii="Times New Roman" w:hAnsi="Times New Roman"/>
          <w:i/>
          <w:color w:val="000000"/>
        </w:rPr>
      </w:pPr>
      <w:r w:rsidRPr="007C5F82">
        <w:rPr>
          <w:rFonts w:ascii="Times New Roman" w:hAnsi="Times New Roman"/>
          <w:i/>
          <w:color w:val="000000"/>
        </w:rPr>
        <w:t>(áp dụng đối với nhà thầu độc lập)</w:t>
      </w:r>
    </w:p>
    <w:p w14:paraId="7EF263CC"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i/>
          <w:color w:val="000000"/>
        </w:rPr>
      </w:pPr>
      <w:r w:rsidRPr="007C5F82">
        <w:rPr>
          <w:rFonts w:ascii="Times New Roman" w:eastAsia="Arial Unicode MS" w:hAnsi="Times New Roman"/>
          <w:b/>
          <w:color w:val="000000"/>
        </w:rPr>
        <w:t>Bên thụ hưởng:___</w:t>
      </w:r>
      <w:r w:rsidRPr="007C5F82">
        <w:rPr>
          <w:rFonts w:ascii="Times New Roman" w:eastAsia="Arial Unicode MS" w:hAnsi="Times New Roman"/>
          <w:i/>
          <w:color w:val="000000"/>
        </w:rPr>
        <w:t xml:space="preserve">[ghi tên và địa chỉ của Bên mời thầu] </w:t>
      </w:r>
    </w:p>
    <w:p w14:paraId="33EB8305"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i/>
          <w:color w:val="000000"/>
        </w:rPr>
      </w:pPr>
      <w:r w:rsidRPr="007C5F82">
        <w:rPr>
          <w:rFonts w:ascii="Times New Roman" w:eastAsia="Arial Unicode MS" w:hAnsi="Times New Roman"/>
          <w:b/>
          <w:color w:val="000000"/>
        </w:rPr>
        <w:t>Ngày phát hành bảo lãnh:___</w:t>
      </w:r>
      <w:r w:rsidRPr="007C5F82">
        <w:rPr>
          <w:rFonts w:ascii="Times New Roman" w:eastAsia="Arial Unicode MS" w:hAnsi="Times New Roman"/>
          <w:i/>
          <w:color w:val="000000"/>
        </w:rPr>
        <w:t>[ghi ngày phát hành bảo lãnh]</w:t>
      </w:r>
    </w:p>
    <w:p w14:paraId="6D0E1EAC"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b/>
          <w:color w:val="000000"/>
        </w:rPr>
        <w:t>BẢO LÃNH DỰ THẦU số:___</w:t>
      </w:r>
      <w:r w:rsidRPr="007C5F82">
        <w:rPr>
          <w:rFonts w:ascii="Times New Roman" w:eastAsia="Arial Unicode MS" w:hAnsi="Times New Roman"/>
          <w:i/>
          <w:color w:val="000000"/>
        </w:rPr>
        <w:t>[ghi số trích yếu của Bảo lãnh dự thầu]</w:t>
      </w:r>
    </w:p>
    <w:p w14:paraId="51BB8DBE"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i/>
          <w:color w:val="000000"/>
        </w:rPr>
      </w:pPr>
      <w:r w:rsidRPr="007C5F82">
        <w:rPr>
          <w:rFonts w:ascii="Times New Roman" w:eastAsia="Arial Unicode MS" w:hAnsi="Times New Roman"/>
          <w:b/>
          <w:color w:val="000000"/>
        </w:rPr>
        <w:t>Bên bảo lãnh:___</w:t>
      </w:r>
      <w:r w:rsidRPr="007C5F82">
        <w:rPr>
          <w:rFonts w:ascii="Times New Roman" w:eastAsia="Arial Unicode MS" w:hAnsi="Times New Roman"/>
          <w:i/>
          <w:color w:val="000000"/>
        </w:rPr>
        <w:t>[ghi tên và địa chỉ nơi phát hành, nếu những thông tin này chưa được thể hiện ở phần tiêu đề trên giấy in]</w:t>
      </w:r>
    </w:p>
    <w:p w14:paraId="2339832C"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Chúng tôi được thông báo rằng </w:t>
      </w:r>
      <w:r w:rsidRPr="007C5F82">
        <w:rPr>
          <w:rFonts w:ascii="Times New Roman" w:eastAsia="Arial Unicode MS" w:hAnsi="Times New Roman"/>
          <w:i/>
          <w:color w:val="000000"/>
        </w:rPr>
        <w:t>[ghi tên nhà thầu]</w:t>
      </w:r>
      <w:r w:rsidRPr="007C5F82">
        <w:rPr>
          <w:rFonts w:ascii="Times New Roman" w:eastAsia="Arial Unicode MS" w:hAnsi="Times New Roman"/>
          <w:color w:val="000000"/>
        </w:rPr>
        <w:t xml:space="preserve"> (sau đây gọi là "Bên yêu cầu bảo lãnh") sẽ tham dự thầu để thực hiện gói thầu </w:t>
      </w:r>
      <w:r w:rsidRPr="007C5F82">
        <w:rPr>
          <w:rFonts w:ascii="Times New Roman" w:eastAsia="Arial Unicode MS" w:hAnsi="Times New Roman"/>
          <w:i/>
          <w:color w:val="000000"/>
        </w:rPr>
        <w:t xml:space="preserve">[ghi tên gói thầu] </w:t>
      </w:r>
      <w:r w:rsidRPr="007C5F82">
        <w:rPr>
          <w:rFonts w:ascii="Times New Roman" w:eastAsia="Arial Unicode MS" w:hAnsi="Times New Roman"/>
          <w:color w:val="000000"/>
        </w:rPr>
        <w:t xml:space="preserve">thuộc dự án </w:t>
      </w:r>
      <w:r w:rsidRPr="007C5F82">
        <w:rPr>
          <w:rFonts w:ascii="Times New Roman" w:eastAsia="Arial Unicode MS" w:hAnsi="Times New Roman"/>
          <w:i/>
          <w:color w:val="000000"/>
        </w:rPr>
        <w:t>[ghi tên dự án]</w:t>
      </w:r>
      <w:r w:rsidRPr="007C5F82">
        <w:rPr>
          <w:rFonts w:ascii="Times New Roman" w:eastAsia="Arial Unicode MS" w:hAnsi="Times New Roman"/>
          <w:color w:val="000000"/>
        </w:rPr>
        <w:t xml:space="preserve"> theo Thư mời thầu/thông báo mời thầu số </w:t>
      </w:r>
      <w:r w:rsidRPr="007C5F82">
        <w:rPr>
          <w:rFonts w:ascii="Times New Roman" w:eastAsia="Arial Unicode MS" w:hAnsi="Times New Roman"/>
          <w:i/>
          <w:color w:val="000000"/>
        </w:rPr>
        <w:t>[ghi số trích yếu của Thư mời thầu/thông báo mời thầu]</w:t>
      </w:r>
      <w:r w:rsidRPr="007C5F82">
        <w:rPr>
          <w:rFonts w:ascii="Times New Roman" w:eastAsia="Arial Unicode MS" w:hAnsi="Times New Roman"/>
          <w:color w:val="000000"/>
        </w:rPr>
        <w:t xml:space="preserve">. </w:t>
      </w:r>
    </w:p>
    <w:p w14:paraId="7069FDF5"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Chúng tôi cam kết với Bên thụ hưởng rằng chúng tôi bảo lãnh cho nhà thầu tham dự thầu gói thầu này bằng một khoản tiền là ____</w:t>
      </w:r>
      <w:r w:rsidRPr="007C5F82">
        <w:rPr>
          <w:rFonts w:ascii="Times New Roman" w:eastAsia="Arial Unicode MS" w:hAnsi="Times New Roman"/>
          <w:i/>
          <w:color w:val="000000"/>
        </w:rPr>
        <w:t>[ghi rõ giá trị bằng số, bằng chữ và đồng tiền sử dụng]</w:t>
      </w:r>
      <w:r w:rsidRPr="007C5F82">
        <w:rPr>
          <w:rFonts w:ascii="Times New Roman" w:eastAsia="Arial Unicode MS" w:hAnsi="Times New Roman"/>
          <w:color w:val="000000"/>
        </w:rPr>
        <w:t>.</w:t>
      </w:r>
    </w:p>
    <w:p w14:paraId="2D408B14"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Bảo lãnh này có hiệu lực trong ____ ngày, kể từ ngày____tháng___ năm___.</w:t>
      </w:r>
    </w:p>
    <w:p w14:paraId="20244779"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Theo yêu cầu của Bên yêu cầu bảo lãnh, chúng tôi, với tư cách là Bên bảo lãnh, cam kết chắc chắn sẽ thanh toán vô điều kiện không hủy ngang cho Bên thụ hưởng một khoản tiền hay các khoản tiền không vượt quá tổng số tiền là </w:t>
      </w:r>
      <w:r w:rsidRPr="007C5F82">
        <w:rPr>
          <w:rFonts w:ascii="Times New Roman" w:eastAsia="Arial Unicode MS" w:hAnsi="Times New Roman"/>
          <w:i/>
          <w:color w:val="000000"/>
        </w:rPr>
        <w:t>[ghi bằng chữ] [ghi bằng số]</w:t>
      </w:r>
      <w:r w:rsidRPr="007C5F82">
        <w:rPr>
          <w:rFonts w:ascii="Times New Roman" w:eastAsia="Arial Unicode MS" w:hAnsi="Times New Roman"/>
          <w:color w:val="000000"/>
        </w:rPr>
        <w:t xml:space="preserve"> khi nhận được văn bản thông báo nhà thầu vi phạm từ Bên thụ hưởng trong đó nêu rõ: </w:t>
      </w:r>
    </w:p>
    <w:p w14:paraId="2AD6B231" w14:textId="77777777" w:rsidR="00963FB2" w:rsidRPr="007C5F82" w:rsidRDefault="00963FB2" w:rsidP="007C5F82">
      <w:pPr>
        <w:widowControl w:val="0"/>
        <w:numPr>
          <w:ilvl w:val="1"/>
          <w:numId w:val="0"/>
        </w:numPr>
        <w:tabs>
          <w:tab w:val="left" w:pos="504"/>
        </w:tabs>
        <w:spacing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1. Nhà thầu rút hồ sơ dự thầu sau thời điểm đóng thầu và trong thời gian có hiệu lực của hồ sơ dự thầu;</w:t>
      </w:r>
    </w:p>
    <w:p w14:paraId="097ED559" w14:textId="77777777" w:rsidR="00963FB2" w:rsidRPr="007C5F82" w:rsidRDefault="00963FB2" w:rsidP="007C5F82">
      <w:pPr>
        <w:widowControl w:val="0"/>
        <w:numPr>
          <w:ilvl w:val="1"/>
          <w:numId w:val="0"/>
        </w:numPr>
        <w:tabs>
          <w:tab w:val="left" w:pos="504"/>
        </w:tabs>
        <w:spacing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2.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14:paraId="61CB7F1D" w14:textId="77777777" w:rsidR="00963FB2" w:rsidRPr="007C5F82" w:rsidRDefault="00963FB2" w:rsidP="007C5F82">
      <w:pPr>
        <w:widowControl w:val="0"/>
        <w:numPr>
          <w:ilvl w:val="1"/>
          <w:numId w:val="0"/>
        </w:numPr>
        <w:tabs>
          <w:tab w:val="left" w:pos="504"/>
        </w:tabs>
        <w:spacing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4. Nhà thầu không tiến hành hoặc từ chối tiến hành hoàn thiện hợp đồng trong thời hạn 15 ngày, kể từ ngày nhận được thông báo trúng thầu của Bên mời thầu hoặc đã hoàn thiện hợp đồng nhưng từ chối ký hợp đồng, trừ trường hợp bất khả kháng;</w:t>
      </w:r>
    </w:p>
    <w:p w14:paraId="56D855D3" w14:textId="77777777" w:rsidR="00963FB2" w:rsidRPr="007C5F82" w:rsidRDefault="00963FB2" w:rsidP="007C5F82">
      <w:pPr>
        <w:widowControl w:val="0"/>
        <w:numPr>
          <w:ilvl w:val="1"/>
          <w:numId w:val="0"/>
        </w:numPr>
        <w:tabs>
          <w:tab w:val="left" w:pos="504"/>
        </w:tabs>
        <w:spacing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5. Nhà thầu không thực hiện biện pháp bảo đảm thực hiện hợp đồng.</w:t>
      </w:r>
    </w:p>
    <w:p w14:paraId="446154C5" w14:textId="77777777" w:rsidR="00963FB2" w:rsidRPr="007C5F82" w:rsidRDefault="00963FB2" w:rsidP="007C5F82">
      <w:pPr>
        <w:widowControl w:val="0"/>
        <w:tabs>
          <w:tab w:val="left" w:pos="0"/>
        </w:tabs>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Nếu Bên yêu cầu bảo lãnh được lựa chọn: bảo lãnh này sẽ hết hiệu lực ngay sau khi Bên yêu cầu bảo lãnh ký kết hợp đồng và nộp Bảo lãnh thực hiện hợp </w:t>
      </w:r>
      <w:r w:rsidRPr="007C5F82">
        <w:rPr>
          <w:rFonts w:ascii="Times New Roman" w:eastAsia="Arial Unicode MS" w:hAnsi="Times New Roman"/>
          <w:color w:val="000000"/>
        </w:rPr>
        <w:lastRenderedPageBreak/>
        <w:t>đồng cho Bên thụ hưởng theo thỏa thuận trong hợp đồng đó.</w:t>
      </w:r>
    </w:p>
    <w:p w14:paraId="64FDF097" w14:textId="77777777" w:rsidR="00963FB2" w:rsidRPr="007C5F82" w:rsidRDefault="00963FB2" w:rsidP="007C5F82">
      <w:pPr>
        <w:widowControl w:val="0"/>
        <w:tabs>
          <w:tab w:val="left" w:pos="0"/>
        </w:tabs>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14:paraId="7D03C7B0" w14:textId="77777777" w:rsidR="00963FB2" w:rsidRPr="007C5F82" w:rsidRDefault="00963FB2" w:rsidP="007C5F82">
      <w:pPr>
        <w:widowControl w:val="0"/>
        <w:spacing w:before="120" w:beforeAutospacing="1" w:after="120" w:afterAutospacing="1"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Bất cứ yêu cầu bồi thường nào theo bảo lãnh này đều phải được gửi </w:t>
      </w:r>
      <w:r w:rsidRPr="007C5F82">
        <w:rPr>
          <w:rFonts w:ascii="Times New Roman" w:eastAsia="Calibri" w:hAnsi="Times New Roman"/>
          <w:color w:val="000000"/>
          <w:kern w:val="24"/>
          <w:lang w:eastAsia="vi-VN"/>
        </w:rPr>
        <w:t>đến</w:t>
      </w:r>
      <w:r w:rsidRPr="007C5F82">
        <w:rPr>
          <w:rFonts w:ascii="Times New Roman" w:eastAsia="Arial Unicode MS" w:hAnsi="Times New Roman"/>
          <w:color w:val="000000"/>
        </w:rPr>
        <w:t xml:space="preserve"> văn phòng chúng tôi trước hoặc trong ngày đó. </w:t>
      </w:r>
    </w:p>
    <w:tbl>
      <w:tblPr>
        <w:tblW w:w="5811" w:type="dxa"/>
        <w:tblInd w:w="4361" w:type="dxa"/>
        <w:tblLook w:val="04A0" w:firstRow="1" w:lastRow="0" w:firstColumn="1" w:lastColumn="0" w:noHBand="0" w:noVBand="1"/>
      </w:tblPr>
      <w:tblGrid>
        <w:gridCol w:w="5811"/>
      </w:tblGrid>
      <w:tr w:rsidR="00963FB2" w:rsidRPr="007C5F82" w14:paraId="7CAC45B5" w14:textId="77777777" w:rsidTr="008B0F19">
        <w:tc>
          <w:tcPr>
            <w:tcW w:w="5811" w:type="dxa"/>
          </w:tcPr>
          <w:p w14:paraId="1510AE4A" w14:textId="77777777" w:rsidR="00963FB2" w:rsidRPr="007C5F82" w:rsidRDefault="00963FB2" w:rsidP="007C5F82">
            <w:pPr>
              <w:widowControl w:val="0"/>
              <w:tabs>
                <w:tab w:val="center" w:pos="5670"/>
              </w:tabs>
              <w:spacing w:before="120" w:after="120" w:line="26" w:lineRule="atLeast"/>
              <w:jc w:val="center"/>
              <w:rPr>
                <w:rFonts w:ascii="Times New Roman" w:hAnsi="Times New Roman"/>
                <w:b/>
                <w:color w:val="000000"/>
              </w:rPr>
            </w:pPr>
            <w:r w:rsidRPr="007C5F82">
              <w:rPr>
                <w:rFonts w:ascii="Times New Roman" w:hAnsi="Times New Roman"/>
                <w:b/>
                <w:color w:val="000000"/>
              </w:rPr>
              <w:t>Đại diện hợp pháp của ngân hàng</w:t>
            </w:r>
          </w:p>
          <w:p w14:paraId="3BFB1065" w14:textId="77777777" w:rsidR="00963FB2" w:rsidRPr="007C5F82" w:rsidRDefault="00963FB2" w:rsidP="007C5F82">
            <w:pPr>
              <w:widowControl w:val="0"/>
              <w:tabs>
                <w:tab w:val="center" w:pos="5670"/>
              </w:tabs>
              <w:spacing w:before="120" w:after="120" w:line="26" w:lineRule="atLeast"/>
              <w:jc w:val="center"/>
              <w:rPr>
                <w:rFonts w:ascii="Times New Roman" w:hAnsi="Times New Roman"/>
                <w:color w:val="000000"/>
              </w:rPr>
            </w:pPr>
            <w:r w:rsidRPr="007C5F82">
              <w:rPr>
                <w:rFonts w:ascii="Times New Roman" w:hAnsi="Times New Roman"/>
                <w:i/>
                <w:color w:val="000000"/>
              </w:rPr>
              <w:t>[ghi tên, chức danh, ký tên và đóng dấu]</w:t>
            </w:r>
          </w:p>
          <w:p w14:paraId="29B0BF6B" w14:textId="77777777" w:rsidR="00963FB2" w:rsidRPr="007C5F82" w:rsidRDefault="00963FB2" w:rsidP="007C5F82">
            <w:pPr>
              <w:widowControl w:val="0"/>
              <w:spacing w:before="120" w:beforeAutospacing="1" w:after="120" w:afterAutospacing="1" w:line="26" w:lineRule="atLeast"/>
              <w:ind w:firstLine="567"/>
              <w:jc w:val="both"/>
              <w:outlineLvl w:val="0"/>
              <w:rPr>
                <w:rFonts w:ascii="Times New Roman" w:eastAsia="Arial Unicode MS" w:hAnsi="Times New Roman"/>
                <w:color w:val="000000"/>
              </w:rPr>
            </w:pPr>
          </w:p>
        </w:tc>
      </w:tr>
    </w:tbl>
    <w:p w14:paraId="77FB28C9" w14:textId="77777777" w:rsidR="00963FB2" w:rsidRPr="007C5F82" w:rsidRDefault="00963FB2" w:rsidP="007C5F82">
      <w:pPr>
        <w:widowControl w:val="0"/>
        <w:spacing w:before="120" w:after="120" w:line="26" w:lineRule="atLeast"/>
        <w:ind w:right="-72"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Ghi chú:</w:t>
      </w:r>
    </w:p>
    <w:p w14:paraId="7958A6EB" w14:textId="77777777" w:rsidR="00963FB2" w:rsidRPr="007C5F82" w:rsidRDefault="00963FB2" w:rsidP="007C5F82">
      <w:pPr>
        <w:widowControl w:val="0"/>
        <w:spacing w:before="120" w:after="120" w:line="26" w:lineRule="atLeast"/>
        <w:ind w:right="-72"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(1) Áp dụng trong trường hợp biện pháp bảo đảm dự thầu là thư bảo lãnh của tổ chức tín dụng hoặc chi nhánh ngân hàng nước ngoài được thành lập theo pháp luật Việt Nam.</w:t>
      </w:r>
    </w:p>
    <w:p w14:paraId="590887F8" w14:textId="77777777" w:rsidR="00963FB2" w:rsidRPr="007C5F82" w:rsidRDefault="00963FB2" w:rsidP="007C5F82">
      <w:pPr>
        <w:widowControl w:val="0"/>
        <w:spacing w:before="120" w:after="120" w:line="26" w:lineRule="atLeast"/>
        <w:ind w:right="-72" w:firstLine="567"/>
        <w:rPr>
          <w:rFonts w:ascii="Times New Roman" w:hAnsi="Times New Roman"/>
          <w:color w:val="000000"/>
          <w:spacing w:val="-4"/>
          <w:lang w:eastAsia="zh-CN"/>
        </w:rPr>
      </w:pPr>
    </w:p>
    <w:p w14:paraId="37552603" w14:textId="77777777" w:rsidR="00963FB2" w:rsidRPr="007C5F82" w:rsidRDefault="00963FB2" w:rsidP="007C5F82">
      <w:pPr>
        <w:pStyle w:val="NormalITD"/>
        <w:spacing w:line="26" w:lineRule="atLeast"/>
        <w:jc w:val="right"/>
        <w:rPr>
          <w:b/>
          <w:color w:val="000000"/>
          <w:sz w:val="28"/>
          <w:szCs w:val="28"/>
        </w:rPr>
      </w:pPr>
      <w:r w:rsidRPr="007C5F82">
        <w:rPr>
          <w:color w:val="000000"/>
          <w:sz w:val="28"/>
          <w:szCs w:val="28"/>
        </w:rPr>
        <w:br w:type="page"/>
      </w:r>
      <w:r w:rsidRPr="007C5F82">
        <w:rPr>
          <w:b/>
          <w:color w:val="000000"/>
          <w:sz w:val="28"/>
          <w:szCs w:val="28"/>
        </w:rPr>
        <w:lastRenderedPageBreak/>
        <w:t>Mẫu số 06 (b)</w:t>
      </w:r>
    </w:p>
    <w:p w14:paraId="58A010AA" w14:textId="77777777" w:rsidR="00963FB2" w:rsidRPr="007C5F82" w:rsidRDefault="00963FB2" w:rsidP="007C5F82">
      <w:pPr>
        <w:widowControl w:val="0"/>
        <w:spacing w:before="120" w:after="120" w:line="26" w:lineRule="atLeast"/>
        <w:jc w:val="center"/>
        <w:rPr>
          <w:rFonts w:ascii="Times New Roman" w:hAnsi="Times New Roman"/>
          <w:b/>
          <w:color w:val="000000"/>
        </w:rPr>
      </w:pPr>
      <w:r w:rsidRPr="007C5F82">
        <w:rPr>
          <w:rFonts w:ascii="Times New Roman" w:hAnsi="Times New Roman"/>
          <w:b/>
          <w:color w:val="000000"/>
        </w:rPr>
        <w:t>BẢO LÃNH DỰ THẦU</w:t>
      </w:r>
      <w:r w:rsidRPr="007C5F82">
        <w:rPr>
          <w:rFonts w:ascii="Times New Roman" w:hAnsi="Times New Roman"/>
          <w:b/>
          <w:color w:val="000000"/>
          <w:vertAlign w:val="superscript"/>
        </w:rPr>
        <w:t>(1)</w:t>
      </w:r>
    </w:p>
    <w:p w14:paraId="0FAC1FDB" w14:textId="77777777" w:rsidR="00963FB2" w:rsidRPr="007C5F82" w:rsidRDefault="00963FB2" w:rsidP="007C5F82">
      <w:pPr>
        <w:widowControl w:val="0"/>
        <w:spacing w:before="120" w:after="120" w:line="26" w:lineRule="atLeast"/>
        <w:jc w:val="center"/>
        <w:rPr>
          <w:rFonts w:ascii="Times New Roman" w:hAnsi="Times New Roman"/>
          <w:i/>
          <w:color w:val="000000"/>
          <w:vertAlign w:val="superscript"/>
        </w:rPr>
      </w:pPr>
      <w:r w:rsidRPr="007C5F82">
        <w:rPr>
          <w:rFonts w:ascii="Times New Roman" w:hAnsi="Times New Roman"/>
          <w:i/>
          <w:color w:val="000000"/>
        </w:rPr>
        <w:t>(áp dụng đối với nhà thầu liên danh)</w:t>
      </w:r>
    </w:p>
    <w:p w14:paraId="594EBCB8"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i/>
          <w:color w:val="000000"/>
        </w:rPr>
      </w:pPr>
      <w:r w:rsidRPr="007C5F82">
        <w:rPr>
          <w:rFonts w:ascii="Times New Roman" w:eastAsia="Arial Unicode MS" w:hAnsi="Times New Roman"/>
          <w:b/>
          <w:color w:val="000000"/>
        </w:rPr>
        <w:t>Bên thụ hưởng:___</w:t>
      </w:r>
      <w:r w:rsidRPr="007C5F82">
        <w:rPr>
          <w:rFonts w:ascii="Times New Roman" w:eastAsia="Arial Unicode MS" w:hAnsi="Times New Roman"/>
          <w:i/>
          <w:color w:val="000000"/>
        </w:rPr>
        <w:t xml:space="preserve">[ghi tên và địa chỉ của Bên mời thầu] </w:t>
      </w:r>
    </w:p>
    <w:p w14:paraId="3CAAC678"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i/>
          <w:color w:val="000000"/>
        </w:rPr>
      </w:pPr>
      <w:r w:rsidRPr="007C5F82">
        <w:rPr>
          <w:rFonts w:ascii="Times New Roman" w:eastAsia="Arial Unicode MS" w:hAnsi="Times New Roman"/>
          <w:b/>
          <w:color w:val="000000"/>
        </w:rPr>
        <w:t>Ngày phát hành bảo lãnh:___</w:t>
      </w:r>
      <w:r w:rsidRPr="007C5F82">
        <w:rPr>
          <w:rFonts w:ascii="Times New Roman" w:eastAsia="Arial Unicode MS" w:hAnsi="Times New Roman"/>
          <w:i/>
          <w:color w:val="000000"/>
        </w:rPr>
        <w:t>[ghi ngày phát hành bảo lãnh]</w:t>
      </w:r>
    </w:p>
    <w:p w14:paraId="7E8CCB72"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color w:val="000000"/>
        </w:rPr>
      </w:pPr>
      <w:r w:rsidRPr="007C5F82">
        <w:rPr>
          <w:rFonts w:ascii="Times New Roman" w:eastAsia="Arial Unicode MS" w:hAnsi="Times New Roman"/>
          <w:b/>
          <w:color w:val="000000"/>
        </w:rPr>
        <w:t>BẢO LÃNH DỰ THẦU số:___</w:t>
      </w:r>
      <w:r w:rsidRPr="007C5F82">
        <w:rPr>
          <w:rFonts w:ascii="Times New Roman" w:eastAsia="Arial Unicode MS" w:hAnsi="Times New Roman"/>
          <w:i/>
          <w:color w:val="000000"/>
        </w:rPr>
        <w:t>[ghi số trích yếu của Bảo lãnh dự thầu]</w:t>
      </w:r>
    </w:p>
    <w:p w14:paraId="7A65DD28"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i/>
          <w:color w:val="000000"/>
        </w:rPr>
      </w:pPr>
      <w:r w:rsidRPr="007C5F82">
        <w:rPr>
          <w:rFonts w:ascii="Times New Roman" w:eastAsia="Arial Unicode MS" w:hAnsi="Times New Roman"/>
          <w:b/>
          <w:color w:val="000000"/>
        </w:rPr>
        <w:t>Bên bảo lãnh:___</w:t>
      </w:r>
      <w:r w:rsidRPr="007C5F82">
        <w:rPr>
          <w:rFonts w:ascii="Times New Roman" w:eastAsia="Arial Unicode MS" w:hAnsi="Times New Roman"/>
          <w:i/>
          <w:color w:val="000000"/>
        </w:rPr>
        <w:t>[ghi tên và địa chỉ nơi phát hành, nếu những thông tin này chưa được thể hiện ở phần tiêu đề trên giấy in]</w:t>
      </w:r>
    </w:p>
    <w:p w14:paraId="30E23467"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Chúng tôi được thông báo rằng </w:t>
      </w:r>
      <w:r w:rsidRPr="007C5F82">
        <w:rPr>
          <w:rFonts w:ascii="Times New Roman" w:eastAsia="Arial Unicode MS" w:hAnsi="Times New Roman"/>
          <w:i/>
          <w:color w:val="000000"/>
        </w:rPr>
        <w:t>[ghi tên nhà thầu]</w:t>
      </w:r>
      <w:r w:rsidRPr="007C5F82">
        <w:rPr>
          <w:rFonts w:ascii="Times New Roman" w:eastAsia="Arial Unicode MS" w:hAnsi="Times New Roman"/>
          <w:i/>
          <w:color w:val="000000"/>
          <w:vertAlign w:val="superscript"/>
        </w:rPr>
        <w:t>(2)</w:t>
      </w:r>
      <w:r w:rsidRPr="007C5F82">
        <w:rPr>
          <w:rFonts w:ascii="Times New Roman" w:eastAsia="Arial Unicode MS" w:hAnsi="Times New Roman"/>
          <w:color w:val="000000"/>
        </w:rPr>
        <w:t xml:space="preserve"> (sau đây gọi là "Bên yêu cầu bảo lãnh") sẽ tham dự thầu để thực hiện gói thầu </w:t>
      </w:r>
      <w:r w:rsidRPr="007C5F82">
        <w:rPr>
          <w:rFonts w:ascii="Times New Roman" w:eastAsia="Arial Unicode MS" w:hAnsi="Times New Roman"/>
          <w:i/>
          <w:color w:val="000000"/>
        </w:rPr>
        <w:t xml:space="preserve">[ghi tên gói thầu] </w:t>
      </w:r>
      <w:r w:rsidRPr="007C5F82">
        <w:rPr>
          <w:rFonts w:ascii="Times New Roman" w:eastAsia="Arial Unicode MS" w:hAnsi="Times New Roman"/>
          <w:color w:val="000000"/>
        </w:rPr>
        <w:t xml:space="preserve">thuộc dự án </w:t>
      </w:r>
      <w:r w:rsidRPr="007C5F82">
        <w:rPr>
          <w:rFonts w:ascii="Times New Roman" w:eastAsia="Arial Unicode MS" w:hAnsi="Times New Roman"/>
          <w:i/>
          <w:color w:val="000000"/>
        </w:rPr>
        <w:t>[ghi tên dự án]</w:t>
      </w:r>
      <w:r w:rsidRPr="007C5F82">
        <w:rPr>
          <w:rFonts w:ascii="Times New Roman" w:eastAsia="Arial Unicode MS" w:hAnsi="Times New Roman"/>
          <w:color w:val="000000"/>
        </w:rPr>
        <w:t xml:space="preserve"> theo Thư mời thầu/thông báo mời thầu số </w:t>
      </w:r>
      <w:r w:rsidRPr="007C5F82">
        <w:rPr>
          <w:rFonts w:ascii="Times New Roman" w:eastAsia="Arial Unicode MS" w:hAnsi="Times New Roman"/>
          <w:i/>
          <w:color w:val="000000"/>
        </w:rPr>
        <w:t>[ghi số trích yếu của Thư mời thầu/thông báo mời thầu]</w:t>
      </w:r>
      <w:r w:rsidRPr="007C5F82">
        <w:rPr>
          <w:rFonts w:ascii="Times New Roman" w:eastAsia="Arial Unicode MS" w:hAnsi="Times New Roman"/>
          <w:color w:val="000000"/>
        </w:rPr>
        <w:t xml:space="preserve">. </w:t>
      </w:r>
    </w:p>
    <w:p w14:paraId="71012A68"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Chúng tôi cam kết với Bên thụ hưởng rằng chúng tôi bảo lãnh cho nhà thầu tham dự thầu gói thầu này bằng một khoản tiền là ____ </w:t>
      </w:r>
      <w:r w:rsidRPr="007C5F82">
        <w:rPr>
          <w:rFonts w:ascii="Times New Roman" w:eastAsia="Arial Unicode MS" w:hAnsi="Times New Roman"/>
          <w:i/>
          <w:color w:val="000000"/>
        </w:rPr>
        <w:t>[ghi rõ giá trị bằng số, bằng chữ và đồng tiền sử dụng]</w:t>
      </w:r>
      <w:r w:rsidRPr="007C5F82">
        <w:rPr>
          <w:rFonts w:ascii="Times New Roman" w:eastAsia="Arial Unicode MS" w:hAnsi="Times New Roman"/>
          <w:color w:val="000000"/>
        </w:rPr>
        <w:t>.</w:t>
      </w:r>
    </w:p>
    <w:p w14:paraId="54C4D390"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Bảo lãnh này có hiệu lực trong ____ ngày, kể từ ngày____tháng___ năm___.</w:t>
      </w:r>
    </w:p>
    <w:p w14:paraId="1DF517DA" w14:textId="77777777" w:rsidR="00963FB2" w:rsidRPr="007C5F82" w:rsidRDefault="00963FB2" w:rsidP="007C5F82">
      <w:pPr>
        <w:widowControl w:val="0"/>
        <w:spacing w:before="120" w:after="120" w:line="26" w:lineRule="atLeast"/>
        <w:ind w:firstLine="567"/>
        <w:jc w:val="both"/>
        <w:rPr>
          <w:rFonts w:ascii="Times New Roman" w:eastAsia="Arial Unicode MS" w:hAnsi="Times New Roman"/>
          <w:color w:val="000000"/>
        </w:rPr>
      </w:pPr>
      <w:r w:rsidRPr="007C5F82">
        <w:rPr>
          <w:rFonts w:ascii="Times New Roman" w:eastAsia="Arial Unicode MS" w:hAnsi="Times New Roman"/>
          <w:color w:val="000000"/>
        </w:rPr>
        <w:t xml:space="preserve">Theo yêu cầu của Bên yêu cầu bảo lãnh, chúng tôi, với tư cách là Bên bảo lãnh, cam kết chắc chắn sẽ thanh toán vô điều kiện không hủy ngang cho Bên thụ hưởng một khoản tiền hay các khoản tiền không vượt quá tổng số tiền là </w:t>
      </w:r>
      <w:r w:rsidRPr="007C5F82">
        <w:rPr>
          <w:rFonts w:ascii="Times New Roman" w:eastAsia="Arial Unicode MS" w:hAnsi="Times New Roman"/>
          <w:i/>
          <w:color w:val="000000"/>
        </w:rPr>
        <w:t>[ghi bằng chữ] [ghi bằng số]</w:t>
      </w:r>
      <w:r w:rsidRPr="007C5F82">
        <w:rPr>
          <w:rFonts w:ascii="Times New Roman" w:eastAsia="Arial Unicode MS" w:hAnsi="Times New Roman"/>
          <w:color w:val="000000"/>
        </w:rPr>
        <w:t xml:space="preserve"> khi nhận được văn bản thông báo nhà thầu vi phạm từ Bên thụ hưởng trong đó nêu rõ: </w:t>
      </w:r>
    </w:p>
    <w:p w14:paraId="5EA0C62F" w14:textId="77777777" w:rsidR="00963FB2" w:rsidRPr="007C5F82" w:rsidRDefault="00963FB2" w:rsidP="007C5F82">
      <w:pPr>
        <w:widowControl w:val="0"/>
        <w:numPr>
          <w:ilvl w:val="1"/>
          <w:numId w:val="0"/>
        </w:numPr>
        <w:tabs>
          <w:tab w:val="left" w:pos="504"/>
        </w:tabs>
        <w:spacing w:before="120"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1. Nhà thầu rút hồ sơ dự thầu sau thời điểm đóng thầu và trong thời gian có hiệu lực của hồ sơ dự thầu;</w:t>
      </w:r>
    </w:p>
    <w:p w14:paraId="2B61DFDB" w14:textId="77777777" w:rsidR="00107EF2" w:rsidRPr="007C5F82" w:rsidRDefault="00107EF2" w:rsidP="00107EF2">
      <w:pPr>
        <w:widowControl w:val="0"/>
        <w:numPr>
          <w:ilvl w:val="1"/>
          <w:numId w:val="0"/>
        </w:numPr>
        <w:tabs>
          <w:tab w:val="left" w:pos="504"/>
        </w:tabs>
        <w:spacing w:after="120" w:line="26" w:lineRule="atLeast"/>
        <w:ind w:firstLine="567"/>
        <w:jc w:val="both"/>
        <w:rPr>
          <w:ins w:id="184" w:author="Hoa Nguyen Ngoc" w:date="2025-07-16T09:18:00Z"/>
          <w:rFonts w:ascii="Times New Roman" w:hAnsi="Times New Roman"/>
          <w:color w:val="000000"/>
          <w:spacing w:val="-4"/>
          <w:lang w:eastAsia="zh-CN"/>
        </w:rPr>
      </w:pPr>
      <w:ins w:id="185" w:author="Hoa Nguyen Ngoc" w:date="2025-07-16T09:18:00Z">
        <w:r w:rsidRPr="007C5F82">
          <w:rPr>
            <w:rFonts w:ascii="Times New Roman" w:hAnsi="Times New Roman"/>
            <w:color w:val="000000"/>
            <w:spacing w:val="-4"/>
            <w:lang w:eastAsia="zh-CN"/>
          </w:rPr>
          <w:t>2.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ins>
    </w:p>
    <w:p w14:paraId="64D58E40" w14:textId="77777777" w:rsidR="00107EF2" w:rsidRPr="007C5F82" w:rsidRDefault="00107EF2" w:rsidP="00107EF2">
      <w:pPr>
        <w:widowControl w:val="0"/>
        <w:numPr>
          <w:ilvl w:val="1"/>
          <w:numId w:val="0"/>
        </w:numPr>
        <w:tabs>
          <w:tab w:val="left" w:pos="504"/>
        </w:tabs>
        <w:spacing w:after="120" w:line="26" w:lineRule="atLeast"/>
        <w:ind w:firstLine="567"/>
        <w:jc w:val="both"/>
        <w:rPr>
          <w:ins w:id="186" w:author="Hoa Nguyen Ngoc" w:date="2025-07-16T09:18:00Z"/>
          <w:rFonts w:ascii="Times New Roman" w:hAnsi="Times New Roman"/>
          <w:color w:val="000000"/>
          <w:spacing w:val="-4"/>
          <w:lang w:eastAsia="zh-CN"/>
        </w:rPr>
      </w:pPr>
      <w:ins w:id="187" w:author="Hoa Nguyen Ngoc" w:date="2025-07-16T09:18:00Z">
        <w:r w:rsidRPr="007C5F82">
          <w:rPr>
            <w:rFonts w:ascii="Times New Roman" w:hAnsi="Times New Roman"/>
            <w:color w:val="000000"/>
            <w:spacing w:val="-4"/>
            <w:lang w:eastAsia="zh-CN"/>
          </w:rPr>
          <w:t>4. Nhà thầu không tiến hành hoặc từ chối tiến hành hoàn thiện hợp đồng trong thời hạn 15 ngày, kể từ ngày nhận được thông báo trúng thầu của Bên mời thầu hoặc đã hoàn thiện hợp đồng nhưng từ chối ký hợp đồng, trừ trường hợp bất khả kháng;</w:t>
        </w:r>
      </w:ins>
    </w:p>
    <w:p w14:paraId="6FBF2834" w14:textId="77777777" w:rsidR="00107EF2" w:rsidRPr="007C5F82" w:rsidRDefault="00107EF2" w:rsidP="00107EF2">
      <w:pPr>
        <w:widowControl w:val="0"/>
        <w:numPr>
          <w:ilvl w:val="1"/>
          <w:numId w:val="0"/>
        </w:numPr>
        <w:tabs>
          <w:tab w:val="left" w:pos="504"/>
        </w:tabs>
        <w:spacing w:after="120" w:line="26" w:lineRule="atLeast"/>
        <w:ind w:firstLine="567"/>
        <w:jc w:val="both"/>
        <w:rPr>
          <w:ins w:id="188" w:author="Hoa Nguyen Ngoc" w:date="2025-07-16T09:18:00Z"/>
          <w:rFonts w:ascii="Times New Roman" w:hAnsi="Times New Roman"/>
          <w:color w:val="000000"/>
          <w:spacing w:val="-4"/>
          <w:lang w:eastAsia="zh-CN"/>
        </w:rPr>
      </w:pPr>
      <w:ins w:id="189" w:author="Hoa Nguyen Ngoc" w:date="2025-07-16T09:18:00Z">
        <w:r w:rsidRPr="007C5F82">
          <w:rPr>
            <w:rFonts w:ascii="Times New Roman" w:hAnsi="Times New Roman"/>
            <w:color w:val="000000"/>
            <w:spacing w:val="-4"/>
            <w:lang w:eastAsia="zh-CN"/>
          </w:rPr>
          <w:t>5. Nhà thầu không thực hiện biện pháp bảo đảm thực hiện hợp đồng.</w:t>
        </w:r>
      </w:ins>
    </w:p>
    <w:p w14:paraId="137655DE" w14:textId="77777777" w:rsidR="00107EF2" w:rsidRPr="007C5F82" w:rsidRDefault="00107EF2" w:rsidP="00107EF2">
      <w:pPr>
        <w:widowControl w:val="0"/>
        <w:tabs>
          <w:tab w:val="left" w:pos="0"/>
        </w:tabs>
        <w:spacing w:before="120" w:beforeAutospacing="1" w:after="120" w:afterAutospacing="1" w:line="26" w:lineRule="atLeast"/>
        <w:ind w:firstLine="567"/>
        <w:jc w:val="both"/>
        <w:rPr>
          <w:ins w:id="190" w:author="Hoa Nguyen Ngoc" w:date="2025-07-16T09:18:00Z"/>
          <w:rFonts w:ascii="Times New Roman" w:eastAsia="Arial Unicode MS" w:hAnsi="Times New Roman"/>
          <w:color w:val="000000"/>
        </w:rPr>
      </w:pPr>
      <w:ins w:id="191" w:author="Hoa Nguyen Ngoc" w:date="2025-07-16T09:18:00Z">
        <w:r w:rsidRPr="007C5F82">
          <w:rPr>
            <w:rFonts w:ascii="Times New Roman" w:eastAsia="Arial Unicode MS" w:hAnsi="Times New Roman"/>
            <w:color w:val="000000"/>
          </w:rPr>
          <w: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t>
        </w:r>
      </w:ins>
    </w:p>
    <w:p w14:paraId="3DC8EC9B" w14:textId="77777777" w:rsidR="00107EF2" w:rsidRPr="007C5F82" w:rsidRDefault="00107EF2" w:rsidP="00107EF2">
      <w:pPr>
        <w:widowControl w:val="0"/>
        <w:tabs>
          <w:tab w:val="left" w:pos="0"/>
        </w:tabs>
        <w:spacing w:before="120" w:beforeAutospacing="1" w:after="120" w:afterAutospacing="1" w:line="26" w:lineRule="atLeast"/>
        <w:ind w:firstLine="567"/>
        <w:jc w:val="both"/>
        <w:rPr>
          <w:ins w:id="192" w:author="Hoa Nguyen Ngoc" w:date="2025-07-16T09:18:00Z"/>
          <w:rFonts w:ascii="Times New Roman" w:eastAsia="Arial Unicode MS" w:hAnsi="Times New Roman"/>
          <w:color w:val="000000"/>
        </w:rPr>
      </w:pPr>
      <w:ins w:id="193" w:author="Hoa Nguyen Ngoc" w:date="2025-07-16T09:18:00Z">
        <w:r w:rsidRPr="007C5F82">
          <w:rPr>
            <w:rFonts w:ascii="Times New Roman" w:eastAsia="Arial Unicode MS" w:hAnsi="Times New Roman"/>
            <w:color w:val="000000"/>
          </w:rPr>
          <w:t xml:space="preserve">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w:t>
        </w:r>
        <w:r w:rsidRPr="007C5F82">
          <w:rPr>
            <w:rFonts w:ascii="Times New Roman" w:eastAsia="Arial Unicode MS" w:hAnsi="Times New Roman"/>
            <w:color w:val="000000"/>
          </w:rPr>
          <w:lastRenderedPageBreak/>
          <w:t>ngày sau khi hết thời hạn hiệu lực của hồ sơ dự thầu.</w:t>
        </w:r>
      </w:ins>
    </w:p>
    <w:p w14:paraId="6029D0AC" w14:textId="77777777" w:rsidR="00107EF2" w:rsidRPr="007C5F82" w:rsidRDefault="00107EF2" w:rsidP="00107EF2">
      <w:pPr>
        <w:widowControl w:val="0"/>
        <w:spacing w:before="120" w:beforeAutospacing="1" w:after="120" w:afterAutospacing="1" w:line="26" w:lineRule="atLeast"/>
        <w:ind w:firstLine="567"/>
        <w:jc w:val="both"/>
        <w:rPr>
          <w:ins w:id="194" w:author="Hoa Nguyen Ngoc" w:date="2025-07-16T09:18:00Z"/>
          <w:rFonts w:ascii="Times New Roman" w:eastAsia="Arial Unicode MS" w:hAnsi="Times New Roman"/>
          <w:color w:val="000000"/>
        </w:rPr>
      </w:pPr>
      <w:ins w:id="195" w:author="Hoa Nguyen Ngoc" w:date="2025-07-16T09:18:00Z">
        <w:r w:rsidRPr="007C5F82">
          <w:rPr>
            <w:rFonts w:ascii="Times New Roman" w:eastAsia="Arial Unicode MS" w:hAnsi="Times New Roman"/>
            <w:color w:val="000000"/>
          </w:rPr>
          <w:t xml:space="preserve">Bất cứ yêu cầu bồi thường nào theo bảo lãnh này đều phải được gửi </w:t>
        </w:r>
        <w:r w:rsidRPr="007C5F82">
          <w:rPr>
            <w:rFonts w:ascii="Times New Roman" w:eastAsia="Calibri" w:hAnsi="Times New Roman"/>
            <w:color w:val="000000"/>
            <w:kern w:val="24"/>
            <w:lang w:eastAsia="vi-VN"/>
          </w:rPr>
          <w:t>đến</w:t>
        </w:r>
        <w:r w:rsidRPr="007C5F82">
          <w:rPr>
            <w:rFonts w:ascii="Times New Roman" w:eastAsia="Arial Unicode MS" w:hAnsi="Times New Roman"/>
            <w:color w:val="000000"/>
          </w:rPr>
          <w:t xml:space="preserve"> văn phòng chúng tôi trước hoặc trong ngày đó. </w:t>
        </w:r>
      </w:ins>
    </w:p>
    <w:p w14:paraId="58DFD78F" w14:textId="2D6BF5BB" w:rsidR="00963FB2" w:rsidRPr="00107EF2" w:rsidDel="00F14984" w:rsidRDefault="00963FB2" w:rsidP="007C5F82">
      <w:pPr>
        <w:widowControl w:val="0"/>
        <w:numPr>
          <w:ilvl w:val="1"/>
          <w:numId w:val="0"/>
        </w:numPr>
        <w:tabs>
          <w:tab w:val="left" w:pos="504"/>
        </w:tabs>
        <w:spacing w:before="120" w:after="120" w:line="26" w:lineRule="atLeast"/>
        <w:ind w:firstLine="567"/>
        <w:jc w:val="both"/>
        <w:rPr>
          <w:del w:id="196" w:author="Nga Tran Thi Thanh" w:date="2025-07-16T10:43:00Z"/>
          <w:rFonts w:ascii="Times New Roman" w:hAnsi="Times New Roman"/>
          <w:strike/>
          <w:color w:val="000000"/>
          <w:spacing w:val="-4"/>
          <w:lang w:eastAsia="zh-CN"/>
          <w:rPrChange w:id="197" w:author="Hoa Nguyen Ngoc" w:date="2025-07-16T09:19:00Z">
            <w:rPr>
              <w:del w:id="198" w:author="Nga Tran Thi Thanh" w:date="2025-07-16T10:43:00Z"/>
              <w:rFonts w:ascii="Times New Roman" w:hAnsi="Times New Roman"/>
              <w:color w:val="000000"/>
              <w:spacing w:val="-4"/>
              <w:lang w:eastAsia="zh-CN"/>
            </w:rPr>
          </w:rPrChange>
        </w:rPr>
      </w:pPr>
      <w:del w:id="199" w:author="Nga Tran Thi Thanh" w:date="2025-07-16T10:43:00Z">
        <w:r w:rsidRPr="00107EF2" w:rsidDel="00F14984">
          <w:rPr>
            <w:rFonts w:ascii="Times New Roman" w:hAnsi="Times New Roman"/>
            <w:strike/>
            <w:color w:val="000000"/>
            <w:spacing w:val="-4"/>
            <w:lang w:eastAsia="zh-CN"/>
            <w:rPrChange w:id="200" w:author="Hoa Nguyen Ngoc" w:date="2025-07-16T09:19:00Z">
              <w:rPr>
                <w:rFonts w:ascii="Times New Roman" w:hAnsi="Times New Roman"/>
                <w:color w:val="000000"/>
                <w:spacing w:val="-4"/>
                <w:lang w:eastAsia="zh-CN"/>
              </w:rPr>
            </w:rPrChange>
          </w:rPr>
          <w:delText xml:space="preserve">2. </w:delText>
        </w:r>
        <w:r w:rsidRPr="00107EF2" w:rsidDel="00F14984">
          <w:rPr>
            <w:rFonts w:ascii="Times New Roman" w:hAnsi="Times New Roman"/>
            <w:strike/>
            <w:color w:val="000000"/>
            <w:spacing w:val="-4"/>
            <w:highlight w:val="yellow"/>
            <w:lang w:eastAsia="zh-CN"/>
            <w:rPrChange w:id="201" w:author="Hoa Nguyen Ngoc" w:date="2025-07-16T09:19:00Z">
              <w:rPr>
                <w:rFonts w:ascii="Times New Roman" w:hAnsi="Times New Roman"/>
                <w:color w:val="000000"/>
                <w:spacing w:val="-4"/>
                <w:lang w:eastAsia="zh-CN"/>
              </w:rPr>
            </w:rPrChange>
          </w:rPr>
          <w:delText>Nhà thầu vi phạm pháp luật về đấu thầu dẫn đến phải hủy thầu theo quy định tại điểm d Mục 33.1 – Chỉ dẫn nhà thầu của hồ sơ mời thầu;</w:delText>
        </w:r>
      </w:del>
    </w:p>
    <w:p w14:paraId="1E5D64AA" w14:textId="6C4FEE3B" w:rsidR="00963FB2" w:rsidRPr="00107EF2" w:rsidDel="00F14984" w:rsidRDefault="00963FB2" w:rsidP="007C5F82">
      <w:pPr>
        <w:widowControl w:val="0"/>
        <w:numPr>
          <w:ilvl w:val="1"/>
          <w:numId w:val="0"/>
        </w:numPr>
        <w:tabs>
          <w:tab w:val="left" w:pos="504"/>
        </w:tabs>
        <w:spacing w:before="120" w:after="120" w:line="26" w:lineRule="atLeast"/>
        <w:ind w:firstLine="567"/>
        <w:jc w:val="both"/>
        <w:rPr>
          <w:del w:id="202" w:author="Nga Tran Thi Thanh" w:date="2025-07-16T10:43:00Z"/>
          <w:rFonts w:ascii="Times New Roman" w:hAnsi="Times New Roman"/>
          <w:strike/>
          <w:color w:val="000000"/>
          <w:spacing w:val="-4"/>
          <w:lang w:eastAsia="zh-CN"/>
          <w:rPrChange w:id="203" w:author="Hoa Nguyen Ngoc" w:date="2025-07-16T09:19:00Z">
            <w:rPr>
              <w:del w:id="204" w:author="Nga Tran Thi Thanh" w:date="2025-07-16T10:43:00Z"/>
              <w:rFonts w:ascii="Times New Roman" w:hAnsi="Times New Roman"/>
              <w:color w:val="000000"/>
              <w:spacing w:val="-4"/>
              <w:lang w:eastAsia="zh-CN"/>
            </w:rPr>
          </w:rPrChange>
        </w:rPr>
      </w:pPr>
      <w:del w:id="205" w:author="Nga Tran Thi Thanh" w:date="2025-07-16T10:43:00Z">
        <w:r w:rsidRPr="00107EF2" w:rsidDel="00F14984">
          <w:rPr>
            <w:rFonts w:ascii="Times New Roman" w:hAnsi="Times New Roman"/>
            <w:strike/>
            <w:color w:val="000000"/>
            <w:spacing w:val="-4"/>
            <w:lang w:eastAsia="zh-CN"/>
            <w:rPrChange w:id="206" w:author="Hoa Nguyen Ngoc" w:date="2025-07-16T09:19:00Z">
              <w:rPr>
                <w:rFonts w:ascii="Times New Roman" w:hAnsi="Times New Roman"/>
                <w:color w:val="000000"/>
                <w:spacing w:val="-4"/>
                <w:lang w:eastAsia="zh-CN"/>
              </w:rPr>
            </w:rPrChange>
          </w:rPr>
          <w:delText>3.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delText>
        </w:r>
      </w:del>
    </w:p>
    <w:p w14:paraId="7FEB8DD1" w14:textId="5C09A314" w:rsidR="00963FB2" w:rsidRPr="00107EF2" w:rsidDel="00F14984" w:rsidRDefault="00963FB2" w:rsidP="007C5F82">
      <w:pPr>
        <w:widowControl w:val="0"/>
        <w:numPr>
          <w:ilvl w:val="1"/>
          <w:numId w:val="0"/>
        </w:numPr>
        <w:tabs>
          <w:tab w:val="left" w:pos="504"/>
        </w:tabs>
        <w:spacing w:before="120" w:after="120" w:line="26" w:lineRule="atLeast"/>
        <w:ind w:firstLine="567"/>
        <w:jc w:val="both"/>
        <w:rPr>
          <w:del w:id="207" w:author="Nga Tran Thi Thanh" w:date="2025-07-16T10:43:00Z"/>
          <w:rFonts w:ascii="Times New Roman" w:hAnsi="Times New Roman"/>
          <w:strike/>
          <w:color w:val="000000"/>
          <w:spacing w:val="-4"/>
          <w:lang w:eastAsia="zh-CN"/>
          <w:rPrChange w:id="208" w:author="Hoa Nguyen Ngoc" w:date="2025-07-16T09:19:00Z">
            <w:rPr>
              <w:del w:id="209" w:author="Nga Tran Thi Thanh" w:date="2025-07-16T10:43:00Z"/>
              <w:rFonts w:ascii="Times New Roman" w:hAnsi="Times New Roman"/>
              <w:color w:val="000000"/>
              <w:spacing w:val="-4"/>
              <w:lang w:eastAsia="zh-CN"/>
            </w:rPr>
          </w:rPrChange>
        </w:rPr>
      </w:pPr>
      <w:del w:id="210" w:author="Nga Tran Thi Thanh" w:date="2025-07-16T10:43:00Z">
        <w:r w:rsidRPr="00107EF2" w:rsidDel="00F14984">
          <w:rPr>
            <w:rFonts w:ascii="Times New Roman" w:hAnsi="Times New Roman"/>
            <w:strike/>
            <w:color w:val="000000"/>
            <w:spacing w:val="-4"/>
            <w:lang w:eastAsia="zh-CN"/>
            <w:rPrChange w:id="211" w:author="Hoa Nguyen Ngoc" w:date="2025-07-16T09:19:00Z">
              <w:rPr>
                <w:rFonts w:ascii="Times New Roman" w:hAnsi="Times New Roman"/>
                <w:color w:val="000000"/>
                <w:spacing w:val="-4"/>
                <w:lang w:eastAsia="zh-CN"/>
              </w:rPr>
            </w:rPrChange>
          </w:rPr>
          <w:delText>4. Nhà thầu không tiến hành hoặc từ chối tiến hành hoàn thiện hợp đồng trong thời hạn 15 ngày, kể từ ngày nhận được thông báo trúng thầu của Bên mời thầu hoặc đã hoàn thiện hợp đồng nhưng từ chối ký hợp đồng, trừ trường hợp bất khả kháng;</w:delText>
        </w:r>
      </w:del>
    </w:p>
    <w:p w14:paraId="0AAC96BF" w14:textId="6352CCA4" w:rsidR="00963FB2" w:rsidRPr="00107EF2" w:rsidDel="00F14984" w:rsidRDefault="00963FB2" w:rsidP="007C5F82">
      <w:pPr>
        <w:widowControl w:val="0"/>
        <w:numPr>
          <w:ilvl w:val="1"/>
          <w:numId w:val="0"/>
        </w:numPr>
        <w:tabs>
          <w:tab w:val="left" w:pos="504"/>
        </w:tabs>
        <w:spacing w:before="120" w:after="120" w:line="26" w:lineRule="atLeast"/>
        <w:ind w:firstLine="567"/>
        <w:jc w:val="both"/>
        <w:rPr>
          <w:del w:id="212" w:author="Nga Tran Thi Thanh" w:date="2025-07-16T10:43:00Z"/>
          <w:rFonts w:ascii="Times New Roman" w:hAnsi="Times New Roman"/>
          <w:strike/>
          <w:color w:val="000000"/>
          <w:spacing w:val="-4"/>
          <w:lang w:eastAsia="zh-CN"/>
          <w:rPrChange w:id="213" w:author="Hoa Nguyen Ngoc" w:date="2025-07-16T09:19:00Z">
            <w:rPr>
              <w:del w:id="214" w:author="Nga Tran Thi Thanh" w:date="2025-07-16T10:43:00Z"/>
              <w:rFonts w:ascii="Times New Roman" w:hAnsi="Times New Roman"/>
              <w:color w:val="000000"/>
              <w:spacing w:val="-4"/>
              <w:lang w:eastAsia="zh-CN"/>
            </w:rPr>
          </w:rPrChange>
        </w:rPr>
      </w:pPr>
      <w:del w:id="215" w:author="Nga Tran Thi Thanh" w:date="2025-07-16T10:43:00Z">
        <w:r w:rsidRPr="00107EF2" w:rsidDel="00F14984">
          <w:rPr>
            <w:rFonts w:ascii="Times New Roman" w:hAnsi="Times New Roman"/>
            <w:strike/>
            <w:color w:val="000000"/>
            <w:spacing w:val="-4"/>
            <w:lang w:eastAsia="zh-CN"/>
            <w:rPrChange w:id="216" w:author="Hoa Nguyen Ngoc" w:date="2025-07-16T09:19:00Z">
              <w:rPr>
                <w:rFonts w:ascii="Times New Roman" w:hAnsi="Times New Roman"/>
                <w:color w:val="000000"/>
                <w:spacing w:val="-4"/>
                <w:lang w:eastAsia="zh-CN"/>
              </w:rPr>
            </w:rPrChange>
          </w:rPr>
          <w:delText xml:space="preserve">5. </w:delText>
        </w:r>
        <w:r w:rsidRPr="00107EF2" w:rsidDel="00F14984">
          <w:rPr>
            <w:rFonts w:ascii="Times New Roman" w:hAnsi="Times New Roman"/>
            <w:strike/>
            <w:color w:val="000000"/>
            <w:spacing w:val="-4"/>
            <w:highlight w:val="yellow"/>
            <w:lang w:eastAsia="zh-CN"/>
            <w:rPrChange w:id="217" w:author="Hoa Nguyen Ngoc" w:date="2025-07-16T09:19:00Z">
              <w:rPr>
                <w:rFonts w:ascii="Times New Roman" w:hAnsi="Times New Roman"/>
                <w:color w:val="000000"/>
                <w:spacing w:val="-4"/>
                <w:lang w:eastAsia="zh-CN"/>
              </w:rPr>
            </w:rPrChange>
          </w:rPr>
          <w:delText>Nhà thầu không thực hiện biện pháp bảo đảm thực hiện hợp đồng theo quy định tại Mục 38.1 – Chỉ dẫn nhà thầu của hồ sơ mời thầu.</w:delText>
        </w:r>
      </w:del>
    </w:p>
    <w:p w14:paraId="1A1FCEC4" w14:textId="6114BC40" w:rsidR="00963FB2" w:rsidRPr="00107EF2" w:rsidDel="00F14984" w:rsidRDefault="00963FB2" w:rsidP="007C5F82">
      <w:pPr>
        <w:widowControl w:val="0"/>
        <w:numPr>
          <w:ilvl w:val="1"/>
          <w:numId w:val="0"/>
        </w:numPr>
        <w:tabs>
          <w:tab w:val="left" w:pos="504"/>
        </w:tabs>
        <w:spacing w:before="120" w:after="120" w:line="26" w:lineRule="atLeast"/>
        <w:ind w:firstLine="567"/>
        <w:jc w:val="both"/>
        <w:rPr>
          <w:del w:id="218" w:author="Nga Tran Thi Thanh" w:date="2025-07-16T10:43:00Z"/>
          <w:rFonts w:ascii="Times New Roman" w:hAnsi="Times New Roman"/>
          <w:strike/>
          <w:color w:val="000000"/>
          <w:spacing w:val="-4"/>
          <w:vertAlign w:val="superscript"/>
          <w:lang w:eastAsia="zh-CN"/>
          <w:rPrChange w:id="219" w:author="Hoa Nguyen Ngoc" w:date="2025-07-16T09:19:00Z">
            <w:rPr>
              <w:del w:id="220" w:author="Nga Tran Thi Thanh" w:date="2025-07-16T10:43:00Z"/>
              <w:rFonts w:ascii="Times New Roman" w:hAnsi="Times New Roman"/>
              <w:color w:val="000000"/>
              <w:spacing w:val="-4"/>
              <w:vertAlign w:val="superscript"/>
              <w:lang w:eastAsia="zh-CN"/>
            </w:rPr>
          </w:rPrChange>
        </w:rPr>
      </w:pPr>
      <w:del w:id="221" w:author="Nga Tran Thi Thanh" w:date="2025-07-16T10:43:00Z">
        <w:r w:rsidRPr="00107EF2" w:rsidDel="00F14984">
          <w:rPr>
            <w:rFonts w:ascii="Times New Roman" w:hAnsi="Times New Roman"/>
            <w:strike/>
            <w:color w:val="000000"/>
            <w:spacing w:val="-4"/>
            <w:rPrChange w:id="222" w:author="Hoa Nguyen Ngoc" w:date="2025-07-16T09:19:00Z">
              <w:rPr>
                <w:rFonts w:ascii="Times New Roman" w:hAnsi="Times New Roman"/>
                <w:color w:val="000000"/>
                <w:spacing w:val="-4"/>
              </w:rPr>
            </w:rPrChange>
          </w:rPr>
          <w:delText xml:space="preserve">Nếu bất kỳ thành viên nào trong liên danh </w:delText>
        </w:r>
        <w:r w:rsidRPr="00107EF2" w:rsidDel="00F14984">
          <w:rPr>
            <w:rFonts w:ascii="Times New Roman" w:hAnsi="Times New Roman"/>
            <w:i/>
            <w:strike/>
            <w:color w:val="000000"/>
            <w:spacing w:val="-4"/>
            <w:rPrChange w:id="223" w:author="Hoa Nguyen Ngoc" w:date="2025-07-16T09:19:00Z">
              <w:rPr>
                <w:rFonts w:ascii="Times New Roman" w:hAnsi="Times New Roman"/>
                <w:i/>
                <w:color w:val="000000"/>
                <w:spacing w:val="-4"/>
              </w:rPr>
            </w:rPrChange>
          </w:rPr>
          <w:delText>_____ [ghi đầy đủ tên của nhà thầu liên danh]</w:delText>
        </w:r>
        <w:r w:rsidRPr="00107EF2" w:rsidDel="00F14984">
          <w:rPr>
            <w:rFonts w:ascii="Times New Roman" w:hAnsi="Times New Roman"/>
            <w:strike/>
            <w:color w:val="000000"/>
            <w:spacing w:val="-4"/>
            <w:vertAlign w:val="superscript"/>
            <w:rPrChange w:id="224" w:author="Hoa Nguyen Ngoc" w:date="2025-07-16T09:19:00Z">
              <w:rPr>
                <w:rFonts w:ascii="Times New Roman" w:hAnsi="Times New Roman"/>
                <w:color w:val="000000"/>
                <w:spacing w:val="-4"/>
                <w:vertAlign w:val="superscript"/>
              </w:rPr>
            </w:rPrChange>
          </w:rPr>
          <w:delText xml:space="preserve"> </w:delText>
        </w:r>
        <w:r w:rsidRPr="00107EF2" w:rsidDel="00F14984">
          <w:rPr>
            <w:rFonts w:ascii="Times New Roman" w:hAnsi="Times New Roman"/>
            <w:strike/>
            <w:color w:val="000000"/>
            <w:spacing w:val="-4"/>
            <w:rPrChange w:id="225" w:author="Hoa Nguyen Ngoc" w:date="2025-07-16T09:19:00Z">
              <w:rPr>
                <w:rFonts w:ascii="Times New Roman" w:hAnsi="Times New Roman"/>
                <w:color w:val="000000"/>
                <w:spacing w:val="-4"/>
              </w:rPr>
            </w:rPrChange>
          </w:rPr>
          <w:delText>vi phạm quy định</w:delText>
        </w:r>
        <w:r w:rsidRPr="00107EF2" w:rsidDel="00F14984">
          <w:rPr>
            <w:rFonts w:ascii="Times New Roman" w:hAnsi="Times New Roman"/>
            <w:strike/>
            <w:color w:val="000000"/>
            <w:spacing w:val="-4"/>
            <w:lang w:eastAsia="zh-CN"/>
            <w:rPrChange w:id="226" w:author="Hoa Nguyen Ngoc" w:date="2025-07-16T09:19:00Z">
              <w:rPr>
                <w:rFonts w:ascii="Times New Roman" w:hAnsi="Times New Roman"/>
                <w:color w:val="000000"/>
                <w:spacing w:val="-4"/>
                <w:lang w:eastAsia="zh-CN"/>
              </w:rPr>
            </w:rPrChange>
          </w:rPr>
          <w:delText xml:space="preserve"> của pháp luật dẫn đến không được hoàn trả bảo đảm dự thầu theo quy định</w:delText>
        </w:r>
        <w:r w:rsidRPr="00107EF2" w:rsidDel="00F14984">
          <w:rPr>
            <w:rFonts w:ascii="Times New Roman" w:hAnsi="Times New Roman"/>
            <w:strike/>
            <w:color w:val="000000"/>
            <w:spacing w:val="-4"/>
            <w:rPrChange w:id="227" w:author="Hoa Nguyen Ngoc" w:date="2025-07-16T09:19:00Z">
              <w:rPr>
                <w:rFonts w:ascii="Times New Roman" w:hAnsi="Times New Roman"/>
                <w:color w:val="000000"/>
                <w:spacing w:val="-4"/>
              </w:rPr>
            </w:rPrChange>
          </w:rPr>
          <w:delText xml:space="preserve"> tại Mục 19.5 </w:delText>
        </w:r>
        <w:r w:rsidRPr="00107EF2" w:rsidDel="00F14984">
          <w:rPr>
            <w:rFonts w:ascii="Times New Roman" w:hAnsi="Times New Roman"/>
            <w:strike/>
            <w:color w:val="000000"/>
            <w:spacing w:val="-4"/>
            <w:lang w:eastAsia="zh-CN"/>
            <w:rPrChange w:id="228" w:author="Hoa Nguyen Ngoc" w:date="2025-07-16T09:19:00Z">
              <w:rPr>
                <w:rFonts w:ascii="Times New Roman" w:hAnsi="Times New Roman"/>
                <w:color w:val="000000"/>
                <w:spacing w:val="-4"/>
                <w:lang w:eastAsia="zh-CN"/>
              </w:rPr>
            </w:rPrChange>
          </w:rPr>
          <w:delText>– Chỉ dẫn nhà thầu của hồ sơ mời thầu</w:delText>
        </w:r>
        <w:r w:rsidRPr="00107EF2" w:rsidDel="00F14984">
          <w:rPr>
            <w:rFonts w:ascii="Times New Roman" w:hAnsi="Times New Roman"/>
            <w:strike/>
            <w:color w:val="000000"/>
            <w:spacing w:val="-4"/>
            <w:rPrChange w:id="229" w:author="Hoa Nguyen Ngoc" w:date="2025-07-16T09:19:00Z">
              <w:rPr>
                <w:rFonts w:ascii="Times New Roman" w:hAnsi="Times New Roman"/>
                <w:color w:val="000000"/>
                <w:spacing w:val="-4"/>
              </w:rPr>
            </w:rPrChange>
          </w:rPr>
          <w:delText xml:space="preserve"> thì bảo đảm dự thầu của tất cả thành viên trong liên danh sẽ không được hoàn trả</w:delText>
        </w:r>
      </w:del>
    </w:p>
    <w:p w14:paraId="514C0394" w14:textId="487B3BAB" w:rsidR="00963FB2" w:rsidRPr="00107EF2" w:rsidDel="00F14984" w:rsidRDefault="00963FB2" w:rsidP="007C5F82">
      <w:pPr>
        <w:widowControl w:val="0"/>
        <w:tabs>
          <w:tab w:val="left" w:pos="0"/>
        </w:tabs>
        <w:spacing w:before="120" w:after="120" w:line="26" w:lineRule="atLeast"/>
        <w:ind w:firstLine="567"/>
        <w:jc w:val="both"/>
        <w:rPr>
          <w:del w:id="230" w:author="Nga Tran Thi Thanh" w:date="2025-07-16T10:43:00Z"/>
          <w:rFonts w:ascii="Times New Roman" w:eastAsia="Arial Unicode MS" w:hAnsi="Times New Roman"/>
          <w:strike/>
          <w:color w:val="000000"/>
          <w:rPrChange w:id="231" w:author="Hoa Nguyen Ngoc" w:date="2025-07-16T09:19:00Z">
            <w:rPr>
              <w:del w:id="232" w:author="Nga Tran Thi Thanh" w:date="2025-07-16T10:43:00Z"/>
              <w:rFonts w:ascii="Times New Roman" w:eastAsia="Arial Unicode MS" w:hAnsi="Times New Roman"/>
              <w:color w:val="000000"/>
            </w:rPr>
          </w:rPrChange>
        </w:rPr>
      </w:pPr>
      <w:del w:id="233" w:author="Nga Tran Thi Thanh" w:date="2025-07-16T10:43:00Z">
        <w:r w:rsidRPr="00107EF2" w:rsidDel="00F14984">
          <w:rPr>
            <w:rFonts w:ascii="Times New Roman" w:eastAsia="Arial Unicode MS" w:hAnsi="Times New Roman"/>
            <w:strike/>
            <w:color w:val="000000"/>
            <w:rPrChange w:id="234" w:author="Hoa Nguyen Ngoc" w:date="2025-07-16T09:19:00Z">
              <w:rPr>
                <w:rFonts w:ascii="Times New Roman" w:eastAsia="Arial Unicode MS" w:hAnsi="Times New Roman"/>
                <w:color w:val="000000"/>
              </w:rPr>
            </w:rPrChange>
          </w:rPr>
          <w:delText>Nếu Bên yêu cầu bảo lãnh được lựa chọn: bảo lãnh này sẽ hết hiệu lực ngay sau khi Bên yêu cầu bảo lãnh ký kết hợp đồng và nộp Bảo lãnh thực hiện hợp đồng cho Bên thụ hưởng theo thỏa thuận trong hợp đồng đó.</w:delText>
        </w:r>
      </w:del>
    </w:p>
    <w:p w14:paraId="6C321E74" w14:textId="7A3D8967" w:rsidR="00963FB2" w:rsidRPr="00107EF2" w:rsidDel="00F14984" w:rsidRDefault="00963FB2" w:rsidP="007C5F82">
      <w:pPr>
        <w:widowControl w:val="0"/>
        <w:tabs>
          <w:tab w:val="left" w:pos="0"/>
        </w:tabs>
        <w:spacing w:before="120" w:after="120" w:line="26" w:lineRule="atLeast"/>
        <w:ind w:firstLine="567"/>
        <w:jc w:val="both"/>
        <w:rPr>
          <w:del w:id="235" w:author="Nga Tran Thi Thanh" w:date="2025-07-16T10:43:00Z"/>
          <w:rFonts w:ascii="Times New Roman" w:eastAsia="Arial Unicode MS" w:hAnsi="Times New Roman"/>
          <w:strike/>
          <w:color w:val="000000"/>
          <w:rPrChange w:id="236" w:author="Hoa Nguyen Ngoc" w:date="2025-07-16T09:19:00Z">
            <w:rPr>
              <w:del w:id="237" w:author="Nga Tran Thi Thanh" w:date="2025-07-16T10:43:00Z"/>
              <w:rFonts w:ascii="Times New Roman" w:eastAsia="Arial Unicode MS" w:hAnsi="Times New Roman"/>
              <w:color w:val="000000"/>
            </w:rPr>
          </w:rPrChange>
        </w:rPr>
      </w:pPr>
      <w:del w:id="238" w:author="Nga Tran Thi Thanh" w:date="2025-07-16T10:43:00Z">
        <w:r w:rsidRPr="00107EF2" w:rsidDel="00F14984">
          <w:rPr>
            <w:rFonts w:ascii="Times New Roman" w:eastAsia="Arial Unicode MS" w:hAnsi="Times New Roman"/>
            <w:strike/>
            <w:color w:val="000000"/>
            <w:rPrChange w:id="239" w:author="Hoa Nguyen Ngoc" w:date="2025-07-16T09:19:00Z">
              <w:rPr>
                <w:rFonts w:ascii="Times New Roman" w:eastAsia="Arial Unicode MS" w:hAnsi="Times New Roman"/>
                <w:color w:val="000000"/>
              </w:rPr>
            </w:rPrChange>
          </w:rPr>
          <w:delTex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delText>
        </w:r>
      </w:del>
    </w:p>
    <w:p w14:paraId="59C7323D" w14:textId="28601F9C" w:rsidR="00963FB2" w:rsidRPr="00107EF2" w:rsidRDefault="00963FB2" w:rsidP="007C5F82">
      <w:pPr>
        <w:widowControl w:val="0"/>
        <w:spacing w:before="120" w:after="120" w:line="26" w:lineRule="atLeast"/>
        <w:ind w:firstLine="567"/>
        <w:jc w:val="both"/>
        <w:rPr>
          <w:rFonts w:ascii="Times New Roman" w:eastAsia="Arial Unicode MS" w:hAnsi="Times New Roman"/>
          <w:strike/>
          <w:color w:val="000000"/>
          <w:rPrChange w:id="240" w:author="Hoa Nguyen Ngoc" w:date="2025-07-16T09:19:00Z">
            <w:rPr>
              <w:rFonts w:ascii="Times New Roman" w:eastAsia="Arial Unicode MS" w:hAnsi="Times New Roman"/>
              <w:color w:val="000000"/>
            </w:rPr>
          </w:rPrChange>
        </w:rPr>
      </w:pPr>
      <w:del w:id="241" w:author="Nga Tran Thi Thanh" w:date="2025-07-16T10:43:00Z">
        <w:r w:rsidRPr="00107EF2" w:rsidDel="00F14984">
          <w:rPr>
            <w:rFonts w:ascii="Times New Roman" w:eastAsia="Arial Unicode MS" w:hAnsi="Times New Roman"/>
            <w:strike/>
            <w:color w:val="000000"/>
            <w:rPrChange w:id="242" w:author="Hoa Nguyen Ngoc" w:date="2025-07-16T09:19:00Z">
              <w:rPr>
                <w:rFonts w:ascii="Times New Roman" w:eastAsia="Arial Unicode MS" w:hAnsi="Times New Roman"/>
                <w:color w:val="000000"/>
              </w:rPr>
            </w:rPrChange>
          </w:rPr>
          <w:delText xml:space="preserve">Bất cứ yêu cầu bồi thường nào theo bảo lãnh này đều phải được gửi </w:delText>
        </w:r>
        <w:r w:rsidRPr="00107EF2" w:rsidDel="00F14984">
          <w:rPr>
            <w:rFonts w:ascii="Times New Roman" w:eastAsia="Calibri" w:hAnsi="Times New Roman"/>
            <w:strike/>
            <w:color w:val="000000"/>
            <w:kern w:val="24"/>
            <w:lang w:eastAsia="vi-VN"/>
            <w:rPrChange w:id="243" w:author="Hoa Nguyen Ngoc" w:date="2025-07-16T09:19:00Z">
              <w:rPr>
                <w:rFonts w:ascii="Times New Roman" w:eastAsia="Calibri" w:hAnsi="Times New Roman"/>
                <w:color w:val="000000"/>
                <w:kern w:val="24"/>
                <w:lang w:eastAsia="vi-VN"/>
              </w:rPr>
            </w:rPrChange>
          </w:rPr>
          <w:delText>đến</w:delText>
        </w:r>
        <w:r w:rsidRPr="00107EF2" w:rsidDel="00F14984">
          <w:rPr>
            <w:rFonts w:ascii="Times New Roman" w:eastAsia="Arial Unicode MS" w:hAnsi="Times New Roman"/>
            <w:strike/>
            <w:color w:val="000000"/>
            <w:rPrChange w:id="244" w:author="Hoa Nguyen Ngoc" w:date="2025-07-16T09:19:00Z">
              <w:rPr>
                <w:rFonts w:ascii="Times New Roman" w:eastAsia="Arial Unicode MS" w:hAnsi="Times New Roman"/>
                <w:color w:val="000000"/>
              </w:rPr>
            </w:rPrChange>
          </w:rPr>
          <w:delText xml:space="preserve"> văn phòng chúng tôi trước hoặc trong ngày đó.</w:delText>
        </w:r>
      </w:del>
      <w:r w:rsidRPr="00107EF2">
        <w:rPr>
          <w:rFonts w:ascii="Times New Roman" w:eastAsia="Arial Unicode MS" w:hAnsi="Times New Roman"/>
          <w:strike/>
          <w:color w:val="000000"/>
          <w:rPrChange w:id="245" w:author="Hoa Nguyen Ngoc" w:date="2025-07-16T09:19:00Z">
            <w:rPr>
              <w:rFonts w:ascii="Times New Roman" w:eastAsia="Arial Unicode MS" w:hAnsi="Times New Roman"/>
              <w:color w:val="000000"/>
            </w:rPr>
          </w:rPrChange>
        </w:rPr>
        <w:t xml:space="preserve"> </w:t>
      </w:r>
    </w:p>
    <w:tbl>
      <w:tblPr>
        <w:tblW w:w="5811" w:type="dxa"/>
        <w:tblInd w:w="4361" w:type="dxa"/>
        <w:tblLook w:val="04A0" w:firstRow="1" w:lastRow="0" w:firstColumn="1" w:lastColumn="0" w:noHBand="0" w:noVBand="1"/>
      </w:tblPr>
      <w:tblGrid>
        <w:gridCol w:w="5811"/>
      </w:tblGrid>
      <w:tr w:rsidR="00963FB2" w:rsidRPr="007C5F82" w14:paraId="3B2DF981" w14:textId="77777777" w:rsidTr="008B0F19">
        <w:trPr>
          <w:trHeight w:val="905"/>
        </w:trPr>
        <w:tc>
          <w:tcPr>
            <w:tcW w:w="5811" w:type="dxa"/>
          </w:tcPr>
          <w:p w14:paraId="49DF2FCB" w14:textId="77777777" w:rsidR="00963FB2" w:rsidRPr="007C5F82" w:rsidRDefault="00963FB2" w:rsidP="007C5F82">
            <w:pPr>
              <w:widowControl w:val="0"/>
              <w:tabs>
                <w:tab w:val="center" w:pos="5670"/>
              </w:tabs>
              <w:spacing w:line="26" w:lineRule="atLeast"/>
              <w:jc w:val="center"/>
              <w:rPr>
                <w:rFonts w:ascii="Times New Roman" w:hAnsi="Times New Roman"/>
                <w:b/>
                <w:color w:val="000000"/>
              </w:rPr>
            </w:pPr>
            <w:r w:rsidRPr="007C5F82">
              <w:rPr>
                <w:rFonts w:ascii="Times New Roman" w:hAnsi="Times New Roman"/>
                <w:b/>
                <w:color w:val="000000"/>
              </w:rPr>
              <w:t>Đại diện hợp pháp của ngân hàng</w:t>
            </w:r>
          </w:p>
          <w:p w14:paraId="12394C3A" w14:textId="77777777" w:rsidR="00963FB2" w:rsidRPr="007C5F82" w:rsidRDefault="00963FB2" w:rsidP="007C5F82">
            <w:pPr>
              <w:widowControl w:val="0"/>
              <w:tabs>
                <w:tab w:val="center" w:pos="5670"/>
              </w:tabs>
              <w:spacing w:line="26" w:lineRule="atLeast"/>
              <w:jc w:val="center"/>
              <w:rPr>
                <w:rFonts w:ascii="Times New Roman" w:hAnsi="Times New Roman"/>
                <w:color w:val="000000"/>
              </w:rPr>
            </w:pPr>
            <w:r w:rsidRPr="007C5F82">
              <w:rPr>
                <w:rFonts w:ascii="Times New Roman" w:hAnsi="Times New Roman"/>
                <w:i/>
                <w:color w:val="000000"/>
              </w:rPr>
              <w:t>[ghi tên, chức danh, ký tên và đóng dấu]</w:t>
            </w:r>
          </w:p>
        </w:tc>
      </w:tr>
    </w:tbl>
    <w:p w14:paraId="6DC998AF" w14:textId="77777777" w:rsidR="00963FB2" w:rsidRPr="007C5F82" w:rsidRDefault="00963FB2" w:rsidP="007C5F82">
      <w:pPr>
        <w:widowControl w:val="0"/>
        <w:spacing w:before="120"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Ghi chú:</w:t>
      </w:r>
    </w:p>
    <w:p w14:paraId="69F37512" w14:textId="77777777" w:rsidR="00963FB2" w:rsidRPr="007C5F82" w:rsidRDefault="00963FB2" w:rsidP="007C5F82">
      <w:pPr>
        <w:widowControl w:val="0"/>
        <w:spacing w:before="120" w:after="120" w:line="26" w:lineRule="atLeast"/>
        <w:ind w:firstLine="567"/>
        <w:jc w:val="both"/>
        <w:rPr>
          <w:rFonts w:ascii="Times New Roman" w:hAnsi="Times New Roman"/>
          <w:color w:val="000000"/>
          <w:lang w:eastAsia="zh-CN"/>
        </w:rPr>
      </w:pPr>
      <w:r w:rsidRPr="007C5F82">
        <w:rPr>
          <w:rFonts w:ascii="Times New Roman" w:hAnsi="Times New Roman"/>
          <w:color w:val="000000"/>
          <w:lang w:eastAsia="zh-CN"/>
        </w:rPr>
        <w:t xml:space="preserve">(1) Áp dụng trong trường hợp biện pháp bảo đảm dự thầu là thư bảo lãnh của tổ chức tín dụng hoặc chi nhánh ngân hàng nước ngoài được thành lập theo pháp luật Việt Nam. Khuyến khích các ngân hàng sử dụng theo Mẫu này, trường hợp sử dụng theo mẫu khác mà vi phạm một trong các quy định như: </w:t>
      </w:r>
      <w:r w:rsidRPr="007C5F82">
        <w:rPr>
          <w:rFonts w:ascii="Times New Roman" w:hAnsi="Times New Roman"/>
          <w:color w:val="000000"/>
        </w:rPr>
        <w:t>có giá trị thấp hơn, thời gian hiệu lực ngắn hơn quy định, không đúng tên Bên mời thầu (đơn vị thụ hưởng), không phải là bản gốc và không có chữ ký hợp lệ hoặc có kèm theo điều kiện gây bất lợi cho Bên mời thầu</w:t>
      </w:r>
      <w:r w:rsidRPr="007C5F82">
        <w:rPr>
          <w:rFonts w:ascii="Times New Roman" w:hAnsi="Times New Roman"/>
          <w:color w:val="000000"/>
          <w:lang w:eastAsia="zh-CN"/>
        </w:rPr>
        <w:t xml:space="preserve"> thì bảo lãnh dự thầu trong trường hợp này được coi là không hợp lệ.</w:t>
      </w:r>
    </w:p>
    <w:p w14:paraId="3BDF2B5A" w14:textId="77777777" w:rsidR="00963FB2" w:rsidRPr="007C5F82" w:rsidRDefault="00963FB2" w:rsidP="007C5F82">
      <w:pPr>
        <w:widowControl w:val="0"/>
        <w:spacing w:before="120"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(2) Tên nhà thầu có thể là một trong các trường hợp sau đây:</w:t>
      </w:r>
    </w:p>
    <w:p w14:paraId="7B8EE02D" w14:textId="77777777" w:rsidR="00963FB2" w:rsidRPr="007C5F82" w:rsidRDefault="00963FB2" w:rsidP="007C5F82">
      <w:pPr>
        <w:widowControl w:val="0"/>
        <w:spacing w:before="120"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 xml:space="preserve">- Tên của cả nhà thầu liên danh, ví dụ nhà thầu liên danh A + B tham dự thầu thì tên nhà thầu ghi là “Nhà thầu liên danh A + B”; </w:t>
      </w:r>
    </w:p>
    <w:p w14:paraId="333B1F4D" w14:textId="77777777" w:rsidR="00963FB2" w:rsidRPr="007C5F82" w:rsidRDefault="00963FB2" w:rsidP="007C5F82">
      <w:pPr>
        <w:widowControl w:val="0"/>
        <w:spacing w:before="120" w:after="120" w:line="26" w:lineRule="atLeast"/>
        <w:ind w:firstLine="567"/>
        <w:jc w:val="both"/>
        <w:rPr>
          <w:rFonts w:ascii="Times New Roman" w:hAnsi="Times New Roman"/>
          <w:color w:val="000000"/>
          <w:lang w:eastAsia="zh-CN"/>
        </w:rPr>
      </w:pPr>
      <w:r w:rsidRPr="007C5F82">
        <w:rPr>
          <w:rFonts w:ascii="Times New Roman" w:hAnsi="Times New Roman"/>
          <w:color w:val="000000"/>
          <w:lang w:eastAsia="zh-CN"/>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7E2C97AC" w14:textId="77777777" w:rsidR="00963FB2" w:rsidRPr="007C5F82" w:rsidRDefault="00963FB2" w:rsidP="007C5F82">
      <w:pPr>
        <w:widowControl w:val="0"/>
        <w:spacing w:before="120" w:after="120" w:line="26" w:lineRule="atLeast"/>
        <w:ind w:firstLine="567"/>
        <w:jc w:val="both"/>
        <w:rPr>
          <w:rFonts w:ascii="Times New Roman" w:hAnsi="Times New Roman"/>
          <w:color w:val="000000"/>
          <w:spacing w:val="-4"/>
          <w:lang w:eastAsia="zh-CN"/>
        </w:rPr>
      </w:pPr>
      <w:r w:rsidRPr="007C5F82">
        <w:rPr>
          <w:rFonts w:ascii="Times New Roman" w:hAnsi="Times New Roman"/>
          <w:color w:val="000000"/>
          <w:spacing w:val="-4"/>
          <w:lang w:eastAsia="zh-CN"/>
        </w:rPr>
        <w:t xml:space="preserve">- Tên của thành viên liên danh thực hiện riêng rẽ bảo lãnh dự thầu. </w:t>
      </w:r>
    </w:p>
    <w:p w14:paraId="48F06B7E" w14:textId="0540951F" w:rsidR="00963FB2" w:rsidRPr="007C5F82" w:rsidRDefault="00963FB2" w:rsidP="007C5F82">
      <w:pPr>
        <w:spacing w:line="26" w:lineRule="atLeast"/>
        <w:rPr>
          <w:rFonts w:ascii="Times New Roman" w:hAnsi="Times New Roman"/>
        </w:rPr>
      </w:pPr>
      <w:r w:rsidRPr="007C5F82">
        <w:rPr>
          <w:rFonts w:ascii="Times New Roman" w:hAnsi="Times New Roman"/>
        </w:rPr>
        <w:br w:type="page"/>
      </w:r>
    </w:p>
    <w:p w14:paraId="19A56BF4" w14:textId="14853B7E"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rPr>
        <w:lastRenderedPageBreak/>
        <w:t>Ch</w:t>
      </w:r>
      <w:r w:rsidRPr="007C5F82">
        <w:rPr>
          <w:rFonts w:ascii="Times New Roman" w:hAnsi="Times New Roman"/>
          <w:b/>
          <w:bCs/>
          <w:lang w:val="vi-VN"/>
        </w:rPr>
        <w:t>ư</w:t>
      </w:r>
      <w:r w:rsidRPr="007C5F82">
        <w:rPr>
          <w:rFonts w:ascii="Times New Roman" w:hAnsi="Times New Roman"/>
          <w:b/>
          <w:bCs/>
        </w:rPr>
        <w:t>ơng IV. YÊU CẦU ĐỐI VỚI GÓI THẦU</w:t>
      </w:r>
    </w:p>
    <w:p w14:paraId="5E6D0071" w14:textId="77777777" w:rsidR="00963FB2" w:rsidRPr="007C5F82" w:rsidRDefault="00963FB2" w:rsidP="007C5F82">
      <w:pPr>
        <w:tabs>
          <w:tab w:val="left" w:pos="1655"/>
        </w:tabs>
        <w:spacing w:line="26" w:lineRule="atLeast"/>
        <w:jc w:val="center"/>
        <w:rPr>
          <w:rFonts w:ascii="Times New Roman" w:hAnsi="Times New Roman"/>
          <w:b/>
          <w:bCs/>
        </w:rPr>
      </w:pPr>
    </w:p>
    <w:tbl>
      <w:tblPr>
        <w:tblStyle w:val="TableGrid"/>
        <w:tblW w:w="0" w:type="auto"/>
        <w:tblLook w:val="04A0" w:firstRow="1" w:lastRow="0" w:firstColumn="1" w:lastColumn="0" w:noHBand="0" w:noVBand="1"/>
      </w:tblPr>
      <w:tblGrid>
        <w:gridCol w:w="9017"/>
      </w:tblGrid>
      <w:tr w:rsidR="00963FB2" w:rsidRPr="007C5F82" w14:paraId="275BAF64" w14:textId="77777777" w:rsidTr="00963FB2">
        <w:trPr>
          <w:trHeight w:val="734"/>
        </w:trPr>
        <w:tc>
          <w:tcPr>
            <w:tcW w:w="9017" w:type="dxa"/>
          </w:tcPr>
          <w:p w14:paraId="5F6134C6" w14:textId="77777777" w:rsidR="00963FB2" w:rsidRPr="007C5F82" w:rsidRDefault="00963FB2" w:rsidP="007C5F82">
            <w:pPr>
              <w:tabs>
                <w:tab w:val="left" w:pos="1655"/>
              </w:tabs>
              <w:spacing w:line="26" w:lineRule="atLeast"/>
              <w:jc w:val="center"/>
              <w:rPr>
                <w:rFonts w:ascii="Times New Roman" w:hAnsi="Times New Roman"/>
                <w:b/>
                <w:bCs/>
              </w:rPr>
            </w:pPr>
          </w:p>
          <w:p w14:paraId="3B192C50" w14:textId="77777777"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rPr>
              <w:t>BẢNG YÊU CẦU</w:t>
            </w:r>
          </w:p>
          <w:p w14:paraId="74DEEDF4" w14:textId="48C8EE0D" w:rsidR="00963FB2" w:rsidRPr="007C5F82" w:rsidRDefault="00963FB2" w:rsidP="007C5F82">
            <w:pPr>
              <w:tabs>
                <w:tab w:val="left" w:pos="1655"/>
              </w:tabs>
              <w:spacing w:line="26" w:lineRule="atLeast"/>
              <w:jc w:val="center"/>
              <w:rPr>
                <w:rFonts w:ascii="Times New Roman" w:hAnsi="Times New Roman"/>
                <w:b/>
                <w:bCs/>
              </w:rPr>
            </w:pPr>
          </w:p>
        </w:tc>
      </w:tr>
      <w:tr w:rsidR="00963FB2" w:rsidRPr="007C5F82" w14:paraId="39B6DB3F" w14:textId="77777777">
        <w:tc>
          <w:tcPr>
            <w:tcW w:w="9017" w:type="dxa"/>
          </w:tcPr>
          <w:p w14:paraId="701F5D48" w14:textId="1EB5B9BB" w:rsidR="00963FB2" w:rsidRPr="007C5F82" w:rsidRDefault="00963FB2" w:rsidP="007C5F82">
            <w:pPr>
              <w:pStyle w:val="ListParagraph"/>
              <w:tabs>
                <w:tab w:val="left" w:pos="1655"/>
              </w:tabs>
              <w:spacing w:line="26" w:lineRule="atLeast"/>
              <w:ind w:left="360"/>
              <w:rPr>
                <w:rFonts w:ascii="Times New Roman" w:hAnsi="Times New Roman"/>
              </w:rPr>
            </w:pPr>
          </w:p>
          <w:p w14:paraId="461E624B" w14:textId="4FC5BE38" w:rsidR="00963FB2" w:rsidRDefault="00963FB2">
            <w:pPr>
              <w:pStyle w:val="ListParagraph"/>
              <w:numPr>
                <w:ilvl w:val="0"/>
                <w:numId w:val="21"/>
              </w:numPr>
              <w:tabs>
                <w:tab w:val="left" w:pos="1655"/>
              </w:tabs>
              <w:spacing w:line="26" w:lineRule="atLeast"/>
              <w:jc w:val="both"/>
              <w:rPr>
                <w:rFonts w:ascii="Times New Roman" w:hAnsi="Times New Roman"/>
              </w:rPr>
              <w:pPrChange w:id="246" w:author="Hoa Nguyen Ngoc" w:date="2025-07-16T09:10:00Z">
                <w:pPr>
                  <w:pStyle w:val="ListParagraph"/>
                  <w:numPr>
                    <w:numId w:val="21"/>
                  </w:numPr>
                  <w:tabs>
                    <w:tab w:val="left" w:pos="1655"/>
                  </w:tabs>
                  <w:spacing w:line="26" w:lineRule="atLeast"/>
                  <w:ind w:left="360" w:hanging="360"/>
                </w:pPr>
              </w:pPrChange>
            </w:pPr>
            <w:r w:rsidRPr="007C5F82">
              <w:rPr>
                <w:rFonts w:ascii="Times New Roman" w:hAnsi="Times New Roman"/>
                <w:b/>
                <w:bCs/>
              </w:rPr>
              <w:t>Phạm vi công việc:</w:t>
            </w:r>
            <w:r w:rsidRPr="007C5F82">
              <w:rPr>
                <w:rFonts w:ascii="Times New Roman" w:hAnsi="Times New Roman"/>
              </w:rPr>
              <w:t xml:space="preserve"> Mua quà tặng phục vụ Đại hội Đảng bộ Tập đoàn Công nghiệp – Năng lượng Quốc gia Việt Nam lần thứ IV. </w:t>
            </w:r>
          </w:p>
          <w:p w14:paraId="2945C439" w14:textId="58F579A7" w:rsidR="00031AD5" w:rsidRPr="007C5F82" w:rsidRDefault="00031AD5">
            <w:pPr>
              <w:pStyle w:val="ListParagraph"/>
              <w:numPr>
                <w:ilvl w:val="0"/>
                <w:numId w:val="21"/>
              </w:numPr>
              <w:tabs>
                <w:tab w:val="left" w:pos="1655"/>
              </w:tabs>
              <w:spacing w:line="26" w:lineRule="atLeast"/>
              <w:jc w:val="both"/>
              <w:rPr>
                <w:rFonts w:ascii="Times New Roman" w:hAnsi="Times New Roman"/>
              </w:rPr>
              <w:pPrChange w:id="247" w:author="Hoa Nguyen Ngoc" w:date="2025-07-16T09:10:00Z">
                <w:pPr>
                  <w:pStyle w:val="ListParagraph"/>
                  <w:numPr>
                    <w:numId w:val="21"/>
                  </w:numPr>
                  <w:tabs>
                    <w:tab w:val="left" w:pos="1655"/>
                  </w:tabs>
                  <w:spacing w:line="26" w:lineRule="atLeast"/>
                  <w:ind w:left="360" w:hanging="360"/>
                </w:pPr>
              </w:pPrChange>
            </w:pPr>
            <w:r w:rsidRPr="00031AD5">
              <w:rPr>
                <w:rFonts w:ascii="Times New Roman" w:hAnsi="Times New Roman"/>
                <w:b/>
              </w:rPr>
              <w:t>Số lượng:</w:t>
            </w:r>
            <w:r>
              <w:rPr>
                <w:rFonts w:ascii="Times New Roman" w:hAnsi="Times New Roman"/>
              </w:rPr>
              <w:t xml:space="preserve"> 173 sản phẩm</w:t>
            </w:r>
            <w:ins w:id="248" w:author="Hoa Nguyen Ngoc" w:date="2025-07-16T09:10:00Z">
              <w:r w:rsidR="002C4F5D">
                <w:rPr>
                  <w:rFonts w:ascii="Times New Roman" w:hAnsi="Times New Roman"/>
                </w:rPr>
                <w:t>.</w:t>
              </w:r>
            </w:ins>
          </w:p>
          <w:p w14:paraId="56185F00" w14:textId="54EF6EF6" w:rsidR="00963FB2" w:rsidRPr="007C5F82" w:rsidRDefault="00963FB2">
            <w:pPr>
              <w:pStyle w:val="ListParagraph"/>
              <w:numPr>
                <w:ilvl w:val="0"/>
                <w:numId w:val="21"/>
              </w:numPr>
              <w:tabs>
                <w:tab w:val="left" w:pos="1655"/>
              </w:tabs>
              <w:spacing w:line="26" w:lineRule="atLeast"/>
              <w:jc w:val="both"/>
              <w:rPr>
                <w:rFonts w:ascii="Times New Roman" w:hAnsi="Times New Roman"/>
              </w:rPr>
              <w:pPrChange w:id="249" w:author="Hoa Nguyen Ngoc" w:date="2025-07-16T09:10:00Z">
                <w:pPr>
                  <w:pStyle w:val="ListParagraph"/>
                  <w:numPr>
                    <w:numId w:val="21"/>
                  </w:numPr>
                  <w:tabs>
                    <w:tab w:val="left" w:pos="1655"/>
                  </w:tabs>
                  <w:spacing w:line="26" w:lineRule="atLeast"/>
                  <w:ind w:left="360" w:hanging="360"/>
                </w:pPr>
              </w:pPrChange>
            </w:pPr>
            <w:r w:rsidRPr="007C5F82">
              <w:rPr>
                <w:rFonts w:ascii="Times New Roman" w:hAnsi="Times New Roman"/>
                <w:b/>
                <w:bCs/>
              </w:rPr>
              <w:t>Thông tin:</w:t>
            </w:r>
          </w:p>
          <w:p w14:paraId="16ADBC1A" w14:textId="5C48F02E" w:rsidR="00963FB2" w:rsidRPr="007C5F82" w:rsidRDefault="00963FB2">
            <w:pPr>
              <w:pStyle w:val="ListParagraph"/>
              <w:numPr>
                <w:ilvl w:val="1"/>
                <w:numId w:val="21"/>
              </w:numPr>
              <w:tabs>
                <w:tab w:val="left" w:pos="1655"/>
              </w:tabs>
              <w:spacing w:line="26" w:lineRule="atLeast"/>
              <w:ind w:left="321" w:hanging="308"/>
              <w:jc w:val="both"/>
              <w:rPr>
                <w:rFonts w:ascii="Times New Roman" w:hAnsi="Times New Roman"/>
              </w:rPr>
              <w:pPrChange w:id="250" w:author="Hoa Nguyen Ngoc" w:date="2025-07-16T09:10:00Z">
                <w:pPr>
                  <w:pStyle w:val="ListParagraph"/>
                  <w:numPr>
                    <w:ilvl w:val="1"/>
                    <w:numId w:val="21"/>
                  </w:numPr>
                  <w:tabs>
                    <w:tab w:val="left" w:pos="1655"/>
                  </w:tabs>
                  <w:spacing w:line="26" w:lineRule="atLeast"/>
                  <w:ind w:left="321" w:hanging="308"/>
                </w:pPr>
              </w:pPrChange>
            </w:pPr>
            <w:r w:rsidRPr="007C5F82">
              <w:rPr>
                <w:rFonts w:ascii="Times New Roman" w:hAnsi="Times New Roman"/>
              </w:rPr>
              <w:t>Quà tặng: IPAD AIR 11 WF CL 256GB SPG-ITS</w:t>
            </w:r>
            <w:ins w:id="251" w:author="Hoa Nguyen Ngoc" w:date="2025-07-16T09:10:00Z">
              <w:r w:rsidR="002C4F5D">
                <w:rPr>
                  <w:rFonts w:ascii="Times New Roman" w:hAnsi="Times New Roman"/>
                </w:rPr>
                <w:t>.</w:t>
              </w:r>
            </w:ins>
            <w:del w:id="252" w:author="Hoa Nguyen Ngoc" w:date="2025-07-16T09:10:00Z">
              <w:r w:rsidRPr="007C5F82" w:rsidDel="002C4F5D">
                <w:rPr>
                  <w:rFonts w:ascii="Times New Roman" w:hAnsi="Times New Roman"/>
                </w:rPr>
                <w:delText>;</w:delText>
              </w:r>
            </w:del>
            <w:r w:rsidRPr="007C5F82">
              <w:rPr>
                <w:rFonts w:ascii="Times New Roman" w:hAnsi="Times New Roman"/>
              </w:rPr>
              <w:t xml:space="preserve"> </w:t>
            </w:r>
          </w:p>
          <w:p w14:paraId="41093E0F" w14:textId="6F054192" w:rsidR="00963FB2" w:rsidRDefault="00963FB2">
            <w:pPr>
              <w:pStyle w:val="ListParagraph"/>
              <w:numPr>
                <w:ilvl w:val="1"/>
                <w:numId w:val="21"/>
              </w:numPr>
              <w:tabs>
                <w:tab w:val="left" w:pos="1655"/>
              </w:tabs>
              <w:spacing w:line="26" w:lineRule="atLeast"/>
              <w:ind w:left="321" w:hanging="308"/>
              <w:jc w:val="both"/>
              <w:rPr>
                <w:rFonts w:ascii="Times New Roman" w:hAnsi="Times New Roman"/>
              </w:rPr>
              <w:pPrChange w:id="253" w:author="Hoa Nguyen Ngoc" w:date="2025-07-16T09:10:00Z">
                <w:pPr>
                  <w:pStyle w:val="ListParagraph"/>
                  <w:numPr>
                    <w:ilvl w:val="1"/>
                    <w:numId w:val="21"/>
                  </w:numPr>
                  <w:tabs>
                    <w:tab w:val="left" w:pos="1655"/>
                  </w:tabs>
                  <w:spacing w:line="26" w:lineRule="atLeast"/>
                  <w:ind w:left="321" w:hanging="308"/>
                </w:pPr>
              </w:pPrChange>
            </w:pPr>
            <w:r w:rsidRPr="007C5F82">
              <w:rPr>
                <w:rFonts w:ascii="Times New Roman" w:hAnsi="Times New Roman"/>
              </w:rPr>
              <w:t xml:space="preserve">Thông tin sản phẩm: </w:t>
            </w:r>
          </w:p>
          <w:p w14:paraId="0BABF42A"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54"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Chip: Apple M3</w:t>
            </w:r>
          </w:p>
          <w:p w14:paraId="5EC2B46A"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55"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Ram: 8GB</w:t>
            </w:r>
          </w:p>
          <w:p w14:paraId="6E903972"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56"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Dung lượng: 256GB</w:t>
            </w:r>
          </w:p>
          <w:p w14:paraId="2DF8BCAE"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57"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Màn hình: Liquid Retina 11inch (2360x1640) pixel, 264 pixel, True Tone, 500nit</w:t>
            </w:r>
          </w:p>
          <w:p w14:paraId="3A6B3933"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58"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Camera: Camera Wide 12MP, khẩu độ ƒ/1.8</w:t>
            </w:r>
          </w:p>
          <w:p w14:paraId="3E7E3923"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59"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Hỗ Trợ: Apple Pencil Pro, Apple Pencil (USB‑C)</w:t>
            </w:r>
          </w:p>
          <w:p w14:paraId="0B62C4DE"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60"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Wi‑Fi 6E, Bluetooth 5.3, 5G + LTE Gigabit</w:t>
            </w:r>
          </w:p>
          <w:p w14:paraId="67272142" w14:textId="77777777"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61"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Cân nặng: 460 gram</w:t>
            </w:r>
          </w:p>
          <w:p w14:paraId="37B16810" w14:textId="6333CC0C" w:rsidR="00031AD5" w:rsidRPr="00031AD5" w:rsidRDefault="00031AD5">
            <w:pPr>
              <w:pStyle w:val="ListParagraph"/>
              <w:numPr>
                <w:ilvl w:val="1"/>
                <w:numId w:val="41"/>
              </w:numPr>
              <w:tabs>
                <w:tab w:val="left" w:pos="1655"/>
              </w:tabs>
              <w:spacing w:line="26" w:lineRule="atLeast"/>
              <w:ind w:left="699" w:hanging="392"/>
              <w:jc w:val="both"/>
              <w:rPr>
                <w:rFonts w:ascii="Times New Roman" w:hAnsi="Times New Roman"/>
              </w:rPr>
              <w:pPrChange w:id="262" w:author="Hoa Nguyen Ngoc" w:date="2025-07-16T09:10:00Z">
                <w:pPr>
                  <w:pStyle w:val="ListParagraph"/>
                  <w:numPr>
                    <w:ilvl w:val="1"/>
                    <w:numId w:val="41"/>
                  </w:numPr>
                  <w:tabs>
                    <w:tab w:val="left" w:pos="1655"/>
                  </w:tabs>
                  <w:spacing w:line="26" w:lineRule="atLeast"/>
                  <w:ind w:left="699" w:hanging="392"/>
                </w:pPr>
              </w:pPrChange>
            </w:pPr>
            <w:r w:rsidRPr="00031AD5">
              <w:rPr>
                <w:rFonts w:ascii="Times New Roman" w:hAnsi="Times New Roman"/>
              </w:rPr>
              <w:t>Hệ điều hành: iPadOS 18</w:t>
            </w:r>
          </w:p>
          <w:p w14:paraId="539A924F" w14:textId="77777777" w:rsidR="00963FB2" w:rsidRDefault="00031AD5">
            <w:pPr>
              <w:pStyle w:val="ListParagraph"/>
              <w:numPr>
                <w:ilvl w:val="0"/>
                <w:numId w:val="21"/>
              </w:numPr>
              <w:tabs>
                <w:tab w:val="left" w:pos="1655"/>
              </w:tabs>
              <w:spacing w:line="26" w:lineRule="atLeast"/>
              <w:jc w:val="both"/>
              <w:rPr>
                <w:rFonts w:ascii="Times New Roman" w:hAnsi="Times New Roman"/>
                <w:b/>
              </w:rPr>
              <w:pPrChange w:id="263" w:author="Hoa Nguyen Ngoc" w:date="2025-07-16T09:10:00Z">
                <w:pPr>
                  <w:pStyle w:val="ListParagraph"/>
                  <w:numPr>
                    <w:numId w:val="21"/>
                  </w:numPr>
                  <w:tabs>
                    <w:tab w:val="left" w:pos="1655"/>
                  </w:tabs>
                  <w:spacing w:line="26" w:lineRule="atLeast"/>
                  <w:ind w:left="360" w:hanging="360"/>
                </w:pPr>
              </w:pPrChange>
            </w:pPr>
            <w:r w:rsidRPr="00031AD5">
              <w:rPr>
                <w:rFonts w:ascii="Times New Roman" w:hAnsi="Times New Roman"/>
                <w:b/>
              </w:rPr>
              <w:t>Thời gian và địa điểm giao hàng:</w:t>
            </w:r>
            <w:r>
              <w:rPr>
                <w:rFonts w:ascii="Times New Roman" w:hAnsi="Times New Roman"/>
                <w:b/>
              </w:rPr>
              <w:t xml:space="preserve"> </w:t>
            </w:r>
          </w:p>
          <w:p w14:paraId="6CA8B1B1" w14:textId="06B1B5F1" w:rsidR="00031AD5" w:rsidRDefault="00031AD5">
            <w:pPr>
              <w:pStyle w:val="ListParagraph"/>
              <w:numPr>
                <w:ilvl w:val="1"/>
                <w:numId w:val="21"/>
              </w:numPr>
              <w:tabs>
                <w:tab w:val="left" w:pos="1655"/>
              </w:tabs>
              <w:spacing w:line="26" w:lineRule="atLeast"/>
              <w:ind w:left="321" w:hanging="308"/>
              <w:jc w:val="both"/>
              <w:rPr>
                <w:rFonts w:ascii="Times New Roman" w:hAnsi="Times New Roman"/>
              </w:rPr>
              <w:pPrChange w:id="264" w:author="Hoa Nguyen Ngoc" w:date="2025-07-16T09:10:00Z">
                <w:pPr>
                  <w:pStyle w:val="ListParagraph"/>
                  <w:numPr>
                    <w:ilvl w:val="1"/>
                    <w:numId w:val="21"/>
                  </w:numPr>
                  <w:tabs>
                    <w:tab w:val="left" w:pos="1655"/>
                  </w:tabs>
                  <w:spacing w:line="26" w:lineRule="atLeast"/>
                  <w:ind w:left="321" w:hanging="308"/>
                </w:pPr>
              </w:pPrChange>
            </w:pPr>
            <w:r w:rsidRPr="00031AD5">
              <w:rPr>
                <w:rFonts w:ascii="Times New Roman" w:hAnsi="Times New Roman"/>
              </w:rPr>
              <w:t xml:space="preserve">Thời gian: </w:t>
            </w:r>
            <w:r>
              <w:rPr>
                <w:rFonts w:ascii="Times New Roman" w:hAnsi="Times New Roman"/>
              </w:rPr>
              <w:t xml:space="preserve">giao hàng trong </w:t>
            </w:r>
            <w:r w:rsidRPr="00F14984">
              <w:rPr>
                <w:rFonts w:ascii="Times New Roman" w:hAnsi="Times New Roman"/>
              </w:rPr>
              <w:t>vòng 0</w:t>
            </w:r>
            <w:del w:id="265" w:author="Nga Tran Thi Thanh" w:date="2025-07-16T10:41:00Z">
              <w:r w:rsidRPr="00F14984" w:rsidDel="00F14984">
                <w:rPr>
                  <w:rFonts w:ascii="Times New Roman" w:hAnsi="Times New Roman"/>
                </w:rPr>
                <w:delText>3</w:delText>
              </w:r>
            </w:del>
            <w:ins w:id="266" w:author="Nga Tran Thi Thanh" w:date="2025-07-16T10:41:00Z">
              <w:r w:rsidR="00F14984" w:rsidRPr="00F14984">
                <w:rPr>
                  <w:rFonts w:ascii="Times New Roman" w:hAnsi="Times New Roman"/>
                  <w:rPrChange w:id="267" w:author="Nga Tran Thi Thanh" w:date="2025-07-16T10:42:00Z">
                    <w:rPr>
                      <w:rFonts w:ascii="Times New Roman" w:hAnsi="Times New Roman"/>
                      <w:highlight w:val="yellow"/>
                    </w:rPr>
                  </w:rPrChange>
                </w:rPr>
                <w:t>2</w:t>
              </w:r>
            </w:ins>
            <w:r w:rsidRPr="00F14984">
              <w:rPr>
                <w:rFonts w:ascii="Times New Roman" w:hAnsi="Times New Roman"/>
              </w:rPr>
              <w:t xml:space="preserve"> </w:t>
            </w:r>
            <w:commentRangeStart w:id="268"/>
            <w:r w:rsidRPr="00F14984">
              <w:rPr>
                <w:rFonts w:ascii="Times New Roman" w:hAnsi="Times New Roman"/>
              </w:rPr>
              <w:t>ngày</w:t>
            </w:r>
            <w:commentRangeEnd w:id="268"/>
            <w:r w:rsidR="002C4F5D" w:rsidRPr="00F14984">
              <w:rPr>
                <w:rStyle w:val="CommentReference"/>
              </w:rPr>
              <w:commentReference w:id="268"/>
            </w:r>
            <w:r w:rsidRPr="00F14984">
              <w:rPr>
                <w:rFonts w:ascii="Times New Roman" w:hAnsi="Times New Roman"/>
              </w:rPr>
              <w:t xml:space="preserve"> kể từ </w:t>
            </w:r>
            <w:r>
              <w:rPr>
                <w:rFonts w:ascii="Times New Roman" w:hAnsi="Times New Roman"/>
              </w:rPr>
              <w:t>ngày ký hợp đồng</w:t>
            </w:r>
            <w:ins w:id="269" w:author="Hoa Nguyen Ngoc" w:date="2025-07-16T09:10:00Z">
              <w:r w:rsidR="002C4F5D">
                <w:rPr>
                  <w:rFonts w:ascii="Times New Roman" w:hAnsi="Times New Roman"/>
                </w:rPr>
                <w:t>.</w:t>
              </w:r>
            </w:ins>
          </w:p>
          <w:p w14:paraId="03644BA6" w14:textId="408E6B05" w:rsidR="00031AD5" w:rsidRPr="00031AD5" w:rsidRDefault="00031AD5">
            <w:pPr>
              <w:pStyle w:val="ListParagraph"/>
              <w:numPr>
                <w:ilvl w:val="1"/>
                <w:numId w:val="21"/>
              </w:numPr>
              <w:tabs>
                <w:tab w:val="left" w:pos="1655"/>
              </w:tabs>
              <w:spacing w:line="26" w:lineRule="atLeast"/>
              <w:ind w:left="321" w:hanging="308"/>
              <w:jc w:val="both"/>
              <w:rPr>
                <w:rFonts w:ascii="Times New Roman" w:hAnsi="Times New Roman"/>
              </w:rPr>
              <w:pPrChange w:id="270" w:author="Hoa Nguyen Ngoc" w:date="2025-07-16T09:10:00Z">
                <w:pPr>
                  <w:pStyle w:val="ListParagraph"/>
                  <w:numPr>
                    <w:ilvl w:val="1"/>
                    <w:numId w:val="21"/>
                  </w:numPr>
                  <w:tabs>
                    <w:tab w:val="left" w:pos="1655"/>
                  </w:tabs>
                  <w:spacing w:line="26" w:lineRule="atLeast"/>
                  <w:ind w:left="321" w:hanging="308"/>
                </w:pPr>
              </w:pPrChange>
            </w:pPr>
            <w:r>
              <w:rPr>
                <w:rFonts w:ascii="Times New Roman" w:hAnsi="Times New Roman"/>
              </w:rPr>
              <w:t>Địa điểm: giao hàng tại tầng 8 Tòa nhà Viện Dầu khí Việt Nam, số 167 đường Trung Kính, phường Yên Hòa, thành phố Hà Nội</w:t>
            </w:r>
            <w:ins w:id="271" w:author="Hoa Nguyen Ngoc" w:date="2025-07-16T09:10:00Z">
              <w:r w:rsidR="002C4F5D">
                <w:rPr>
                  <w:rFonts w:ascii="Times New Roman" w:hAnsi="Times New Roman"/>
                </w:rPr>
                <w:t>.</w:t>
              </w:r>
            </w:ins>
          </w:p>
        </w:tc>
      </w:tr>
    </w:tbl>
    <w:p w14:paraId="58354E3B" w14:textId="77777777" w:rsidR="00963FB2" w:rsidRPr="007C5F82" w:rsidRDefault="00963FB2" w:rsidP="007C5F82">
      <w:pPr>
        <w:widowControl w:val="0"/>
        <w:tabs>
          <w:tab w:val="left" w:pos="720"/>
        </w:tabs>
        <w:spacing w:before="60" w:after="120" w:line="26" w:lineRule="atLeast"/>
        <w:jc w:val="both"/>
        <w:rPr>
          <w:rFonts w:ascii="Times New Roman" w:hAnsi="Times New Roman"/>
          <w:b/>
          <w:lang w:val="nl-NL"/>
        </w:rPr>
      </w:pPr>
      <w:r w:rsidRPr="007C5F82">
        <w:rPr>
          <w:rFonts w:ascii="Times New Roman" w:hAnsi="Times New Roman"/>
          <w:b/>
          <w:spacing w:val="-6"/>
          <w:lang w:val="nl-NL"/>
        </w:rPr>
        <w:t xml:space="preserve">1. </w:t>
      </w:r>
      <w:r w:rsidRPr="007C5F82">
        <w:rPr>
          <w:rFonts w:ascii="Times New Roman" w:hAnsi="Times New Roman"/>
          <w:b/>
          <w:spacing w:val="-6"/>
          <w:lang w:val="nl-NL"/>
        </w:rPr>
        <w:tab/>
      </w:r>
      <w:r w:rsidRPr="007C5F82">
        <w:rPr>
          <w:rFonts w:ascii="Times New Roman" w:hAnsi="Times New Roman"/>
          <w:b/>
          <w:lang w:val="nl-NL"/>
        </w:rPr>
        <w:t>Phạm vi cung cấp dịch vụ</w:t>
      </w:r>
    </w:p>
    <w:p w14:paraId="10071044" w14:textId="77777777" w:rsidR="00963FB2" w:rsidRPr="007C5F82" w:rsidRDefault="00963FB2" w:rsidP="00DC128B">
      <w:pPr>
        <w:widowControl w:val="0"/>
        <w:numPr>
          <w:ilvl w:val="0"/>
          <w:numId w:val="22"/>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Chi tiết phạm vi cung cấp như Yêu cầu nêu tại mục 1, mục 2 chương IV – Bảng yêu cầu.</w:t>
      </w:r>
    </w:p>
    <w:p w14:paraId="7A07CA94" w14:textId="6A9D95B2" w:rsidR="00963FB2" w:rsidRPr="007C5F82" w:rsidRDefault="00963FB2" w:rsidP="007C5F82">
      <w:pPr>
        <w:widowControl w:val="0"/>
        <w:spacing w:before="60" w:after="120" w:line="26" w:lineRule="atLeast"/>
        <w:jc w:val="both"/>
        <w:rPr>
          <w:rFonts w:ascii="Times New Roman" w:hAnsi="Times New Roman"/>
          <w:b/>
          <w:lang w:val="nl-NL"/>
        </w:rPr>
      </w:pPr>
      <w:r w:rsidRPr="007C5F82">
        <w:rPr>
          <w:rFonts w:ascii="Times New Roman" w:hAnsi="Times New Roman"/>
          <w:b/>
          <w:lang w:val="nl-NL"/>
        </w:rPr>
        <w:t xml:space="preserve">2. </w:t>
      </w:r>
      <w:r w:rsidRPr="007C5F82">
        <w:rPr>
          <w:rFonts w:ascii="Times New Roman" w:hAnsi="Times New Roman"/>
          <w:b/>
          <w:lang w:val="nl-NL"/>
        </w:rPr>
        <w:tab/>
        <w:t xml:space="preserve">Thời gian </w:t>
      </w:r>
      <w:ins w:id="272" w:author="Nga Tran Thi Thanh" w:date="2025-07-16T10:41:00Z">
        <w:r w:rsidR="00F14984">
          <w:rPr>
            <w:rFonts w:ascii="Times New Roman" w:hAnsi="Times New Roman"/>
            <w:b/>
            <w:lang w:val="nl-NL"/>
          </w:rPr>
          <w:t xml:space="preserve">giao hàng </w:t>
        </w:r>
      </w:ins>
      <w:r w:rsidRPr="007C5F82">
        <w:rPr>
          <w:rFonts w:ascii="Times New Roman" w:hAnsi="Times New Roman"/>
          <w:b/>
          <w:lang w:val="nl-NL"/>
        </w:rPr>
        <w:t>và địa điểm thực hiện công việc</w:t>
      </w:r>
    </w:p>
    <w:p w14:paraId="17F393B8" w14:textId="10F75BAD"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rPr>
        <w:t xml:space="preserve">Thời gian </w:t>
      </w:r>
      <w:del w:id="273" w:author="Nga Tran Thi Thanh" w:date="2025-07-16T10:42:00Z">
        <w:r w:rsidRPr="007C5F82" w:rsidDel="00F14984">
          <w:rPr>
            <w:rFonts w:ascii="Times New Roman" w:hAnsi="Times New Roman"/>
          </w:rPr>
          <w:delText>thực hiện hợp đồng</w:delText>
        </w:r>
      </w:del>
      <w:ins w:id="274" w:author="Nga Tran Thi Thanh" w:date="2025-07-16T10:42:00Z">
        <w:r w:rsidR="00F14984">
          <w:rPr>
            <w:rFonts w:ascii="Times New Roman" w:hAnsi="Times New Roman"/>
          </w:rPr>
          <w:t>giao hàng</w:t>
        </w:r>
      </w:ins>
      <w:r w:rsidRPr="007C5F82">
        <w:rPr>
          <w:rFonts w:ascii="Times New Roman" w:hAnsi="Times New Roman"/>
        </w:rPr>
        <w:t xml:space="preserve">: trong </w:t>
      </w:r>
      <w:r w:rsidRPr="00F14984">
        <w:rPr>
          <w:rFonts w:ascii="Times New Roman" w:hAnsi="Times New Roman"/>
        </w:rPr>
        <w:t xml:space="preserve">vòng </w:t>
      </w:r>
      <w:del w:id="275" w:author="Nga Tran Thi Thanh" w:date="2025-07-16T10:42:00Z">
        <w:r w:rsidRPr="00F14984" w:rsidDel="00F14984">
          <w:rPr>
            <w:rFonts w:ascii="Times New Roman" w:hAnsi="Times New Roman"/>
          </w:rPr>
          <w:delText xml:space="preserve">05 </w:delText>
        </w:r>
      </w:del>
      <w:ins w:id="276" w:author="Nga Tran Thi Thanh" w:date="2025-07-16T10:42:00Z">
        <w:r w:rsidR="00F14984" w:rsidRPr="00F14984">
          <w:rPr>
            <w:rFonts w:ascii="Times New Roman" w:hAnsi="Times New Roman"/>
          </w:rPr>
          <w:t>0</w:t>
        </w:r>
        <w:r w:rsidR="00F14984" w:rsidRPr="00F14984">
          <w:rPr>
            <w:rFonts w:ascii="Times New Roman" w:hAnsi="Times New Roman"/>
            <w:rPrChange w:id="277" w:author="Nga Tran Thi Thanh" w:date="2025-07-16T10:42:00Z">
              <w:rPr>
                <w:rFonts w:ascii="Times New Roman" w:hAnsi="Times New Roman"/>
                <w:highlight w:val="yellow"/>
              </w:rPr>
            </w:rPrChange>
          </w:rPr>
          <w:t>2</w:t>
        </w:r>
        <w:r w:rsidR="00F14984" w:rsidRPr="00F14984">
          <w:rPr>
            <w:rFonts w:ascii="Times New Roman" w:hAnsi="Times New Roman"/>
          </w:rPr>
          <w:t xml:space="preserve"> </w:t>
        </w:r>
      </w:ins>
      <w:r w:rsidRPr="00F14984">
        <w:rPr>
          <w:rFonts w:ascii="Times New Roman" w:hAnsi="Times New Roman"/>
        </w:rPr>
        <w:t xml:space="preserve">ngày kể từ </w:t>
      </w:r>
      <w:r w:rsidRPr="007C5F82">
        <w:rPr>
          <w:rFonts w:ascii="Times New Roman" w:hAnsi="Times New Roman"/>
        </w:rPr>
        <w:t>ngày hợp đồng có hiệu lực.</w:t>
      </w:r>
    </w:p>
    <w:p w14:paraId="7676A85F" w14:textId="305767D1"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 xml:space="preserve">Địa điểm thực hiện: </w:t>
      </w:r>
      <w:ins w:id="278" w:author="Nga Tran Thi Thanh" w:date="2025-07-16T13:52:00Z">
        <w:r w:rsidR="00CC1FFE">
          <w:rPr>
            <w:rFonts w:ascii="Times New Roman" w:hAnsi="Times New Roman"/>
          </w:rPr>
          <w:t>tầng 8 Tòa nhà Viện Dầu khí Việt Nam, số 167 đường Trung Kính, phường Yên Hòa, thành phố Hà Nội</w:t>
        </w:r>
        <w:r w:rsidR="00CC1FFE" w:rsidRPr="007C5F82" w:rsidDel="00CC1FFE">
          <w:rPr>
            <w:rFonts w:ascii="Times New Roman" w:hAnsi="Times New Roman"/>
            <w:lang w:val="nl-NL"/>
          </w:rPr>
          <w:t xml:space="preserve"> </w:t>
        </w:r>
      </w:ins>
      <w:del w:id="279" w:author="Nga Tran Thi Thanh" w:date="2025-07-16T13:52:00Z">
        <w:r w:rsidRPr="007C5F82" w:rsidDel="00CC1FFE">
          <w:rPr>
            <w:rFonts w:ascii="Times New Roman" w:hAnsi="Times New Roman"/>
            <w:lang w:val="nl-NL"/>
          </w:rPr>
          <w:delText>Hà Nội</w:delText>
        </w:r>
      </w:del>
      <w:r w:rsidRPr="007C5F82">
        <w:rPr>
          <w:rFonts w:ascii="Times New Roman" w:hAnsi="Times New Roman"/>
        </w:rPr>
        <w:t>.</w:t>
      </w:r>
    </w:p>
    <w:p w14:paraId="41263CFF" w14:textId="77777777" w:rsidR="00963FB2" w:rsidRPr="007C5F82" w:rsidRDefault="00963FB2" w:rsidP="007C5F82">
      <w:pPr>
        <w:widowControl w:val="0"/>
        <w:spacing w:before="60" w:after="120" w:line="26" w:lineRule="atLeast"/>
        <w:jc w:val="both"/>
        <w:rPr>
          <w:rFonts w:ascii="Times New Roman" w:hAnsi="Times New Roman"/>
          <w:b/>
          <w:lang w:val="nl-NL"/>
        </w:rPr>
      </w:pPr>
      <w:r w:rsidRPr="007C5F82">
        <w:rPr>
          <w:rFonts w:ascii="Times New Roman" w:hAnsi="Times New Roman"/>
          <w:b/>
          <w:lang w:val="nl-NL"/>
        </w:rPr>
        <w:t xml:space="preserve">3. </w:t>
      </w:r>
      <w:r w:rsidRPr="007C5F82">
        <w:rPr>
          <w:rFonts w:ascii="Times New Roman" w:hAnsi="Times New Roman"/>
          <w:b/>
          <w:lang w:val="nl-NL"/>
        </w:rPr>
        <w:tab/>
        <w:t>Yêu cầu về kỹ thuật</w:t>
      </w:r>
    </w:p>
    <w:p w14:paraId="72FEDF78" w14:textId="77777777" w:rsidR="00963FB2" w:rsidRPr="007C5F82" w:rsidRDefault="00963FB2" w:rsidP="00DC128B">
      <w:pPr>
        <w:widowControl w:val="0"/>
        <w:numPr>
          <w:ilvl w:val="0"/>
          <w:numId w:val="22"/>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 xml:space="preserve">Chi tiết yêu cầu về kỹ thuật nêu tại mục </w:t>
      </w:r>
      <w:r w:rsidRPr="007C5F82">
        <w:rPr>
          <w:rFonts w:ascii="Times New Roman" w:hAnsi="Times New Roman"/>
        </w:rPr>
        <w:t>3</w:t>
      </w:r>
      <w:r w:rsidRPr="007C5F82">
        <w:rPr>
          <w:rFonts w:ascii="Times New Roman" w:hAnsi="Times New Roman"/>
          <w:lang w:val="nl-NL"/>
        </w:rPr>
        <w:t xml:space="preserve"> Bảng yêu cầu.</w:t>
      </w:r>
    </w:p>
    <w:p w14:paraId="36D000D2" w14:textId="77777777" w:rsidR="00963FB2" w:rsidRPr="007C5F82" w:rsidRDefault="00963FB2" w:rsidP="007C5F82">
      <w:pPr>
        <w:widowControl w:val="0"/>
        <w:spacing w:before="60" w:after="120" w:line="26" w:lineRule="atLeast"/>
        <w:jc w:val="both"/>
        <w:rPr>
          <w:rFonts w:ascii="Times New Roman" w:hAnsi="Times New Roman"/>
          <w:b/>
          <w:lang w:val="pl-PL"/>
        </w:rPr>
      </w:pPr>
      <w:r w:rsidRPr="007C5F82">
        <w:rPr>
          <w:rFonts w:ascii="Times New Roman" w:hAnsi="Times New Roman"/>
          <w:b/>
        </w:rPr>
        <w:t>4</w:t>
      </w:r>
      <w:r w:rsidRPr="007C5F82">
        <w:rPr>
          <w:rFonts w:ascii="Times New Roman" w:hAnsi="Times New Roman"/>
          <w:b/>
          <w:lang w:val="pl-PL"/>
        </w:rPr>
        <w:t xml:space="preserve">. </w:t>
      </w:r>
      <w:r w:rsidRPr="007C5F82">
        <w:rPr>
          <w:rFonts w:ascii="Times New Roman" w:hAnsi="Times New Roman"/>
          <w:b/>
        </w:rPr>
        <w:tab/>
      </w:r>
      <w:r w:rsidRPr="007C5F82">
        <w:rPr>
          <w:rFonts w:ascii="Times New Roman" w:hAnsi="Times New Roman"/>
          <w:b/>
          <w:lang w:val="pl-PL"/>
        </w:rPr>
        <w:t xml:space="preserve">Yêu </w:t>
      </w:r>
      <w:r w:rsidRPr="007C5F82">
        <w:rPr>
          <w:rFonts w:ascii="Times New Roman" w:hAnsi="Times New Roman"/>
          <w:b/>
          <w:lang w:val="nl-NL"/>
        </w:rPr>
        <w:t xml:space="preserve">cầu </w:t>
      </w:r>
      <w:r w:rsidRPr="007C5F82">
        <w:rPr>
          <w:rFonts w:ascii="Times New Roman" w:hAnsi="Times New Roman"/>
          <w:b/>
          <w:lang w:val="pl-PL"/>
        </w:rPr>
        <w:t>về kinh nghiệm thực hiện các hợp đồng tương tự</w:t>
      </w:r>
    </w:p>
    <w:p w14:paraId="64BC4670" w14:textId="7B77D877" w:rsidR="00963FB2" w:rsidRPr="007C5F82" w:rsidRDefault="00963FB2" w:rsidP="007C5F82">
      <w:pPr>
        <w:spacing w:line="26" w:lineRule="atLeast"/>
        <w:ind w:left="767" w:hangingChars="274" w:hanging="767"/>
        <w:jc w:val="both"/>
        <w:rPr>
          <w:rFonts w:ascii="Times New Roman" w:hAnsi="Times New Roman"/>
          <w:lang w:val="nl-NL"/>
        </w:rPr>
      </w:pPr>
      <w:r w:rsidRPr="007C5F82">
        <w:rPr>
          <w:rFonts w:ascii="Times New Roman" w:hAnsi="Times New Roman"/>
        </w:rPr>
        <w:t>-</w:t>
      </w:r>
      <w:r w:rsidRPr="007C5F82">
        <w:rPr>
          <w:rFonts w:ascii="Times New Roman" w:hAnsi="Times New Roman"/>
        </w:rPr>
        <w:tab/>
      </w:r>
      <w:r w:rsidRPr="007C5F82">
        <w:rPr>
          <w:rFonts w:ascii="Times New Roman" w:hAnsi="Times New Roman"/>
          <w:lang w:val="nl-NL"/>
        </w:rPr>
        <w:t xml:space="preserve">Yêu cầu nhà thầu có kinh nghiệm trong việc thực hiện các hợp đồng tương tự: Có ít nhất 01 hợp đồng với nội dung công việc tương tự có hiệu lực </w:t>
      </w:r>
      <w:r w:rsidRPr="007C5F82">
        <w:rPr>
          <w:rFonts w:ascii="Times New Roman" w:hAnsi="Times New Roman"/>
          <w:lang w:val="nl-NL"/>
        </w:rPr>
        <w:lastRenderedPageBreak/>
        <w:t xml:space="preserve">trong 03 năm gần đây. Giá trị mỗi hợp đồng tương tự phải bằng hoặc lớn hơn số tiền </w:t>
      </w:r>
      <w:r w:rsidR="004C2627" w:rsidRPr="004C2627">
        <w:rPr>
          <w:rFonts w:ascii="Times New Roman" w:hAnsi="Times New Roman"/>
          <w:b/>
          <w:lang w:val="nl-NL"/>
        </w:rPr>
        <w:t>1.</w:t>
      </w:r>
      <w:r w:rsidRPr="004C2627">
        <w:rPr>
          <w:rFonts w:ascii="Times New Roman" w:hAnsi="Times New Roman"/>
          <w:b/>
          <w:lang w:val="nl-NL"/>
        </w:rPr>
        <w:t>990</w:t>
      </w:r>
      <w:r w:rsidRPr="007C5F82">
        <w:rPr>
          <w:rFonts w:ascii="Times New Roman" w:hAnsi="Times New Roman"/>
          <w:b/>
          <w:lang w:val="nl-NL"/>
        </w:rPr>
        <w:t>.000.000</w:t>
      </w:r>
      <w:r w:rsidRPr="007C5F82">
        <w:rPr>
          <w:rFonts w:ascii="Times New Roman" w:hAnsi="Times New Roman"/>
          <w:lang w:val="nl-NL"/>
        </w:rPr>
        <w:t xml:space="preserve"> </w:t>
      </w:r>
      <w:r w:rsidRPr="007C5F82">
        <w:rPr>
          <w:rFonts w:ascii="Times New Roman" w:hAnsi="Times New Roman"/>
          <w:b/>
          <w:lang w:val="nl-NL"/>
        </w:rPr>
        <w:t>VNĐ</w:t>
      </w:r>
      <w:r w:rsidRPr="007C5F82">
        <w:rPr>
          <w:rFonts w:ascii="Times New Roman" w:hAnsi="Times New Roman"/>
          <w:lang w:val="nl-NL"/>
        </w:rPr>
        <w:t>.</w:t>
      </w:r>
    </w:p>
    <w:p w14:paraId="25E721D6" w14:textId="77777777" w:rsidR="00963FB2" w:rsidRPr="007C5F82" w:rsidRDefault="00963FB2" w:rsidP="007C5F82">
      <w:pPr>
        <w:widowControl w:val="0"/>
        <w:spacing w:before="60" w:after="120" w:line="26" w:lineRule="atLeast"/>
        <w:jc w:val="both"/>
        <w:rPr>
          <w:rFonts w:ascii="Times New Roman" w:hAnsi="Times New Roman"/>
          <w:b/>
          <w:lang w:val="nl-NL"/>
        </w:rPr>
      </w:pPr>
      <w:r w:rsidRPr="007C5F82">
        <w:rPr>
          <w:rFonts w:ascii="Times New Roman" w:hAnsi="Times New Roman"/>
          <w:b/>
        </w:rPr>
        <w:t>5</w:t>
      </w:r>
      <w:r w:rsidRPr="007C5F82">
        <w:rPr>
          <w:rFonts w:ascii="Times New Roman" w:hAnsi="Times New Roman"/>
          <w:b/>
          <w:lang w:val="nl-NL"/>
        </w:rPr>
        <w:t xml:space="preserve">. </w:t>
      </w:r>
      <w:r w:rsidRPr="007C5F82">
        <w:rPr>
          <w:rFonts w:ascii="Times New Roman" w:hAnsi="Times New Roman"/>
          <w:b/>
          <w:lang w:val="nl-NL"/>
        </w:rPr>
        <w:tab/>
        <w:t>Yêu cầu về tài chính, thương mại</w:t>
      </w:r>
    </w:p>
    <w:p w14:paraId="2F09DED8" w14:textId="77777777"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Trong biểu giá, nhà thầu phải phân tích các nội dung cấu thành của giá chào theo các yêu cầu sau: giá chào đã bao gồm giá trị dịch vụ, các loại thuế và lệ phí khác, bảo hiểm, các chi phí cho dịch vụ kỹ thuật kèm theo để thực hiện gói thầu.</w:t>
      </w:r>
    </w:p>
    <w:p w14:paraId="28B6BE9D" w14:textId="77777777"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Phương thức và điều kiện thanh toán: Thanh toán bằng hình thức chuyển khoản bằng đồng Việt Nam.</w:t>
      </w:r>
    </w:p>
    <w:p w14:paraId="05BB6514" w14:textId="77777777" w:rsidR="00963FB2" w:rsidRPr="007C5F82" w:rsidRDefault="00963FB2" w:rsidP="007C5F82">
      <w:pPr>
        <w:widowControl w:val="0"/>
        <w:spacing w:before="60" w:after="60" w:line="26" w:lineRule="atLeast"/>
        <w:jc w:val="both"/>
        <w:rPr>
          <w:rFonts w:ascii="Times New Roman" w:hAnsi="Times New Roman"/>
          <w:b/>
          <w:lang w:val="nl-NL"/>
        </w:rPr>
      </w:pPr>
      <w:r w:rsidRPr="007C5F82">
        <w:rPr>
          <w:rFonts w:ascii="Times New Roman" w:hAnsi="Times New Roman"/>
          <w:b/>
          <w:lang w:val="nl-NL"/>
        </w:rPr>
        <w:t xml:space="preserve">6. </w:t>
      </w:r>
      <w:r w:rsidRPr="007C5F82">
        <w:rPr>
          <w:rFonts w:ascii="Times New Roman" w:hAnsi="Times New Roman"/>
          <w:b/>
          <w:lang w:val="nl-NL"/>
        </w:rPr>
        <w:tab/>
        <w:t>Yêu cầu bảo đảm dự thầu</w:t>
      </w:r>
    </w:p>
    <w:p w14:paraId="01217428" w14:textId="662EFC61"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 xml:space="preserve">Giá trị và đồng tiền bảo đảm dự thầu cho cả gói thầu: </w:t>
      </w:r>
      <w:del w:id="280" w:author="Nga Tran Thi Thanh" w:date="2025-07-16T10:42:00Z">
        <w:r w:rsidR="004C2627" w:rsidDel="00F14984">
          <w:rPr>
            <w:rFonts w:ascii="Times New Roman" w:hAnsi="Times New Roman"/>
            <w:lang w:val="nl-NL"/>
          </w:rPr>
          <w:delText>8</w:delText>
        </w:r>
        <w:r w:rsidRPr="007C5F82" w:rsidDel="00F14984">
          <w:rPr>
            <w:rFonts w:ascii="Times New Roman" w:hAnsi="Times New Roman"/>
            <w:lang w:val="nl-NL"/>
          </w:rPr>
          <w:delText>0</w:delText>
        </w:r>
      </w:del>
      <w:ins w:id="281" w:author="Nga Tran Thi Thanh" w:date="2025-07-16T10:42:00Z">
        <w:r w:rsidR="00F14984">
          <w:rPr>
            <w:rFonts w:ascii="Times New Roman" w:hAnsi="Times New Roman"/>
            <w:lang w:val="nl-NL"/>
          </w:rPr>
          <w:t>6</w:t>
        </w:r>
        <w:r w:rsidR="00F14984" w:rsidRPr="007C5F82">
          <w:rPr>
            <w:rFonts w:ascii="Times New Roman" w:hAnsi="Times New Roman"/>
            <w:lang w:val="nl-NL"/>
          </w:rPr>
          <w:t>0</w:t>
        </w:r>
      </w:ins>
      <w:r w:rsidRPr="007C5F82">
        <w:rPr>
          <w:rFonts w:ascii="Times New Roman" w:hAnsi="Times New Roman"/>
          <w:lang w:val="nl-NL"/>
        </w:rPr>
        <w:t xml:space="preserve">.000.000 VND. </w:t>
      </w:r>
    </w:p>
    <w:p w14:paraId="7B71C55F" w14:textId="77777777"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Hình thức bảo đảm dự thầu: Khi tham dự thầu qua mạng, nhà thầu phải thực hiện biện pháp bảo đảm dự thầu trước thời điểm đóng thầu theo hình thức thư bảo lãnh do ngân hàng hoặc tổ chức tín dụng hoạt động hợp pháp tại Việt Nam phát hành.</w:t>
      </w:r>
    </w:p>
    <w:p w14:paraId="56ADB91C" w14:textId="77777777" w:rsidR="00963FB2" w:rsidRPr="007C5F82" w:rsidRDefault="00963FB2" w:rsidP="00DC128B">
      <w:pPr>
        <w:widowControl w:val="0"/>
        <w:numPr>
          <w:ilvl w:val="0"/>
          <w:numId w:val="23"/>
        </w:numPr>
        <w:spacing w:before="60" w:after="60" w:line="26" w:lineRule="atLeast"/>
        <w:ind w:left="720" w:hanging="720"/>
        <w:jc w:val="both"/>
        <w:rPr>
          <w:rFonts w:ascii="Times New Roman" w:hAnsi="Times New Roman"/>
          <w:lang w:val="nl-NL"/>
        </w:rPr>
      </w:pPr>
      <w:r w:rsidRPr="007C5F82">
        <w:rPr>
          <w:rFonts w:ascii="Times New Roman" w:hAnsi="Times New Roman"/>
          <w:lang w:val="nl-NL"/>
        </w:rPr>
        <w:t>Thời gian có hiệu lực của bảo đảm dự thầu: ≥70 ngày, kể từ ngày có thời điểm đóng thầu.</w:t>
      </w:r>
    </w:p>
    <w:p w14:paraId="06198FDE" w14:textId="4ED6B94B"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lang w:val="es-ES"/>
        </w:rPr>
        <w:br w:type="page"/>
      </w:r>
      <w:r w:rsidRPr="007C5F82">
        <w:rPr>
          <w:rFonts w:ascii="Times New Roman" w:hAnsi="Times New Roman"/>
          <w:b/>
          <w:bCs/>
          <w:lang w:val="es-ES"/>
        </w:rPr>
        <w:lastRenderedPageBreak/>
        <w:t>Ch</w:t>
      </w:r>
      <w:r w:rsidRPr="007C5F82">
        <w:rPr>
          <w:rFonts w:ascii="Times New Roman" w:hAnsi="Times New Roman"/>
          <w:b/>
          <w:bCs/>
          <w:lang w:val="vi-VN"/>
        </w:rPr>
        <w:t>ư</w:t>
      </w:r>
      <w:r w:rsidRPr="007C5F82">
        <w:rPr>
          <w:rFonts w:ascii="Times New Roman" w:hAnsi="Times New Roman"/>
          <w:b/>
          <w:bCs/>
        </w:rPr>
        <w:t>ơng V. DỰ THẢO HỢP ĐỒNG</w:t>
      </w:r>
    </w:p>
    <w:p w14:paraId="18FE2682" w14:textId="7F326E11"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rPr>
        <w:t>CỘNG HÒA XÃ HỘI CHỦ NGHĨA VIỆT NAM</w:t>
      </w:r>
    </w:p>
    <w:p w14:paraId="6AB390D8" w14:textId="69D147A6"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rPr>
        <w:t>Độc lập – Tự do – Hạnh phúc</w:t>
      </w:r>
    </w:p>
    <w:p w14:paraId="24BC4479" w14:textId="22A1ECCC"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rPr>
        <w:t>****************</w:t>
      </w:r>
    </w:p>
    <w:p w14:paraId="3A65BBE7" w14:textId="66B02A2B" w:rsidR="00963FB2" w:rsidRPr="007C5F82" w:rsidRDefault="00963FB2" w:rsidP="007C5F82">
      <w:pPr>
        <w:tabs>
          <w:tab w:val="left" w:pos="1655"/>
        </w:tabs>
        <w:spacing w:line="26" w:lineRule="atLeast"/>
        <w:jc w:val="center"/>
        <w:rPr>
          <w:rFonts w:ascii="Times New Roman" w:hAnsi="Times New Roman"/>
          <w:b/>
          <w:bCs/>
        </w:rPr>
      </w:pPr>
      <w:r w:rsidRPr="007C5F82">
        <w:rPr>
          <w:rFonts w:ascii="Times New Roman" w:hAnsi="Times New Roman"/>
          <w:b/>
          <w:bCs/>
        </w:rPr>
        <w:t>HỢP ĐỒNG CUNG CẤP SẢN PHẨM DỊCH VỤ</w:t>
      </w:r>
    </w:p>
    <w:p w14:paraId="56A3965D" w14:textId="53C45C10" w:rsidR="00963FB2" w:rsidRPr="007C5F82" w:rsidRDefault="00963FB2" w:rsidP="007C5F82">
      <w:pPr>
        <w:tabs>
          <w:tab w:val="left" w:pos="1655"/>
        </w:tabs>
        <w:spacing w:line="26" w:lineRule="atLeast"/>
        <w:jc w:val="center"/>
        <w:rPr>
          <w:rFonts w:ascii="Times New Roman" w:hAnsi="Times New Roman"/>
        </w:rPr>
      </w:pPr>
      <w:r w:rsidRPr="007C5F82">
        <w:rPr>
          <w:rFonts w:ascii="Times New Roman" w:hAnsi="Times New Roman"/>
        </w:rPr>
        <w:t xml:space="preserve">Số   </w:t>
      </w:r>
      <w:r w:rsidR="004C2627">
        <w:rPr>
          <w:rFonts w:ascii="Times New Roman" w:hAnsi="Times New Roman"/>
        </w:rPr>
        <w:t xml:space="preserve">  </w:t>
      </w:r>
      <w:r w:rsidRPr="007C5F82">
        <w:rPr>
          <w:rFonts w:ascii="Times New Roman" w:hAnsi="Times New Roman"/>
        </w:rPr>
        <w:t>/2025/HĐ/PVPOWER</w:t>
      </w:r>
    </w:p>
    <w:p w14:paraId="40F6B5D1" w14:textId="77777777" w:rsidR="00F54BC8" w:rsidRDefault="00963FB2">
      <w:pPr>
        <w:tabs>
          <w:tab w:val="left" w:pos="1655"/>
        </w:tabs>
        <w:spacing w:after="0"/>
        <w:jc w:val="center"/>
        <w:rPr>
          <w:ins w:id="282" w:author="Hoa Nguyen Ngoc" w:date="2025-07-16T09:15:00Z"/>
          <w:rFonts w:ascii="Times New Roman" w:hAnsi="Times New Roman"/>
          <w:i/>
          <w:iCs/>
        </w:rPr>
        <w:pPrChange w:id="283" w:author="Hoa Nguyen Ngoc" w:date="2025-07-16T09:19:00Z">
          <w:pPr>
            <w:tabs>
              <w:tab w:val="left" w:pos="1655"/>
            </w:tabs>
            <w:spacing w:line="26" w:lineRule="atLeast"/>
            <w:jc w:val="center"/>
          </w:pPr>
        </w:pPrChange>
      </w:pPr>
      <w:r w:rsidRPr="007C5F82">
        <w:rPr>
          <w:rFonts w:ascii="Times New Roman" w:hAnsi="Times New Roman"/>
          <w:i/>
          <w:iCs/>
        </w:rPr>
        <w:t xml:space="preserve">(Về việc mua quà tặng phục vụ </w:t>
      </w:r>
      <w:r w:rsidRPr="007C5F82">
        <w:rPr>
          <w:rFonts w:ascii="Times New Roman" w:hAnsi="Times New Roman" w:hint="eastAsia"/>
          <w:i/>
          <w:iCs/>
        </w:rPr>
        <w:t>Đ</w:t>
      </w:r>
      <w:r w:rsidRPr="007C5F82">
        <w:rPr>
          <w:rFonts w:ascii="Times New Roman" w:hAnsi="Times New Roman"/>
          <w:i/>
          <w:iCs/>
        </w:rPr>
        <w:t xml:space="preserve">ại hội </w:t>
      </w:r>
      <w:r w:rsidRPr="007C5F82">
        <w:rPr>
          <w:rFonts w:ascii="Times New Roman" w:hAnsi="Times New Roman" w:hint="eastAsia"/>
          <w:i/>
          <w:iCs/>
        </w:rPr>
        <w:t>Đ</w:t>
      </w:r>
      <w:r w:rsidRPr="007C5F82">
        <w:rPr>
          <w:rFonts w:ascii="Times New Roman" w:hAnsi="Times New Roman"/>
          <w:i/>
          <w:iCs/>
        </w:rPr>
        <w:t xml:space="preserve">ảng bộ </w:t>
      </w:r>
    </w:p>
    <w:p w14:paraId="03713B46" w14:textId="53A9F169" w:rsidR="00963FB2" w:rsidRDefault="00963FB2">
      <w:pPr>
        <w:tabs>
          <w:tab w:val="left" w:pos="1655"/>
        </w:tabs>
        <w:spacing w:after="0"/>
        <w:jc w:val="center"/>
        <w:rPr>
          <w:ins w:id="284" w:author="Hoa Nguyen Ngoc" w:date="2025-07-16T09:15:00Z"/>
          <w:rFonts w:ascii="Times New Roman" w:hAnsi="Times New Roman"/>
          <w:i/>
          <w:iCs/>
        </w:rPr>
        <w:pPrChange w:id="285" w:author="Hoa Nguyen Ngoc" w:date="2025-07-16T09:19:00Z">
          <w:pPr>
            <w:tabs>
              <w:tab w:val="left" w:pos="1655"/>
            </w:tabs>
            <w:spacing w:line="26" w:lineRule="atLeast"/>
            <w:jc w:val="center"/>
          </w:pPr>
        </w:pPrChange>
      </w:pPr>
      <w:r w:rsidRPr="007C5F82">
        <w:rPr>
          <w:rFonts w:ascii="Times New Roman" w:hAnsi="Times New Roman"/>
          <w:i/>
          <w:iCs/>
        </w:rPr>
        <w:t xml:space="preserve">Tập </w:t>
      </w:r>
      <w:r w:rsidRPr="007C5F82">
        <w:rPr>
          <w:rFonts w:ascii="Times New Roman" w:hAnsi="Times New Roman" w:hint="eastAsia"/>
          <w:i/>
          <w:iCs/>
        </w:rPr>
        <w:t>đ</w:t>
      </w:r>
      <w:r w:rsidRPr="007C5F82">
        <w:rPr>
          <w:rFonts w:ascii="Times New Roman" w:hAnsi="Times New Roman"/>
          <w:i/>
          <w:iCs/>
        </w:rPr>
        <w:t>oàn Công nghiệp – N</w:t>
      </w:r>
      <w:r w:rsidRPr="007C5F82">
        <w:rPr>
          <w:rFonts w:ascii="Times New Roman" w:hAnsi="Times New Roman" w:hint="eastAsia"/>
          <w:i/>
          <w:iCs/>
        </w:rPr>
        <w:t>ă</w:t>
      </w:r>
      <w:r w:rsidRPr="007C5F82">
        <w:rPr>
          <w:rFonts w:ascii="Times New Roman" w:hAnsi="Times New Roman"/>
          <w:i/>
          <w:iCs/>
        </w:rPr>
        <w:t>ng l</w:t>
      </w:r>
      <w:r w:rsidRPr="007C5F82">
        <w:rPr>
          <w:rFonts w:ascii="Times New Roman" w:hAnsi="Times New Roman" w:hint="eastAsia"/>
          <w:i/>
          <w:iCs/>
        </w:rPr>
        <w:t>ư</w:t>
      </w:r>
      <w:r w:rsidRPr="007C5F82">
        <w:rPr>
          <w:rFonts w:ascii="Times New Roman" w:hAnsi="Times New Roman"/>
          <w:i/>
          <w:iCs/>
        </w:rPr>
        <w:t>ợng Quốc gia Việt Nam lần thứ IV)</w:t>
      </w:r>
    </w:p>
    <w:p w14:paraId="399F24DC" w14:textId="77777777" w:rsidR="00F54BC8" w:rsidRPr="007C5F82" w:rsidRDefault="00F54BC8" w:rsidP="007C5F82">
      <w:pPr>
        <w:tabs>
          <w:tab w:val="left" w:pos="1655"/>
        </w:tabs>
        <w:spacing w:line="26" w:lineRule="atLeast"/>
        <w:jc w:val="center"/>
        <w:rPr>
          <w:rFonts w:ascii="Times New Roman" w:hAnsi="Times New Roman"/>
          <w:i/>
          <w:iCs/>
        </w:rPr>
      </w:pPr>
    </w:p>
    <w:p w14:paraId="784DB311" w14:textId="77777777" w:rsidR="00963FB2" w:rsidRPr="007C5F82" w:rsidRDefault="00963FB2">
      <w:pPr>
        <w:tabs>
          <w:tab w:val="left" w:pos="7905"/>
          <w:tab w:val="left" w:pos="10080"/>
        </w:tabs>
        <w:spacing w:after="120" w:line="26" w:lineRule="atLeast"/>
        <w:ind w:right="49" w:firstLine="567"/>
        <w:jc w:val="both"/>
        <w:rPr>
          <w:rFonts w:ascii="Times New Roman" w:hAnsi="Times New Roman"/>
        </w:rPr>
        <w:pPrChange w:id="286" w:author="Hoa Nguyen Ngoc" w:date="2025-07-16T09:15:00Z">
          <w:pPr>
            <w:tabs>
              <w:tab w:val="left" w:pos="7905"/>
              <w:tab w:val="left" w:pos="10080"/>
            </w:tabs>
            <w:spacing w:after="120" w:line="26" w:lineRule="atLeast"/>
            <w:ind w:right="49" w:firstLine="567"/>
          </w:pPr>
        </w:pPrChange>
      </w:pPr>
      <w:r w:rsidRPr="007C5F82">
        <w:rPr>
          <w:rFonts w:ascii="Times New Roman" w:hAnsi="Times New Roman"/>
        </w:rPr>
        <w:t>Hợp đồng cung cấp sản phẩm, dịch vụ này ("</w:t>
      </w:r>
      <w:r w:rsidRPr="007C5F82">
        <w:rPr>
          <w:rFonts w:ascii="Times New Roman" w:hAnsi="Times New Roman"/>
          <w:b/>
        </w:rPr>
        <w:t>Hợp Đồng</w:t>
      </w:r>
      <w:r w:rsidRPr="007C5F82">
        <w:rPr>
          <w:rFonts w:ascii="Times New Roman" w:hAnsi="Times New Roman"/>
        </w:rPr>
        <w:t>") được ký kết vào ngày   tháng     năm 2025, và có hiệu lực ngày     tháng     năm 2025 ("</w:t>
      </w:r>
      <w:r w:rsidRPr="007C5F82">
        <w:rPr>
          <w:rFonts w:ascii="Times New Roman" w:hAnsi="Times New Roman"/>
          <w:b/>
        </w:rPr>
        <w:t>Ngày Hiệu Lực</w:t>
      </w:r>
      <w:r w:rsidRPr="007C5F82">
        <w:rPr>
          <w:rFonts w:ascii="Times New Roman" w:hAnsi="Times New Roman"/>
        </w:rPr>
        <w:t>"), được giao kết bởi:</w:t>
      </w:r>
    </w:p>
    <w:p w14:paraId="57DB957A" w14:textId="77777777" w:rsidR="00963FB2" w:rsidRPr="007C5F82" w:rsidRDefault="00963FB2" w:rsidP="007C5F82">
      <w:pPr>
        <w:spacing w:after="120" w:line="26" w:lineRule="atLeast"/>
        <w:rPr>
          <w:rFonts w:ascii="Times New Roman" w:hAnsi="Times New Roman"/>
          <w:b/>
          <w:u w:val="single"/>
        </w:rPr>
      </w:pPr>
      <w:r w:rsidRPr="007C5F82">
        <w:rPr>
          <w:rFonts w:ascii="Times New Roman" w:hAnsi="Times New Roman"/>
          <w:b/>
        </w:rPr>
        <w:t xml:space="preserve">NHÀ CUNG CẤP: </w:t>
      </w:r>
    </w:p>
    <w:tbl>
      <w:tblPr>
        <w:tblW w:w="85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83"/>
        <w:gridCol w:w="5622"/>
      </w:tblGrid>
      <w:tr w:rsidR="00963FB2" w:rsidRPr="007C5F82" w14:paraId="2467866D" w14:textId="77777777" w:rsidTr="008B0F19">
        <w:trPr>
          <w:trHeight w:val="20"/>
        </w:trPr>
        <w:tc>
          <w:tcPr>
            <w:tcW w:w="2693" w:type="dxa"/>
            <w:tcBorders>
              <w:top w:val="single" w:sz="4" w:space="0" w:color="FFFFFF"/>
              <w:left w:val="single" w:sz="4" w:space="0" w:color="FFFFFF"/>
              <w:bottom w:val="single" w:sz="4" w:space="0" w:color="FFFFFF"/>
              <w:right w:val="single" w:sz="4" w:space="0" w:color="FFFFFF"/>
            </w:tcBorders>
            <w:vAlign w:val="center"/>
          </w:tcPr>
          <w:p w14:paraId="1E023E5E" w14:textId="77777777" w:rsidR="00963FB2" w:rsidRPr="007C5F82" w:rsidRDefault="00963FB2" w:rsidP="007C5F82">
            <w:pPr>
              <w:spacing w:line="26" w:lineRule="atLeast"/>
              <w:rPr>
                <w:rFonts w:ascii="Times New Roman" w:hAnsi="Times New Roman"/>
              </w:rPr>
            </w:pPr>
            <w:r w:rsidRPr="007C5F82">
              <w:rPr>
                <w:rFonts w:ascii="Times New Roman" w:hAnsi="Times New Roman"/>
              </w:rPr>
              <w:t>Mã số doanh nghiệp</w:t>
            </w:r>
          </w:p>
        </w:tc>
        <w:tc>
          <w:tcPr>
            <w:tcW w:w="283" w:type="dxa"/>
            <w:tcBorders>
              <w:top w:val="single" w:sz="4" w:space="0" w:color="FFFFFF"/>
              <w:left w:val="single" w:sz="4" w:space="0" w:color="FFFFFF"/>
              <w:bottom w:val="single" w:sz="4" w:space="0" w:color="FFFFFF"/>
              <w:right w:val="single" w:sz="4" w:space="0" w:color="FFFFFF"/>
            </w:tcBorders>
            <w:vAlign w:val="center"/>
          </w:tcPr>
          <w:p w14:paraId="571F55D8"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single" w:sz="4" w:space="0" w:color="FFFFFF"/>
              <w:left w:val="single" w:sz="4" w:space="0" w:color="FFFFFF"/>
              <w:bottom w:val="single" w:sz="4" w:space="0" w:color="FFFFFF"/>
              <w:right w:val="single" w:sz="4" w:space="0" w:color="FFFFFF"/>
            </w:tcBorders>
            <w:vAlign w:val="center"/>
          </w:tcPr>
          <w:p w14:paraId="682D1410" w14:textId="77777777" w:rsidR="00963FB2" w:rsidRPr="007C5F82" w:rsidRDefault="00963FB2" w:rsidP="007C5F82">
            <w:pPr>
              <w:spacing w:line="26" w:lineRule="atLeast"/>
              <w:rPr>
                <w:rFonts w:ascii="Times New Roman" w:hAnsi="Times New Roman"/>
              </w:rPr>
            </w:pPr>
          </w:p>
        </w:tc>
      </w:tr>
      <w:tr w:rsidR="00963FB2" w:rsidRPr="007C5F82" w14:paraId="646E1BB0" w14:textId="77777777" w:rsidTr="008B0F19">
        <w:trPr>
          <w:trHeight w:val="20"/>
        </w:trPr>
        <w:tc>
          <w:tcPr>
            <w:tcW w:w="2693" w:type="dxa"/>
            <w:tcBorders>
              <w:top w:val="single" w:sz="4" w:space="0" w:color="FFFFFF"/>
              <w:left w:val="single" w:sz="4" w:space="0" w:color="FFFFFF"/>
              <w:bottom w:val="single" w:sz="4" w:space="0" w:color="FFFFFF"/>
              <w:right w:val="single" w:sz="4" w:space="0" w:color="FFFFFF"/>
            </w:tcBorders>
            <w:vAlign w:val="center"/>
          </w:tcPr>
          <w:p w14:paraId="329CCA8E" w14:textId="77777777" w:rsidR="00963FB2" w:rsidRPr="007C5F82" w:rsidRDefault="00963FB2" w:rsidP="007C5F82">
            <w:pPr>
              <w:spacing w:line="26" w:lineRule="atLeast"/>
              <w:rPr>
                <w:rFonts w:ascii="Times New Roman" w:hAnsi="Times New Roman"/>
              </w:rPr>
            </w:pPr>
            <w:r w:rsidRPr="007C5F82">
              <w:rPr>
                <w:rFonts w:ascii="Times New Roman" w:hAnsi="Times New Roman"/>
              </w:rPr>
              <w:t>Địa chỉ</w:t>
            </w:r>
          </w:p>
        </w:tc>
        <w:tc>
          <w:tcPr>
            <w:tcW w:w="283" w:type="dxa"/>
            <w:tcBorders>
              <w:top w:val="single" w:sz="4" w:space="0" w:color="FFFFFF"/>
              <w:left w:val="single" w:sz="4" w:space="0" w:color="FFFFFF"/>
              <w:bottom w:val="single" w:sz="4" w:space="0" w:color="FFFFFF"/>
              <w:right w:val="single" w:sz="4" w:space="0" w:color="FFFFFF"/>
            </w:tcBorders>
            <w:vAlign w:val="center"/>
          </w:tcPr>
          <w:p w14:paraId="441383F3"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single" w:sz="4" w:space="0" w:color="FFFFFF"/>
              <w:left w:val="single" w:sz="4" w:space="0" w:color="FFFFFF"/>
              <w:bottom w:val="single" w:sz="4" w:space="0" w:color="FFFFFF"/>
              <w:right w:val="single" w:sz="4" w:space="0" w:color="FFFFFF"/>
            </w:tcBorders>
            <w:vAlign w:val="center"/>
          </w:tcPr>
          <w:p w14:paraId="3BB9DD5D" w14:textId="77777777" w:rsidR="00963FB2" w:rsidRPr="007C5F82" w:rsidRDefault="00963FB2" w:rsidP="007C5F82">
            <w:pPr>
              <w:spacing w:line="26" w:lineRule="atLeast"/>
              <w:rPr>
                <w:rFonts w:ascii="Times New Roman" w:hAnsi="Times New Roman"/>
              </w:rPr>
            </w:pPr>
          </w:p>
        </w:tc>
      </w:tr>
      <w:tr w:rsidR="00963FB2" w:rsidRPr="007C5F82" w14:paraId="2DBB6EB7" w14:textId="77777777" w:rsidTr="008B0F19">
        <w:trPr>
          <w:trHeight w:val="20"/>
        </w:trPr>
        <w:tc>
          <w:tcPr>
            <w:tcW w:w="2693" w:type="dxa"/>
            <w:tcBorders>
              <w:top w:val="single" w:sz="4" w:space="0" w:color="FFFFFF"/>
              <w:left w:val="single" w:sz="4" w:space="0" w:color="FFFFFF"/>
              <w:bottom w:val="single" w:sz="4" w:space="0" w:color="FFFFFF"/>
              <w:right w:val="single" w:sz="4" w:space="0" w:color="FFFFFF"/>
            </w:tcBorders>
            <w:vAlign w:val="center"/>
          </w:tcPr>
          <w:p w14:paraId="6F292625" w14:textId="77777777" w:rsidR="00963FB2" w:rsidRPr="007C5F82" w:rsidRDefault="00963FB2" w:rsidP="007C5F82">
            <w:pPr>
              <w:spacing w:line="26" w:lineRule="atLeast"/>
              <w:rPr>
                <w:rFonts w:ascii="Times New Roman" w:hAnsi="Times New Roman"/>
              </w:rPr>
            </w:pPr>
            <w:r w:rsidRPr="007C5F82">
              <w:rPr>
                <w:rFonts w:ascii="Times New Roman" w:hAnsi="Times New Roman"/>
              </w:rPr>
              <w:t xml:space="preserve">Đại diện </w:t>
            </w:r>
          </w:p>
        </w:tc>
        <w:tc>
          <w:tcPr>
            <w:tcW w:w="283" w:type="dxa"/>
            <w:tcBorders>
              <w:top w:val="single" w:sz="4" w:space="0" w:color="FFFFFF"/>
              <w:left w:val="single" w:sz="4" w:space="0" w:color="FFFFFF"/>
              <w:bottom w:val="single" w:sz="4" w:space="0" w:color="FFFFFF"/>
              <w:right w:val="single" w:sz="4" w:space="0" w:color="FFFFFF"/>
            </w:tcBorders>
            <w:vAlign w:val="center"/>
          </w:tcPr>
          <w:p w14:paraId="18A95946"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single" w:sz="4" w:space="0" w:color="FFFFFF"/>
              <w:left w:val="single" w:sz="4" w:space="0" w:color="FFFFFF"/>
              <w:bottom w:val="single" w:sz="4" w:space="0" w:color="FFFFFF"/>
              <w:right w:val="single" w:sz="4" w:space="0" w:color="FFFFFF"/>
            </w:tcBorders>
            <w:vAlign w:val="center"/>
          </w:tcPr>
          <w:p w14:paraId="33D28169" w14:textId="77777777" w:rsidR="00963FB2" w:rsidRPr="007C5F82" w:rsidRDefault="00963FB2" w:rsidP="007C5F82">
            <w:pPr>
              <w:spacing w:line="26" w:lineRule="atLeast"/>
              <w:rPr>
                <w:rFonts w:ascii="Times New Roman" w:hAnsi="Times New Roman"/>
              </w:rPr>
            </w:pPr>
          </w:p>
        </w:tc>
      </w:tr>
      <w:tr w:rsidR="00963FB2" w:rsidRPr="007C5F82" w14:paraId="65509E66" w14:textId="77777777" w:rsidTr="008B0F19">
        <w:trPr>
          <w:trHeight w:val="20"/>
        </w:trPr>
        <w:tc>
          <w:tcPr>
            <w:tcW w:w="2693" w:type="dxa"/>
            <w:tcBorders>
              <w:top w:val="single" w:sz="4" w:space="0" w:color="FFFFFF"/>
              <w:left w:val="single" w:sz="4" w:space="0" w:color="FFFFFF"/>
              <w:bottom w:val="single" w:sz="4" w:space="0" w:color="FFFFFF"/>
              <w:right w:val="single" w:sz="4" w:space="0" w:color="FFFFFF"/>
            </w:tcBorders>
            <w:vAlign w:val="center"/>
          </w:tcPr>
          <w:p w14:paraId="0A932698" w14:textId="77777777" w:rsidR="00963FB2" w:rsidRPr="007C5F82" w:rsidRDefault="00963FB2" w:rsidP="007C5F82">
            <w:pPr>
              <w:spacing w:line="26" w:lineRule="atLeast"/>
              <w:rPr>
                <w:rFonts w:ascii="Times New Roman" w:hAnsi="Times New Roman"/>
              </w:rPr>
            </w:pPr>
            <w:r w:rsidRPr="007C5F82">
              <w:rPr>
                <w:rFonts w:ascii="Times New Roman" w:hAnsi="Times New Roman"/>
              </w:rPr>
              <w:t>Chức vụ</w:t>
            </w:r>
          </w:p>
        </w:tc>
        <w:tc>
          <w:tcPr>
            <w:tcW w:w="283" w:type="dxa"/>
            <w:tcBorders>
              <w:top w:val="single" w:sz="4" w:space="0" w:color="FFFFFF"/>
              <w:left w:val="single" w:sz="4" w:space="0" w:color="FFFFFF"/>
              <w:bottom w:val="single" w:sz="4" w:space="0" w:color="FFFFFF"/>
              <w:right w:val="single" w:sz="4" w:space="0" w:color="FFFFFF"/>
            </w:tcBorders>
            <w:vAlign w:val="center"/>
          </w:tcPr>
          <w:p w14:paraId="4A3C4CF7"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single" w:sz="4" w:space="0" w:color="FFFFFF"/>
              <w:left w:val="single" w:sz="4" w:space="0" w:color="FFFFFF"/>
              <w:bottom w:val="single" w:sz="4" w:space="0" w:color="FFFFFF"/>
              <w:right w:val="single" w:sz="4" w:space="0" w:color="FFFFFF"/>
            </w:tcBorders>
            <w:vAlign w:val="center"/>
          </w:tcPr>
          <w:p w14:paraId="06617EF8" w14:textId="77777777" w:rsidR="00963FB2" w:rsidRPr="007C5F82" w:rsidRDefault="00963FB2" w:rsidP="007C5F82">
            <w:pPr>
              <w:spacing w:line="26" w:lineRule="atLeast"/>
              <w:rPr>
                <w:rFonts w:ascii="Times New Roman" w:hAnsi="Times New Roman"/>
              </w:rPr>
            </w:pPr>
          </w:p>
        </w:tc>
      </w:tr>
      <w:tr w:rsidR="00963FB2" w:rsidRPr="007C5F82" w14:paraId="6ADF8A6E" w14:textId="77777777" w:rsidTr="008B0F19">
        <w:trPr>
          <w:trHeight w:val="20"/>
        </w:trPr>
        <w:tc>
          <w:tcPr>
            <w:tcW w:w="2693" w:type="dxa"/>
            <w:tcBorders>
              <w:top w:val="single" w:sz="4" w:space="0" w:color="FFFFFF"/>
              <w:left w:val="single" w:sz="4" w:space="0" w:color="FFFFFF"/>
              <w:bottom w:val="single" w:sz="4" w:space="0" w:color="FFFFFF"/>
              <w:right w:val="single" w:sz="4" w:space="0" w:color="FFFFFF"/>
            </w:tcBorders>
            <w:vAlign w:val="center"/>
          </w:tcPr>
          <w:p w14:paraId="60D992A2" w14:textId="77777777" w:rsidR="00963FB2" w:rsidRPr="007C5F82" w:rsidRDefault="00963FB2" w:rsidP="007C5F82">
            <w:pPr>
              <w:spacing w:line="26" w:lineRule="atLeast"/>
              <w:rPr>
                <w:rFonts w:ascii="Times New Roman" w:hAnsi="Times New Roman"/>
              </w:rPr>
            </w:pPr>
            <w:r w:rsidRPr="007C5F82">
              <w:rPr>
                <w:rFonts w:ascii="Times New Roman" w:hAnsi="Times New Roman"/>
              </w:rPr>
              <w:t>Điện thoại</w:t>
            </w:r>
          </w:p>
        </w:tc>
        <w:tc>
          <w:tcPr>
            <w:tcW w:w="283" w:type="dxa"/>
            <w:tcBorders>
              <w:top w:val="single" w:sz="4" w:space="0" w:color="FFFFFF"/>
              <w:left w:val="single" w:sz="4" w:space="0" w:color="FFFFFF"/>
              <w:bottom w:val="single" w:sz="4" w:space="0" w:color="FFFFFF"/>
              <w:right w:val="single" w:sz="4" w:space="0" w:color="FFFFFF"/>
            </w:tcBorders>
            <w:vAlign w:val="center"/>
          </w:tcPr>
          <w:p w14:paraId="15DB3A0E"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single" w:sz="4" w:space="0" w:color="FFFFFF"/>
              <w:left w:val="single" w:sz="4" w:space="0" w:color="FFFFFF"/>
              <w:bottom w:val="single" w:sz="4" w:space="0" w:color="FFFFFF"/>
              <w:right w:val="single" w:sz="4" w:space="0" w:color="FFFFFF"/>
            </w:tcBorders>
            <w:vAlign w:val="center"/>
          </w:tcPr>
          <w:p w14:paraId="164EDF77" w14:textId="77777777" w:rsidR="00963FB2" w:rsidRPr="007C5F82" w:rsidRDefault="00963FB2" w:rsidP="007C5F82">
            <w:pPr>
              <w:spacing w:line="26" w:lineRule="atLeast"/>
              <w:rPr>
                <w:rFonts w:ascii="Times New Roman" w:hAnsi="Times New Roman"/>
              </w:rPr>
            </w:pPr>
          </w:p>
        </w:tc>
      </w:tr>
    </w:tbl>
    <w:p w14:paraId="1CCE92A0" w14:textId="77777777" w:rsidR="00963FB2" w:rsidRPr="007C5F82" w:rsidRDefault="00963FB2" w:rsidP="007C5F82">
      <w:pPr>
        <w:spacing w:after="120" w:line="26" w:lineRule="atLeast"/>
        <w:rPr>
          <w:rFonts w:ascii="Times New Roman" w:hAnsi="Times New Roman"/>
          <w:b/>
          <w:i/>
        </w:rPr>
      </w:pPr>
      <w:r w:rsidRPr="007C5F82">
        <w:rPr>
          <w:rFonts w:ascii="Times New Roman" w:hAnsi="Times New Roman"/>
          <w:b/>
          <w:i/>
        </w:rPr>
        <w:t>Và</w:t>
      </w:r>
    </w:p>
    <w:p w14:paraId="3BDBD6EC" w14:textId="1F70F79E" w:rsidR="00963FB2" w:rsidRPr="007C5F82" w:rsidRDefault="00963FB2" w:rsidP="007C5F82">
      <w:pPr>
        <w:spacing w:after="120" w:line="26" w:lineRule="atLeast"/>
        <w:rPr>
          <w:rFonts w:ascii="Times New Roman" w:hAnsi="Times New Roman"/>
          <w:b/>
        </w:rPr>
      </w:pPr>
      <w:r w:rsidRPr="007C5F82">
        <w:rPr>
          <w:rFonts w:ascii="Times New Roman" w:hAnsi="Times New Roman"/>
          <w:b/>
        </w:rPr>
        <w:t>TỔNG CÔNG TY ĐIỆN LỰC DẦU KHÍ VIỆT NAM – CTCP</w:t>
      </w:r>
      <w:r w:rsidR="004C2627">
        <w:rPr>
          <w:rFonts w:ascii="Times New Roman" w:hAnsi="Times New Roman"/>
          <w:b/>
        </w:rPr>
        <w:t xml:space="preserve"> (PV Power)</w:t>
      </w:r>
    </w:p>
    <w:tbl>
      <w:tblPr>
        <w:tblW w:w="85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283"/>
        <w:gridCol w:w="5622"/>
      </w:tblGrid>
      <w:tr w:rsidR="00963FB2" w:rsidRPr="007C5F82" w14:paraId="6876B188" w14:textId="77777777" w:rsidTr="008B0F19">
        <w:tc>
          <w:tcPr>
            <w:tcW w:w="2693" w:type="dxa"/>
            <w:tcBorders>
              <w:top w:val="nil"/>
              <w:left w:val="nil"/>
              <w:bottom w:val="nil"/>
              <w:right w:val="nil"/>
            </w:tcBorders>
            <w:vAlign w:val="center"/>
          </w:tcPr>
          <w:p w14:paraId="7BD0EA8E" w14:textId="77777777" w:rsidR="00963FB2" w:rsidRPr="007C5F82" w:rsidRDefault="00963FB2" w:rsidP="007C5F82">
            <w:pPr>
              <w:spacing w:line="26" w:lineRule="atLeast"/>
              <w:rPr>
                <w:rFonts w:ascii="Times New Roman" w:hAnsi="Times New Roman"/>
              </w:rPr>
            </w:pPr>
            <w:r w:rsidRPr="007C5F82">
              <w:rPr>
                <w:rFonts w:ascii="Times New Roman" w:hAnsi="Times New Roman"/>
              </w:rPr>
              <w:t>Mã số doanh nghiệp</w:t>
            </w:r>
          </w:p>
        </w:tc>
        <w:tc>
          <w:tcPr>
            <w:tcW w:w="283" w:type="dxa"/>
            <w:tcBorders>
              <w:top w:val="nil"/>
              <w:left w:val="nil"/>
              <w:bottom w:val="nil"/>
              <w:right w:val="nil"/>
            </w:tcBorders>
            <w:vAlign w:val="center"/>
          </w:tcPr>
          <w:p w14:paraId="18C34D16"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nil"/>
              <w:left w:val="nil"/>
              <w:bottom w:val="nil"/>
              <w:right w:val="nil"/>
            </w:tcBorders>
          </w:tcPr>
          <w:p w14:paraId="17711671" w14:textId="77777777" w:rsidR="00963FB2" w:rsidRPr="007C5F82" w:rsidRDefault="00963FB2" w:rsidP="007C5F82">
            <w:pPr>
              <w:spacing w:line="26" w:lineRule="atLeast"/>
              <w:rPr>
                <w:rFonts w:ascii="Times New Roman" w:hAnsi="Times New Roman"/>
              </w:rPr>
            </w:pPr>
            <w:r w:rsidRPr="007C5F82">
              <w:rPr>
                <w:rFonts w:ascii="Times New Roman" w:hAnsi="Times New Roman"/>
                <w:lang w:val="pt-PT"/>
              </w:rPr>
              <w:t>0102276173</w:t>
            </w:r>
          </w:p>
        </w:tc>
      </w:tr>
      <w:tr w:rsidR="00963FB2" w:rsidRPr="007C5F82" w14:paraId="00C2A6AE" w14:textId="77777777" w:rsidTr="008B0F19">
        <w:tc>
          <w:tcPr>
            <w:tcW w:w="2693" w:type="dxa"/>
            <w:tcBorders>
              <w:top w:val="nil"/>
              <w:left w:val="nil"/>
              <w:bottom w:val="nil"/>
              <w:right w:val="nil"/>
            </w:tcBorders>
            <w:vAlign w:val="center"/>
          </w:tcPr>
          <w:p w14:paraId="2C85AF5C" w14:textId="77777777" w:rsidR="00963FB2" w:rsidRPr="007C5F82" w:rsidRDefault="00963FB2" w:rsidP="007C5F82">
            <w:pPr>
              <w:spacing w:line="26" w:lineRule="atLeast"/>
              <w:rPr>
                <w:rFonts w:ascii="Times New Roman" w:hAnsi="Times New Roman"/>
              </w:rPr>
            </w:pPr>
            <w:r w:rsidRPr="007C5F82">
              <w:rPr>
                <w:rFonts w:ascii="Times New Roman" w:hAnsi="Times New Roman"/>
              </w:rPr>
              <w:t>Địa chỉ</w:t>
            </w:r>
          </w:p>
        </w:tc>
        <w:tc>
          <w:tcPr>
            <w:tcW w:w="283" w:type="dxa"/>
            <w:tcBorders>
              <w:top w:val="nil"/>
              <w:left w:val="nil"/>
              <w:bottom w:val="nil"/>
              <w:right w:val="nil"/>
            </w:tcBorders>
            <w:vAlign w:val="center"/>
          </w:tcPr>
          <w:p w14:paraId="1FA5270E"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nil"/>
              <w:left w:val="nil"/>
              <w:bottom w:val="nil"/>
              <w:right w:val="nil"/>
            </w:tcBorders>
          </w:tcPr>
          <w:p w14:paraId="1DD7F444" w14:textId="77777777" w:rsidR="00963FB2" w:rsidRPr="007C5F82" w:rsidRDefault="00963FB2" w:rsidP="007C5F82">
            <w:pPr>
              <w:spacing w:line="26" w:lineRule="atLeast"/>
              <w:rPr>
                <w:rFonts w:ascii="Times New Roman" w:hAnsi="Times New Roman"/>
              </w:rPr>
            </w:pPr>
            <w:r w:rsidRPr="007C5F82">
              <w:rPr>
                <w:rFonts w:ascii="Times New Roman" w:hAnsi="Times New Roman"/>
              </w:rPr>
              <w:t>Tòa nhà Viện Dầu khí Việt Nam, số 167 Trung Kính, Yên Hòa, Cầu Giấy, Hà Nội</w:t>
            </w:r>
          </w:p>
        </w:tc>
      </w:tr>
      <w:tr w:rsidR="00963FB2" w:rsidRPr="007C5F82" w14:paraId="7C1E31A5" w14:textId="77777777" w:rsidTr="008B0F19">
        <w:tc>
          <w:tcPr>
            <w:tcW w:w="2693" w:type="dxa"/>
            <w:tcBorders>
              <w:top w:val="nil"/>
              <w:left w:val="nil"/>
              <w:bottom w:val="nil"/>
              <w:right w:val="nil"/>
            </w:tcBorders>
            <w:vAlign w:val="center"/>
          </w:tcPr>
          <w:p w14:paraId="468109BF" w14:textId="77777777" w:rsidR="00963FB2" w:rsidRPr="007C5F82" w:rsidRDefault="00963FB2" w:rsidP="007C5F82">
            <w:pPr>
              <w:spacing w:line="26" w:lineRule="atLeast"/>
              <w:rPr>
                <w:rFonts w:ascii="Times New Roman" w:hAnsi="Times New Roman"/>
              </w:rPr>
            </w:pPr>
            <w:r w:rsidRPr="007C5F82">
              <w:rPr>
                <w:rFonts w:ascii="Times New Roman" w:hAnsi="Times New Roman"/>
              </w:rPr>
              <w:t xml:space="preserve">Đại diện </w:t>
            </w:r>
          </w:p>
        </w:tc>
        <w:tc>
          <w:tcPr>
            <w:tcW w:w="283" w:type="dxa"/>
            <w:tcBorders>
              <w:top w:val="nil"/>
              <w:left w:val="nil"/>
              <w:bottom w:val="nil"/>
              <w:right w:val="nil"/>
            </w:tcBorders>
            <w:vAlign w:val="center"/>
          </w:tcPr>
          <w:p w14:paraId="5F5FC87E"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nil"/>
              <w:left w:val="nil"/>
              <w:bottom w:val="nil"/>
              <w:right w:val="nil"/>
            </w:tcBorders>
          </w:tcPr>
          <w:p w14:paraId="789B627C" w14:textId="77777777" w:rsidR="00963FB2" w:rsidRPr="007C5F82" w:rsidRDefault="00963FB2" w:rsidP="007C5F82">
            <w:pPr>
              <w:spacing w:line="26" w:lineRule="atLeast"/>
              <w:rPr>
                <w:rFonts w:ascii="Times New Roman" w:hAnsi="Times New Roman"/>
              </w:rPr>
            </w:pPr>
            <w:r w:rsidRPr="007C5F82">
              <w:rPr>
                <w:rFonts w:ascii="Times New Roman" w:hAnsi="Times New Roman"/>
              </w:rPr>
              <w:t>Ông Phan Ngọc Hiền</w:t>
            </w:r>
          </w:p>
        </w:tc>
      </w:tr>
      <w:tr w:rsidR="00963FB2" w:rsidRPr="007C5F82" w14:paraId="67A947D9" w14:textId="77777777" w:rsidTr="008B0F19">
        <w:tc>
          <w:tcPr>
            <w:tcW w:w="2693" w:type="dxa"/>
            <w:tcBorders>
              <w:top w:val="nil"/>
              <w:left w:val="nil"/>
              <w:bottom w:val="nil"/>
              <w:right w:val="nil"/>
            </w:tcBorders>
            <w:vAlign w:val="center"/>
          </w:tcPr>
          <w:p w14:paraId="2D6377DC" w14:textId="77777777" w:rsidR="00963FB2" w:rsidRPr="007C5F82" w:rsidRDefault="00963FB2" w:rsidP="007C5F82">
            <w:pPr>
              <w:spacing w:line="26" w:lineRule="atLeast"/>
              <w:rPr>
                <w:rFonts w:ascii="Times New Roman" w:hAnsi="Times New Roman"/>
              </w:rPr>
            </w:pPr>
            <w:r w:rsidRPr="007C5F82">
              <w:rPr>
                <w:rFonts w:ascii="Times New Roman" w:hAnsi="Times New Roman"/>
              </w:rPr>
              <w:t>Chức vụ</w:t>
            </w:r>
          </w:p>
        </w:tc>
        <w:tc>
          <w:tcPr>
            <w:tcW w:w="283" w:type="dxa"/>
            <w:tcBorders>
              <w:top w:val="nil"/>
              <w:left w:val="nil"/>
              <w:bottom w:val="nil"/>
              <w:right w:val="nil"/>
            </w:tcBorders>
            <w:vAlign w:val="center"/>
          </w:tcPr>
          <w:p w14:paraId="5BFA0292"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nil"/>
              <w:left w:val="nil"/>
              <w:bottom w:val="nil"/>
              <w:right w:val="nil"/>
            </w:tcBorders>
          </w:tcPr>
          <w:p w14:paraId="2141781A" w14:textId="77777777" w:rsidR="00963FB2" w:rsidRPr="007C5F82" w:rsidRDefault="00963FB2" w:rsidP="007C5F82">
            <w:pPr>
              <w:spacing w:line="26" w:lineRule="atLeast"/>
              <w:rPr>
                <w:rFonts w:ascii="Times New Roman" w:hAnsi="Times New Roman"/>
              </w:rPr>
            </w:pPr>
            <w:r w:rsidRPr="007C5F82">
              <w:rPr>
                <w:rFonts w:ascii="Times New Roman" w:hAnsi="Times New Roman"/>
              </w:rPr>
              <w:t>Phó Tổng giám đốc (</w:t>
            </w:r>
            <w:r w:rsidRPr="007C5F82">
              <w:rPr>
                <w:rFonts w:ascii="Times New Roman" w:hAnsi="Times New Roman"/>
                <w:i/>
                <w:color w:val="000000"/>
              </w:rPr>
              <w:t>Theo Quyết định uỷ quyền số 36/QĐ-ĐLDK ngày 17/01/2024 của Tổng giám đốc Tổng công ty Điện lực Dầu khí Việt Nam – Công ty cổ phần</w:t>
            </w:r>
            <w:r w:rsidRPr="007C5F82">
              <w:rPr>
                <w:rFonts w:ascii="Times New Roman" w:hAnsi="Times New Roman"/>
              </w:rPr>
              <w:t xml:space="preserve"> </w:t>
            </w:r>
          </w:p>
        </w:tc>
      </w:tr>
      <w:tr w:rsidR="00963FB2" w:rsidRPr="007C5F82" w14:paraId="73E5A248" w14:textId="77777777" w:rsidTr="008B0F19">
        <w:tc>
          <w:tcPr>
            <w:tcW w:w="2693" w:type="dxa"/>
            <w:tcBorders>
              <w:top w:val="nil"/>
              <w:left w:val="nil"/>
              <w:bottom w:val="nil"/>
              <w:right w:val="nil"/>
            </w:tcBorders>
            <w:vAlign w:val="center"/>
          </w:tcPr>
          <w:p w14:paraId="643637D5" w14:textId="77777777" w:rsidR="00963FB2" w:rsidRPr="007C5F82" w:rsidRDefault="00963FB2" w:rsidP="007C5F82">
            <w:pPr>
              <w:spacing w:line="26" w:lineRule="atLeast"/>
              <w:rPr>
                <w:rFonts w:ascii="Times New Roman" w:hAnsi="Times New Roman"/>
              </w:rPr>
            </w:pPr>
            <w:r w:rsidRPr="007C5F82">
              <w:rPr>
                <w:rFonts w:ascii="Times New Roman" w:hAnsi="Times New Roman"/>
              </w:rPr>
              <w:t>Điện thoại</w:t>
            </w:r>
          </w:p>
        </w:tc>
        <w:tc>
          <w:tcPr>
            <w:tcW w:w="283" w:type="dxa"/>
            <w:tcBorders>
              <w:top w:val="nil"/>
              <w:left w:val="nil"/>
              <w:bottom w:val="nil"/>
              <w:right w:val="nil"/>
            </w:tcBorders>
            <w:vAlign w:val="center"/>
          </w:tcPr>
          <w:p w14:paraId="0F08C4B8" w14:textId="77777777" w:rsidR="00963FB2" w:rsidRPr="007C5F82" w:rsidRDefault="00963FB2" w:rsidP="007C5F82">
            <w:pPr>
              <w:spacing w:line="26" w:lineRule="atLeast"/>
              <w:rPr>
                <w:rFonts w:ascii="Times New Roman" w:hAnsi="Times New Roman"/>
              </w:rPr>
            </w:pPr>
            <w:r w:rsidRPr="007C5F82">
              <w:rPr>
                <w:rFonts w:ascii="Times New Roman" w:hAnsi="Times New Roman"/>
              </w:rPr>
              <w:t>:</w:t>
            </w:r>
          </w:p>
        </w:tc>
        <w:tc>
          <w:tcPr>
            <w:tcW w:w="5622" w:type="dxa"/>
            <w:tcBorders>
              <w:top w:val="nil"/>
              <w:left w:val="nil"/>
              <w:bottom w:val="nil"/>
              <w:right w:val="nil"/>
            </w:tcBorders>
          </w:tcPr>
          <w:p w14:paraId="5E6F6E41" w14:textId="77777777" w:rsidR="00963FB2" w:rsidRPr="007C5F82" w:rsidRDefault="00963FB2" w:rsidP="007C5F82">
            <w:pPr>
              <w:spacing w:line="26" w:lineRule="atLeast"/>
              <w:rPr>
                <w:rFonts w:ascii="Times New Roman" w:hAnsi="Times New Roman"/>
              </w:rPr>
            </w:pPr>
            <w:r w:rsidRPr="007C5F82">
              <w:rPr>
                <w:rFonts w:ascii="Times New Roman" w:hAnsi="Times New Roman"/>
                <w:lang w:val="pt-PT"/>
              </w:rPr>
              <w:t xml:space="preserve">024 22210 288         </w:t>
            </w:r>
            <w:r w:rsidRPr="007C5F82">
              <w:rPr>
                <w:rFonts w:ascii="Times New Roman" w:hAnsi="Times New Roman"/>
                <w:lang w:val="nl-NL"/>
              </w:rPr>
              <w:t xml:space="preserve">Fax: </w:t>
            </w:r>
            <w:r w:rsidRPr="007C5F82">
              <w:rPr>
                <w:rFonts w:ascii="Times New Roman" w:hAnsi="Times New Roman"/>
                <w:lang w:val="pt-PT"/>
              </w:rPr>
              <w:t>024 22210 388</w:t>
            </w:r>
          </w:p>
        </w:tc>
      </w:tr>
    </w:tbl>
    <w:p w14:paraId="4B8F88DC" w14:textId="527C661A" w:rsidR="00963FB2" w:rsidRPr="007C5F82" w:rsidRDefault="00963FB2" w:rsidP="007C5F82">
      <w:pPr>
        <w:tabs>
          <w:tab w:val="left" w:pos="567"/>
          <w:tab w:val="left" w:pos="7905"/>
          <w:tab w:val="left" w:pos="10080"/>
        </w:tabs>
        <w:spacing w:after="120" w:line="26" w:lineRule="atLeast"/>
        <w:ind w:right="49"/>
        <w:rPr>
          <w:rFonts w:ascii="Times New Roman" w:hAnsi="Times New Roman"/>
        </w:rPr>
      </w:pPr>
      <w:r w:rsidRPr="007C5F82">
        <w:rPr>
          <w:rFonts w:ascii="Times New Roman" w:hAnsi="Times New Roman"/>
        </w:rPr>
        <w:tab/>
        <w:t xml:space="preserve">Theo đó, </w:t>
      </w:r>
      <w:r w:rsidR="004C2627">
        <w:rPr>
          <w:rFonts w:ascii="Times New Roman" w:hAnsi="Times New Roman"/>
        </w:rPr>
        <w:t>PV Power</w:t>
      </w:r>
      <w:r w:rsidRPr="007C5F82">
        <w:rPr>
          <w:rFonts w:ascii="Times New Roman" w:hAnsi="Times New Roman"/>
        </w:rPr>
        <w:t xml:space="preserve"> mong muốn mua, sử dụng các Sản Phẩm của Nhà Cung Cấp và Nhà Cung Cấp, theo các quy định pháp luật về kinh doanh, mong muốn bán, cung cấp Sản Phẩm của Nhà Cung Cấp cho </w:t>
      </w:r>
      <w:r w:rsidR="004C2627">
        <w:rPr>
          <w:rFonts w:ascii="Times New Roman" w:hAnsi="Times New Roman"/>
        </w:rPr>
        <w:t>PV Power</w:t>
      </w:r>
      <w:r w:rsidRPr="007C5F82">
        <w:rPr>
          <w:rFonts w:ascii="Times New Roman" w:hAnsi="Times New Roman"/>
        </w:rPr>
        <w:t xml:space="preserve">. Vì vậy, Nhà Cung Cấp và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("Bên" hoặc "các Bên") thỏa thuận giao kết Hợp Đồng với nội dung như sau:</w:t>
      </w:r>
    </w:p>
    <w:p w14:paraId="5C823E8E" w14:textId="77777777" w:rsidR="00963FB2" w:rsidRPr="007C5F82" w:rsidRDefault="00963FB2" w:rsidP="007C5F82">
      <w:pPr>
        <w:spacing w:after="120" w:line="26" w:lineRule="atLeast"/>
        <w:rPr>
          <w:rFonts w:ascii="Times New Roman" w:hAnsi="Times New Roman"/>
          <w:b/>
          <w:i/>
        </w:rPr>
      </w:pPr>
      <w:r w:rsidRPr="007C5F82">
        <w:rPr>
          <w:rFonts w:ascii="Times New Roman" w:hAnsi="Times New Roman"/>
          <w:b/>
        </w:rPr>
        <w:t>ĐIỀU 01: GIẢI THÍCH TỪ NGỮ</w:t>
      </w:r>
    </w:p>
    <w:p w14:paraId="0BA6B73D" w14:textId="77777777" w:rsidR="00963FB2" w:rsidRPr="007C5F82" w:rsidRDefault="00963FB2" w:rsidP="007C5F82">
      <w:pPr>
        <w:spacing w:after="120" w:line="26" w:lineRule="atLeast"/>
        <w:ind w:firstLine="567"/>
        <w:rPr>
          <w:rFonts w:ascii="Times New Roman" w:hAnsi="Times New Roman"/>
        </w:rPr>
      </w:pPr>
      <w:r w:rsidRPr="007C5F82">
        <w:rPr>
          <w:rFonts w:ascii="Times New Roman" w:hAnsi="Times New Roman"/>
        </w:rPr>
        <w:lastRenderedPageBreak/>
        <w:t xml:space="preserve">Trong Hợp Đồng, trừ trường hợp ngữ cảnh cụ thể có quy định khác, các từ ngữ dưới đây được hiểu như sau: </w:t>
      </w:r>
    </w:p>
    <w:p w14:paraId="51287D5C" w14:textId="77777777" w:rsidR="002B79D4" w:rsidRDefault="002271E4" w:rsidP="00DC128B">
      <w:pPr>
        <w:numPr>
          <w:ilvl w:val="1"/>
          <w:numId w:val="24"/>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Sản phẩm, Dịch vụ trong Hợp Đồng ("Sản Phẩm, Dịch Vụ”) bao gồm:</w:t>
      </w:r>
    </w:p>
    <w:p w14:paraId="439C4C9D" w14:textId="5F7C115F" w:rsidR="002271E4" w:rsidRPr="002B79D4" w:rsidRDefault="007C5F82" w:rsidP="002B79D4">
      <w:pPr>
        <w:pBdr>
          <w:top w:val="nil"/>
          <w:left w:val="nil"/>
          <w:bottom w:val="nil"/>
          <w:right w:val="nil"/>
          <w:between w:val="nil"/>
        </w:pBdr>
        <w:spacing w:after="120" w:line="26" w:lineRule="atLeast"/>
        <w:ind w:left="567"/>
        <w:jc w:val="both"/>
        <w:rPr>
          <w:rFonts w:ascii="Times New Roman" w:hAnsi="Times New Roman"/>
        </w:rPr>
      </w:pPr>
      <w:r w:rsidRPr="002B79D4">
        <w:rPr>
          <w:rFonts w:ascii="Times New Roman" w:hAnsi="Times New Roman"/>
          <w:b/>
          <w:bCs/>
        </w:rPr>
        <w:t>Qu</w:t>
      </w:r>
      <w:r w:rsidRPr="002B79D4">
        <w:rPr>
          <w:rFonts w:ascii="Times New Roman" w:hAnsi="Times New Roman" w:cs="Calibri"/>
          <w:b/>
          <w:bCs/>
        </w:rPr>
        <w:t>à</w:t>
      </w:r>
      <w:r w:rsidRPr="002B79D4">
        <w:rPr>
          <w:rFonts w:ascii="Times New Roman" w:hAnsi="Times New Roman"/>
          <w:b/>
          <w:bCs/>
        </w:rPr>
        <w:t xml:space="preserve"> t</w:t>
      </w:r>
      <w:r w:rsidRPr="002B79D4">
        <w:rPr>
          <w:rFonts w:ascii="Times New Roman" w:hAnsi="Times New Roman" w:cs="Calibri"/>
          <w:b/>
          <w:bCs/>
        </w:rPr>
        <w:t>ặ</w:t>
      </w:r>
      <w:r w:rsidRPr="002B79D4">
        <w:rPr>
          <w:rFonts w:ascii="Times New Roman" w:hAnsi="Times New Roman"/>
          <w:b/>
          <w:bCs/>
        </w:rPr>
        <w:t>ng hi</w:t>
      </w:r>
      <w:r w:rsidRPr="002B79D4">
        <w:rPr>
          <w:rFonts w:ascii="Times New Roman" w:hAnsi="Times New Roman" w:cs="Calibri"/>
          <w:b/>
          <w:bCs/>
        </w:rPr>
        <w:t>ệ</w:t>
      </w:r>
      <w:r w:rsidRPr="002B79D4">
        <w:rPr>
          <w:rFonts w:ascii="Times New Roman" w:hAnsi="Times New Roman"/>
          <w:b/>
          <w:bCs/>
        </w:rPr>
        <w:t>n v</w:t>
      </w:r>
      <w:r w:rsidRPr="002B79D4">
        <w:rPr>
          <w:rFonts w:ascii="Times New Roman" w:hAnsi="Times New Roman" w:cs="Calibri"/>
          <w:b/>
          <w:bCs/>
        </w:rPr>
        <w:t>ậ</w:t>
      </w:r>
      <w:r w:rsidRPr="002B79D4">
        <w:rPr>
          <w:rFonts w:ascii="Times New Roman" w:hAnsi="Times New Roman"/>
          <w:b/>
          <w:bCs/>
        </w:rPr>
        <w:t xml:space="preserve">t </w:t>
      </w:r>
      <w:r w:rsidRPr="002B79D4">
        <w:rPr>
          <w:rFonts w:ascii="Times New Roman" w:hAnsi="Times New Roman" w:cs=".VnTime"/>
          <w:b/>
          <w:bCs/>
        </w:rPr>
        <w:t>–</w:t>
      </w:r>
      <w:r w:rsidRPr="002B79D4">
        <w:rPr>
          <w:rFonts w:ascii="Times New Roman" w:hAnsi="Times New Roman"/>
          <w:b/>
          <w:bCs/>
        </w:rPr>
        <w:t xml:space="preserve"> </w:t>
      </w:r>
      <w:r w:rsidR="006F0C0D" w:rsidRPr="002B79D4">
        <w:rPr>
          <w:rFonts w:ascii="Times New Roman" w:hAnsi="Times New Roman"/>
          <w:b/>
          <w:bCs/>
        </w:rPr>
        <w:t xml:space="preserve">IPAD AIR 11 WF CL 256GB SPG-ITS </w:t>
      </w:r>
      <w:r w:rsidRPr="002B79D4">
        <w:rPr>
          <w:rFonts w:ascii="Times New Roman" w:hAnsi="Times New Roman"/>
        </w:rPr>
        <w:t>là sản phẩm hiện vật do Nhà Cung Cấp cung cấp, dùng làm quà tặng cho Khách hàng theo số l</w:t>
      </w:r>
      <w:r w:rsidRPr="002B79D4">
        <w:rPr>
          <w:rFonts w:ascii="Times New Roman" w:hAnsi="Times New Roman" w:hint="eastAsia"/>
        </w:rPr>
        <w:t>ư</w:t>
      </w:r>
      <w:r w:rsidRPr="002B79D4">
        <w:rPr>
          <w:rFonts w:ascii="Times New Roman" w:hAnsi="Times New Roman"/>
        </w:rPr>
        <w:t xml:space="preserve">ợng </w:t>
      </w:r>
      <w:r w:rsidRPr="002B79D4">
        <w:rPr>
          <w:rFonts w:ascii="Times New Roman" w:hAnsi="Times New Roman" w:hint="eastAsia"/>
        </w:rPr>
        <w:t>đã</w:t>
      </w:r>
      <w:r w:rsidRPr="002B79D4">
        <w:rPr>
          <w:rFonts w:ascii="Times New Roman" w:hAnsi="Times New Roman"/>
        </w:rPr>
        <w:t xml:space="preserve"> </w:t>
      </w:r>
      <w:r w:rsidRPr="002B79D4">
        <w:rPr>
          <w:rFonts w:ascii="Times New Roman" w:hAnsi="Times New Roman" w:hint="eastAsia"/>
        </w:rPr>
        <w:t>đư</w:t>
      </w:r>
      <w:r w:rsidRPr="002B79D4">
        <w:rPr>
          <w:rFonts w:ascii="Times New Roman" w:hAnsi="Times New Roman"/>
        </w:rPr>
        <w:t xml:space="preserve">ợc thống nhất trong Hợp </w:t>
      </w:r>
      <w:r w:rsidRPr="002B79D4">
        <w:rPr>
          <w:rFonts w:ascii="Times New Roman" w:hAnsi="Times New Roman" w:hint="eastAsia"/>
        </w:rPr>
        <w:t>Đ</w:t>
      </w:r>
      <w:r w:rsidRPr="002B79D4">
        <w:rPr>
          <w:rFonts w:ascii="Times New Roman" w:hAnsi="Times New Roman"/>
        </w:rPr>
        <w:t xml:space="preserve">ồng. Sản phẩm </w:t>
      </w:r>
      <w:r w:rsidRPr="002B79D4">
        <w:rPr>
          <w:rFonts w:ascii="Times New Roman" w:hAnsi="Times New Roman" w:hint="eastAsia"/>
        </w:rPr>
        <w:t>đư</w:t>
      </w:r>
      <w:r w:rsidRPr="002B79D4">
        <w:rPr>
          <w:rFonts w:ascii="Times New Roman" w:hAnsi="Times New Roman"/>
        </w:rPr>
        <w:t>ợc giao trực tiếp cho Khách hàng tùy theo thỏa thuận giữa các Bên.</w:t>
      </w:r>
    </w:p>
    <w:p w14:paraId="47F82634" w14:textId="3DC91037" w:rsidR="002271E4" w:rsidRPr="007C5F82" w:rsidRDefault="002271E4" w:rsidP="00DC128B">
      <w:pPr>
        <w:numPr>
          <w:ilvl w:val="1"/>
          <w:numId w:val="24"/>
        </w:numPr>
        <w:pBdr>
          <w:top w:val="nil"/>
          <w:left w:val="nil"/>
          <w:bottom w:val="nil"/>
          <w:right w:val="nil"/>
          <w:between w:val="nil"/>
        </w:pBdr>
        <w:spacing w:after="120" w:line="26" w:lineRule="atLeast"/>
        <w:ind w:left="567" w:hanging="567"/>
        <w:jc w:val="both"/>
        <w:rPr>
          <w:rFonts w:ascii="Times New Roman" w:hAnsi="Times New Roman"/>
        </w:rPr>
      </w:pPr>
      <w:bookmarkStart w:id="287" w:name="_heading=h.3dy6vkm" w:colFirst="0" w:colLast="0"/>
      <w:bookmarkEnd w:id="287"/>
      <w:r w:rsidRPr="007C5F82">
        <w:rPr>
          <w:rFonts w:ascii="Times New Roman" w:hAnsi="Times New Roman"/>
          <w:b/>
        </w:rPr>
        <w:t xml:space="preserve">Đối tác của Nhà Cung Cấp </w:t>
      </w:r>
      <w:r w:rsidRPr="007C5F82">
        <w:rPr>
          <w:rFonts w:ascii="Times New Roman" w:hAnsi="Times New Roman"/>
        </w:rPr>
        <w:t xml:space="preserve">(gọi chung là </w:t>
      </w:r>
      <w:r w:rsidRPr="007C5F82">
        <w:rPr>
          <w:rFonts w:ascii="Times New Roman" w:hAnsi="Times New Roman"/>
          <w:b/>
        </w:rPr>
        <w:t>Đối Tác)</w:t>
      </w:r>
      <w:r w:rsidRPr="007C5F82">
        <w:rPr>
          <w:rFonts w:ascii="Times New Roman" w:hAnsi="Times New Roman"/>
        </w:rPr>
        <w:t>: Là các doanh nghiệp, hộ kinh doanh hoặc cá nhân cung cấp hàng hóa cụ thể cho các Khách hàng sử dụng Sản phẩm của Nhà Cung Cấp.</w:t>
      </w:r>
    </w:p>
    <w:p w14:paraId="15DE67F1" w14:textId="77777777" w:rsidR="002271E4" w:rsidRPr="007C5F82" w:rsidRDefault="002271E4" w:rsidP="00DC128B">
      <w:pPr>
        <w:numPr>
          <w:ilvl w:val="1"/>
          <w:numId w:val="24"/>
        </w:numPr>
        <w:pBdr>
          <w:top w:val="nil"/>
          <w:left w:val="nil"/>
          <w:bottom w:val="nil"/>
          <w:right w:val="nil"/>
          <w:between w:val="nil"/>
        </w:pBdr>
        <w:spacing w:after="120" w:line="26" w:lineRule="atLeast"/>
        <w:ind w:left="567" w:hanging="567"/>
        <w:jc w:val="both"/>
        <w:rPr>
          <w:rFonts w:ascii="Times New Roman" w:hAnsi="Times New Roman"/>
        </w:rPr>
      </w:pPr>
      <w:bookmarkStart w:id="288" w:name="_heading=h.2s8eyo1" w:colFirst="0" w:colLast="0"/>
      <w:bookmarkEnd w:id="288"/>
      <w:r w:rsidRPr="007C5F82">
        <w:rPr>
          <w:rFonts w:ascii="Times New Roman" w:hAnsi="Times New Roman"/>
          <w:b/>
        </w:rPr>
        <w:t>Ngày Làm Việc</w:t>
      </w:r>
      <w:r w:rsidRPr="007C5F82">
        <w:rPr>
          <w:rFonts w:ascii="Times New Roman" w:hAnsi="Times New Roman"/>
        </w:rPr>
        <w:t>: là ngày theo Dương lịch, và không phải là ngày thứ bảy, chủ nhật, các ngày nghỉ, Lễ, Tết theo quy định của pháp luật.</w:t>
      </w:r>
    </w:p>
    <w:p w14:paraId="1046543B" w14:textId="77777777" w:rsidR="002271E4" w:rsidRPr="007C5F82" w:rsidRDefault="002271E4" w:rsidP="00DC128B">
      <w:pPr>
        <w:numPr>
          <w:ilvl w:val="1"/>
          <w:numId w:val="24"/>
        </w:numPr>
        <w:pBdr>
          <w:top w:val="nil"/>
          <w:left w:val="nil"/>
          <w:bottom w:val="nil"/>
          <w:right w:val="nil"/>
          <w:between w:val="nil"/>
        </w:pBdr>
        <w:spacing w:after="120" w:line="26" w:lineRule="atLeast"/>
        <w:ind w:left="567" w:hanging="567"/>
        <w:jc w:val="both"/>
        <w:rPr>
          <w:rFonts w:ascii="Times New Roman" w:hAnsi="Times New Roman"/>
        </w:rPr>
      </w:pPr>
      <w:bookmarkStart w:id="289" w:name="_heading=h.3rdcrjn" w:colFirst="0" w:colLast="0"/>
      <w:bookmarkEnd w:id="289"/>
      <w:r w:rsidRPr="007C5F82">
        <w:rPr>
          <w:rFonts w:ascii="Times New Roman" w:hAnsi="Times New Roman"/>
          <w:b/>
        </w:rPr>
        <w:t>Giờ làm việc:</w:t>
      </w:r>
      <w:r w:rsidRPr="007C5F82">
        <w:rPr>
          <w:rFonts w:ascii="Times New Roman" w:hAnsi="Times New Roman"/>
        </w:rPr>
        <w:t xml:space="preserve"> từ 8 giờ đến 17 giờ 30 phút ở các Ngày Làm Việc.</w:t>
      </w:r>
    </w:p>
    <w:p w14:paraId="751A2071" w14:textId="77777777" w:rsidR="002271E4" w:rsidRPr="007C5F82" w:rsidRDefault="002271E4" w:rsidP="00DC128B">
      <w:pPr>
        <w:numPr>
          <w:ilvl w:val="1"/>
          <w:numId w:val="24"/>
        </w:numPr>
        <w:pBdr>
          <w:top w:val="nil"/>
          <w:left w:val="nil"/>
          <w:bottom w:val="nil"/>
          <w:right w:val="nil"/>
          <w:between w:val="nil"/>
        </w:pBdr>
        <w:shd w:val="clear" w:color="auto" w:fill="FFFFFF"/>
        <w:spacing w:after="120" w:line="26" w:lineRule="atLeast"/>
        <w:ind w:left="567" w:hanging="567"/>
        <w:jc w:val="both"/>
        <w:rPr>
          <w:rFonts w:ascii="Times New Roman" w:hAnsi="Times New Roman"/>
        </w:rPr>
      </w:pPr>
      <w:r w:rsidRPr="007C5F82">
        <w:rPr>
          <w:rFonts w:ascii="Times New Roman" w:hAnsi="Times New Roman"/>
          <w:b/>
        </w:rPr>
        <w:t xml:space="preserve">Chính sách bảo hành: </w:t>
      </w:r>
      <w:r w:rsidRPr="007C5F82">
        <w:rPr>
          <w:rFonts w:ascii="Times New Roman" w:hAnsi="Times New Roman"/>
        </w:rPr>
        <w:t>là chính sách bảo hành Sản Phẩm, Dịch Vụ của Nhà Cung Cấp, được ban hành kèm theo Hợp Đồng.</w:t>
      </w:r>
    </w:p>
    <w:p w14:paraId="065B740F" w14:textId="77777777" w:rsidR="002271E4" w:rsidRPr="007C5F82" w:rsidRDefault="002271E4" w:rsidP="00DC128B">
      <w:pPr>
        <w:numPr>
          <w:ilvl w:val="1"/>
          <w:numId w:val="24"/>
        </w:numPr>
        <w:pBdr>
          <w:top w:val="nil"/>
          <w:left w:val="nil"/>
          <w:bottom w:val="nil"/>
          <w:right w:val="nil"/>
          <w:between w:val="nil"/>
        </w:pBdr>
        <w:shd w:val="clear" w:color="auto" w:fill="FFFFFF"/>
        <w:spacing w:after="120" w:line="26" w:lineRule="atLeast"/>
        <w:ind w:left="567" w:hanging="567"/>
        <w:jc w:val="both"/>
        <w:rPr>
          <w:rFonts w:ascii="Times New Roman" w:hAnsi="Times New Roman"/>
        </w:rPr>
      </w:pPr>
      <w:r w:rsidRPr="007C5F82">
        <w:rPr>
          <w:rFonts w:ascii="Times New Roman" w:hAnsi="Times New Roman"/>
          <w:b/>
        </w:rPr>
        <w:t xml:space="preserve">Pháp Luật: </w:t>
      </w:r>
      <w:r w:rsidRPr="007C5F82">
        <w:rPr>
          <w:rFonts w:ascii="Times New Roman" w:hAnsi="Times New Roman"/>
        </w:rPr>
        <w:t>là tất cả văn bản quy phạm pháp luật do Nhà nước Cộng hòa xã hội chủ nghĩa Việt Nam ban hành, bao gồm nhưng không giới hạn Bộ luật, Luật, Nghị định, Thông tư, Quyết định do cơ quan, người có thẩm quyền ban hành.</w:t>
      </w:r>
    </w:p>
    <w:p w14:paraId="7D80113A" w14:textId="77777777" w:rsidR="002271E4" w:rsidRPr="007C5F82" w:rsidRDefault="002271E4" w:rsidP="00DC128B">
      <w:pPr>
        <w:numPr>
          <w:ilvl w:val="1"/>
          <w:numId w:val="24"/>
        </w:numPr>
        <w:pBdr>
          <w:top w:val="nil"/>
          <w:left w:val="nil"/>
          <w:bottom w:val="nil"/>
          <w:right w:val="nil"/>
          <w:between w:val="nil"/>
        </w:pBdr>
        <w:shd w:val="clear" w:color="auto" w:fill="FFFFFF"/>
        <w:spacing w:after="120" w:line="26" w:lineRule="atLeast"/>
        <w:ind w:left="567" w:hanging="567"/>
        <w:jc w:val="both"/>
        <w:rPr>
          <w:rFonts w:ascii="Times New Roman" w:hAnsi="Times New Roman"/>
        </w:rPr>
      </w:pPr>
      <w:r w:rsidRPr="007C5F82">
        <w:rPr>
          <w:rFonts w:ascii="Times New Roman" w:hAnsi="Times New Roman"/>
          <w:b/>
        </w:rPr>
        <w:t xml:space="preserve">Phụ Lục: </w:t>
      </w:r>
      <w:r w:rsidRPr="007C5F82">
        <w:rPr>
          <w:rFonts w:ascii="Times New Roman" w:hAnsi="Times New Roman"/>
        </w:rPr>
        <w:t>là tất cả các phụ lục ban hành, có giá trị pháp lý và bị điều chỉnh bởi Hợp Đồng. Phụ Lục quy định chi tiết các nội dung, công việc thực hiện theo thỏa thuận của các Bên, và là một bộ phận cấu thành của Hợp Đồng.</w:t>
      </w:r>
    </w:p>
    <w:p w14:paraId="3521DD99" w14:textId="77777777" w:rsidR="002271E4" w:rsidRPr="007C5F82" w:rsidRDefault="002271E4" w:rsidP="007C5F82">
      <w:pPr>
        <w:spacing w:after="120" w:line="26" w:lineRule="atLeast"/>
        <w:rPr>
          <w:rFonts w:ascii="Times New Roman" w:hAnsi="Times New Roman"/>
          <w:b/>
        </w:rPr>
      </w:pPr>
      <w:r w:rsidRPr="007C5F82">
        <w:rPr>
          <w:rFonts w:ascii="Times New Roman" w:hAnsi="Times New Roman"/>
          <w:b/>
        </w:rPr>
        <w:t>ĐIỀU 02: NỘI DUNG CHI TIẾT CỦA HỢP ĐỒNG</w:t>
      </w:r>
    </w:p>
    <w:p w14:paraId="6F3F166A" w14:textId="68A39F56" w:rsidR="002271E4" w:rsidRPr="007C5F82" w:rsidRDefault="002271E4" w:rsidP="007C5F82">
      <w:pPr>
        <w:pBdr>
          <w:top w:val="nil"/>
          <w:left w:val="nil"/>
          <w:bottom w:val="nil"/>
          <w:right w:val="nil"/>
          <w:between w:val="nil"/>
        </w:pBdr>
        <w:tabs>
          <w:tab w:val="left" w:pos="4253"/>
        </w:tabs>
        <w:spacing w:after="120" w:line="26" w:lineRule="atLeast"/>
        <w:ind w:left="567"/>
        <w:rPr>
          <w:rFonts w:ascii="Times New Roman" w:hAnsi="Times New Roman"/>
        </w:rPr>
      </w:pPr>
      <w:r w:rsidRPr="007C5F82">
        <w:rPr>
          <w:rFonts w:ascii="Times New Roman" w:hAnsi="Times New Roman"/>
        </w:rPr>
        <w:t xml:space="preserve">Nhà Cung Cấp đồng ý cung cấp các Sản phẩm, Dịch vụ cho </w:t>
      </w:r>
      <w:r w:rsidR="009B7528">
        <w:rPr>
          <w:rFonts w:ascii="Times New Roman" w:hAnsi="Times New Roman"/>
        </w:rPr>
        <w:t>PV Power</w:t>
      </w:r>
      <w:r w:rsidRPr="007C5F82">
        <w:rPr>
          <w:rFonts w:ascii="Times New Roman" w:hAnsi="Times New Roman"/>
        </w:rPr>
        <w:t>. Chi tiết các điều khoản, điều kiện, nội dung chi tiết liên quan đến Sản Phẩm và thanh toán sẽ được quy định tại các điều khoản của Hợp Đồng và Phụ Lục đính kèm.</w:t>
      </w:r>
    </w:p>
    <w:p w14:paraId="624BC68F" w14:textId="77777777" w:rsidR="002271E4" w:rsidRPr="007C5F82" w:rsidRDefault="002271E4" w:rsidP="007C5F82">
      <w:pPr>
        <w:spacing w:after="120" w:line="26" w:lineRule="atLeast"/>
        <w:rPr>
          <w:rFonts w:ascii="Times New Roman" w:hAnsi="Times New Roman"/>
          <w:b/>
        </w:rPr>
      </w:pPr>
      <w:r w:rsidRPr="007C5F82">
        <w:rPr>
          <w:rFonts w:ascii="Times New Roman" w:hAnsi="Times New Roman"/>
          <w:b/>
        </w:rPr>
        <w:t xml:space="preserve">ĐIỀU 03: TỔNG GIÁ TRỊ HỢP ĐỒNG </w:t>
      </w:r>
    </w:p>
    <w:p w14:paraId="100D4514" w14:textId="77777777" w:rsidR="002271E4" w:rsidRPr="007C5F82" w:rsidRDefault="002271E4" w:rsidP="00DC128B">
      <w:pPr>
        <w:numPr>
          <w:ilvl w:val="0"/>
          <w:numId w:val="25"/>
        </w:numPr>
        <w:spacing w:after="120" w:line="26" w:lineRule="atLeast"/>
        <w:ind w:left="567" w:hanging="567"/>
        <w:jc w:val="both"/>
        <w:rPr>
          <w:rFonts w:ascii="Times New Roman" w:hAnsi="Times New Roman"/>
        </w:rPr>
      </w:pPr>
      <w:r w:rsidRPr="007C5F82">
        <w:rPr>
          <w:rFonts w:ascii="Times New Roman" w:hAnsi="Times New Roman"/>
        </w:rPr>
        <w:t>Tổng giá trị Hợp Đồng, cụ thể:</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5"/>
        <w:gridCol w:w="2482"/>
        <w:gridCol w:w="1276"/>
        <w:gridCol w:w="1985"/>
        <w:gridCol w:w="1842"/>
      </w:tblGrid>
      <w:tr w:rsidR="007C5F82" w:rsidRPr="007C5F82" w14:paraId="36BC64D2" w14:textId="77777777" w:rsidTr="006F0C0D">
        <w:trPr>
          <w:jc w:val="center"/>
        </w:trPr>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E1C8FA" w14:textId="0A4F344F" w:rsidR="007C5F82" w:rsidRPr="007C5F82" w:rsidRDefault="007C5F82" w:rsidP="007C5F82">
            <w:pPr>
              <w:spacing w:after="120" w:line="26" w:lineRule="atLeast"/>
              <w:jc w:val="center"/>
              <w:rPr>
                <w:rFonts w:ascii="Times New Roman" w:hAnsi="Times New Roman"/>
              </w:rPr>
            </w:pPr>
            <w:r w:rsidRPr="007C5F82">
              <w:rPr>
                <w:rFonts w:ascii="Times New Roman" w:hAnsi="Times New Roman"/>
                <w:i/>
                <w:iCs/>
              </w:rPr>
              <w:tab/>
            </w:r>
            <w:r w:rsidRPr="007C5F82">
              <w:rPr>
                <w:rFonts w:ascii="Times New Roman" w:hAnsi="Times New Roman"/>
                <w:b/>
              </w:rPr>
              <w:t>STT</w:t>
            </w:r>
          </w:p>
        </w:tc>
        <w:tc>
          <w:tcPr>
            <w:tcW w:w="2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E7EB2D" w14:textId="77777777" w:rsidR="007C5F82" w:rsidRPr="007C5F82" w:rsidRDefault="007C5F82" w:rsidP="007C5F82">
            <w:pPr>
              <w:spacing w:after="120" w:line="26" w:lineRule="atLeast"/>
              <w:jc w:val="center"/>
              <w:rPr>
                <w:rFonts w:ascii="Times New Roman" w:hAnsi="Times New Roman"/>
                <w:b/>
              </w:rPr>
            </w:pPr>
            <w:r w:rsidRPr="007C5F82">
              <w:rPr>
                <w:rFonts w:ascii="Times New Roman" w:hAnsi="Times New Roman"/>
                <w:b/>
              </w:rPr>
              <w:t>Sản phẩm/Dịch vụ</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5D459"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Số lượng</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201A3E"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Đơn giá</w:t>
            </w:r>
          </w:p>
          <w:p w14:paraId="779BBA66"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(VNĐ)</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4AE141"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Thành tiền</w:t>
            </w:r>
          </w:p>
          <w:p w14:paraId="4FB03A60"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(VNĐ)</w:t>
            </w:r>
          </w:p>
        </w:tc>
      </w:tr>
      <w:tr w:rsidR="007C5F82" w:rsidRPr="007C5F82" w14:paraId="1227D5AF" w14:textId="77777777" w:rsidTr="006F0C0D">
        <w:trPr>
          <w:jc w:val="center"/>
        </w:trPr>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748E00"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rPr>
              <w:t>1</w:t>
            </w:r>
          </w:p>
        </w:tc>
        <w:tc>
          <w:tcPr>
            <w:tcW w:w="24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787B4E" w14:textId="07FBFBB9" w:rsidR="007C5F82" w:rsidRPr="007C5F82" w:rsidRDefault="007C5F82" w:rsidP="007C5F82">
            <w:pPr>
              <w:spacing w:after="120" w:line="26" w:lineRule="atLeast"/>
              <w:jc w:val="center"/>
              <w:rPr>
                <w:rFonts w:ascii="Times New Roman" w:hAnsi="Times New Roman"/>
              </w:rPr>
            </w:pPr>
            <w:r w:rsidRPr="007C5F82">
              <w:rPr>
                <w:rFonts w:ascii="Times New Roman" w:hAnsi="Times New Roman"/>
              </w:rPr>
              <w:t>IPAD AIR 11 WF CL 256GB SPG-ITS</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1F28FE" w14:textId="783D06EB" w:rsidR="007C5F82" w:rsidRPr="007C5F82" w:rsidRDefault="007C5F82" w:rsidP="007C5F82">
            <w:pPr>
              <w:spacing w:after="120" w:line="26" w:lineRule="atLeast"/>
              <w:jc w:val="center"/>
              <w:rPr>
                <w:rFonts w:ascii="Times New Roman" w:hAnsi="Times New Roman"/>
              </w:rPr>
            </w:pPr>
            <w:r w:rsidRPr="007C5F82">
              <w:rPr>
                <w:rFonts w:ascii="Times New Roman" w:hAnsi="Times New Roman"/>
              </w:rPr>
              <w:t>173</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7460F5" w14:textId="5FC4C416" w:rsidR="007C5F82" w:rsidRPr="007C5F82" w:rsidRDefault="007C5F82" w:rsidP="007C5F82">
            <w:pPr>
              <w:spacing w:after="120" w:line="26" w:lineRule="atLeast"/>
              <w:jc w:val="center"/>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B851D3" w14:textId="68249DC0" w:rsidR="007C5F82" w:rsidRPr="007C5F82" w:rsidRDefault="007C5F82" w:rsidP="007C5F82">
            <w:pPr>
              <w:spacing w:after="120" w:line="26" w:lineRule="atLeast"/>
              <w:jc w:val="center"/>
              <w:rPr>
                <w:rFonts w:ascii="Times New Roman" w:hAnsi="Times New Roman"/>
              </w:rPr>
            </w:pPr>
          </w:p>
        </w:tc>
      </w:tr>
      <w:tr w:rsidR="007C5F82" w:rsidRPr="007C5F82" w14:paraId="486AD9B5" w14:textId="77777777" w:rsidTr="006F0C0D">
        <w:trPr>
          <w:jc w:val="center"/>
        </w:trPr>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3D5FBC" w14:textId="77777777" w:rsidR="007C5F82" w:rsidRPr="007C5F82" w:rsidRDefault="007C5F82" w:rsidP="007C5F82">
            <w:pPr>
              <w:spacing w:after="120" w:line="26" w:lineRule="atLeast"/>
              <w:jc w:val="center"/>
              <w:rPr>
                <w:rFonts w:ascii="Times New Roman" w:hAnsi="Times New Roman"/>
              </w:rPr>
            </w:pPr>
          </w:p>
        </w:tc>
        <w:tc>
          <w:tcPr>
            <w:tcW w:w="57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8E7BDF"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Tổng</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330C47" w14:textId="1AA36B11" w:rsidR="007C5F82" w:rsidRPr="007C5F82" w:rsidRDefault="007C5F82" w:rsidP="007C5F82">
            <w:pPr>
              <w:spacing w:after="120" w:line="26" w:lineRule="atLeast"/>
              <w:jc w:val="center"/>
              <w:rPr>
                <w:rFonts w:ascii="Times New Roman" w:hAnsi="Times New Roman"/>
              </w:rPr>
            </w:pPr>
          </w:p>
        </w:tc>
      </w:tr>
      <w:tr w:rsidR="007C5F82" w:rsidRPr="007C5F82" w14:paraId="79010152" w14:textId="77777777" w:rsidTr="006F0C0D">
        <w:trPr>
          <w:jc w:val="center"/>
        </w:trPr>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ECD65" w14:textId="77777777" w:rsidR="007C5F82" w:rsidRPr="007C5F82" w:rsidRDefault="007C5F82" w:rsidP="007C5F82">
            <w:pPr>
              <w:spacing w:after="120" w:line="26" w:lineRule="atLeast"/>
              <w:jc w:val="center"/>
              <w:rPr>
                <w:rFonts w:ascii="Times New Roman" w:hAnsi="Times New Roman"/>
              </w:rPr>
            </w:pPr>
          </w:p>
        </w:tc>
        <w:tc>
          <w:tcPr>
            <w:tcW w:w="57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8A70F7" w14:textId="605CCEB2"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Chiết khấu</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1C5BF8" w14:textId="7B37B704" w:rsidR="007C5F82" w:rsidRPr="007C5F82" w:rsidRDefault="007C5F82" w:rsidP="007C5F82">
            <w:pPr>
              <w:spacing w:after="120" w:line="26" w:lineRule="atLeast"/>
              <w:jc w:val="center"/>
              <w:rPr>
                <w:rFonts w:ascii="Times New Roman" w:hAnsi="Times New Roman"/>
              </w:rPr>
            </w:pPr>
          </w:p>
        </w:tc>
      </w:tr>
      <w:tr w:rsidR="007C5F82" w:rsidRPr="007C5F82" w14:paraId="6ED3A2FE" w14:textId="77777777" w:rsidTr="006F0C0D">
        <w:trPr>
          <w:jc w:val="center"/>
        </w:trPr>
        <w:tc>
          <w:tcPr>
            <w:tcW w:w="9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CAAE3" w14:textId="77777777" w:rsidR="007C5F82" w:rsidRPr="007C5F82" w:rsidRDefault="007C5F82" w:rsidP="007C5F82">
            <w:pPr>
              <w:spacing w:after="120" w:line="26" w:lineRule="atLeast"/>
              <w:jc w:val="center"/>
              <w:rPr>
                <w:rFonts w:ascii="Times New Roman" w:hAnsi="Times New Roman"/>
              </w:rPr>
            </w:pPr>
          </w:p>
        </w:tc>
        <w:tc>
          <w:tcPr>
            <w:tcW w:w="574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54A94C" w14:textId="77777777" w:rsidR="007C5F82" w:rsidRPr="007C5F82" w:rsidRDefault="007C5F82" w:rsidP="007C5F82">
            <w:pPr>
              <w:spacing w:after="120" w:line="26" w:lineRule="atLeast"/>
              <w:jc w:val="center"/>
              <w:rPr>
                <w:rFonts w:ascii="Times New Roman" w:hAnsi="Times New Roman"/>
              </w:rPr>
            </w:pPr>
            <w:r w:rsidRPr="007C5F82">
              <w:rPr>
                <w:rFonts w:ascii="Times New Roman" w:hAnsi="Times New Roman"/>
                <w:b/>
              </w:rPr>
              <w:t>Tổng (sau chiết khấu)</w:t>
            </w:r>
          </w:p>
        </w:tc>
        <w:tc>
          <w:tcPr>
            <w:tcW w:w="18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EF927D" w14:textId="5BD777AC" w:rsidR="007C5F82" w:rsidRPr="007C5F82" w:rsidRDefault="007C5F82" w:rsidP="007C5F82">
            <w:pPr>
              <w:spacing w:after="120" w:line="26" w:lineRule="atLeast"/>
              <w:jc w:val="center"/>
              <w:rPr>
                <w:rFonts w:ascii="Times New Roman" w:hAnsi="Times New Roman"/>
                <w:b/>
                <w:bCs/>
              </w:rPr>
            </w:pPr>
          </w:p>
        </w:tc>
      </w:tr>
    </w:tbl>
    <w:p w14:paraId="76BAD36B" w14:textId="68948FBD" w:rsidR="00963FB2" w:rsidRPr="007C5F82" w:rsidRDefault="00963FB2" w:rsidP="007C5F82">
      <w:pPr>
        <w:tabs>
          <w:tab w:val="left" w:pos="1032"/>
        </w:tabs>
        <w:spacing w:line="26" w:lineRule="atLeast"/>
        <w:ind w:left="720"/>
        <w:rPr>
          <w:rFonts w:ascii="Times New Roman" w:hAnsi="Times New Roman"/>
        </w:rPr>
      </w:pPr>
    </w:p>
    <w:p w14:paraId="2AE05F19" w14:textId="1B9678F8" w:rsidR="007C5F82" w:rsidRPr="007C5F82" w:rsidRDefault="007C5F82" w:rsidP="007C5F82">
      <w:pPr>
        <w:tabs>
          <w:tab w:val="left" w:pos="1032"/>
        </w:tabs>
        <w:spacing w:line="26" w:lineRule="atLeast"/>
        <w:ind w:left="720"/>
        <w:rPr>
          <w:rFonts w:ascii="Times New Roman" w:hAnsi="Times New Roman"/>
        </w:rPr>
      </w:pPr>
      <w:r w:rsidRPr="007C5F82">
        <w:rPr>
          <w:rFonts w:ascii="Times New Roman" w:hAnsi="Times New Roman"/>
        </w:rPr>
        <w:t xml:space="preserve">Tổng giá trị Hợp Đồng (bằng chữ): </w:t>
      </w:r>
    </w:p>
    <w:p w14:paraId="355CB39E" w14:textId="143C1644" w:rsidR="007C5F82" w:rsidRPr="007C5F82" w:rsidRDefault="007C5F82" w:rsidP="007C5F82">
      <w:pPr>
        <w:spacing w:after="120" w:line="26" w:lineRule="atLeast"/>
        <w:ind w:left="720"/>
        <w:rPr>
          <w:rFonts w:ascii="Times New Roman" w:hAnsi="Times New Roman"/>
        </w:rPr>
      </w:pPr>
      <w:r w:rsidRPr="007C5F82">
        <w:rPr>
          <w:rFonts w:ascii="Times New Roman" w:hAnsi="Times New Roman"/>
        </w:rPr>
        <w:t xml:space="preserve">Giá trị Hợp Đồng theo khoản 3.1 Điều này là giá trị tạm tính, trường hợp có phát sinh thêm chi phí, </w:t>
      </w:r>
      <w:r w:rsidR="009B7528">
        <w:rPr>
          <w:rFonts w:ascii="Times New Roman" w:hAnsi="Times New Roman"/>
        </w:rPr>
        <w:t>PV Power</w:t>
      </w:r>
      <w:r w:rsidRPr="007C5F82">
        <w:rPr>
          <w:rFonts w:ascii="Times New Roman" w:hAnsi="Times New Roman"/>
        </w:rPr>
        <w:t xml:space="preserve"> tiến hành thanh toán cho Bên Cung Cấp theo quy định của Hợp Đồng này.</w:t>
      </w:r>
    </w:p>
    <w:p w14:paraId="40638446" w14:textId="77777777" w:rsidR="007C5F82" w:rsidRPr="007C5F82" w:rsidRDefault="007C5F82" w:rsidP="00DC128B">
      <w:pPr>
        <w:numPr>
          <w:ilvl w:val="0"/>
          <w:numId w:val="25"/>
        </w:numPr>
        <w:spacing w:after="120" w:line="26" w:lineRule="atLeast"/>
        <w:ind w:left="567" w:hanging="567"/>
        <w:jc w:val="both"/>
        <w:rPr>
          <w:rFonts w:ascii="Times New Roman" w:hAnsi="Times New Roman"/>
        </w:rPr>
      </w:pPr>
      <w:r w:rsidRPr="007C5F82">
        <w:rPr>
          <w:rFonts w:ascii="Times New Roman" w:hAnsi="Times New Roman"/>
        </w:rPr>
        <w:t>Thanh toán</w:t>
      </w:r>
    </w:p>
    <w:p w14:paraId="44D63D08" w14:textId="182188A0" w:rsidR="007C5F82" w:rsidRPr="007C5F82" w:rsidRDefault="009B7528" w:rsidP="00DC128B">
      <w:pPr>
        <w:numPr>
          <w:ilvl w:val="0"/>
          <w:numId w:val="34"/>
        </w:numPr>
        <w:pBdr>
          <w:top w:val="nil"/>
          <w:left w:val="nil"/>
          <w:bottom w:val="nil"/>
          <w:right w:val="nil"/>
          <w:between w:val="nil"/>
        </w:pBdr>
        <w:tabs>
          <w:tab w:val="left" w:pos="616"/>
        </w:tabs>
        <w:spacing w:after="120" w:line="26" w:lineRule="atLeast"/>
        <w:ind w:left="630"/>
        <w:jc w:val="both"/>
        <w:rPr>
          <w:rFonts w:ascii="Times New Roman" w:hAnsi="Times New Roman"/>
        </w:rPr>
      </w:pPr>
      <w:r>
        <w:rPr>
          <w:rFonts w:ascii="Times New Roman" w:hAnsi="Times New Roman"/>
        </w:rPr>
        <w:t>PV Power</w:t>
      </w:r>
      <w:r w:rsidR="007C5F82" w:rsidRPr="007C5F82">
        <w:rPr>
          <w:rFonts w:ascii="Times New Roman" w:hAnsi="Times New Roman"/>
        </w:rPr>
        <w:t xml:space="preserve"> có trách nhiệm thanh toán đúng, đầy đủ cho Sản Phẩm được quy định trong Hợp Đồng và Phụ Lục đính kèm, và các chi phí thỏa thuận khác giữa các Bên     </w:t>
      </w:r>
    </w:p>
    <w:p w14:paraId="69F0404F" w14:textId="2506642C" w:rsidR="007C5F82" w:rsidRPr="007C5F82" w:rsidRDefault="007C5F82" w:rsidP="00DC128B">
      <w:pPr>
        <w:numPr>
          <w:ilvl w:val="0"/>
          <w:numId w:val="34"/>
        </w:numPr>
        <w:pBdr>
          <w:top w:val="nil"/>
          <w:left w:val="nil"/>
          <w:bottom w:val="nil"/>
          <w:right w:val="nil"/>
          <w:between w:val="nil"/>
        </w:pBdr>
        <w:tabs>
          <w:tab w:val="left" w:pos="616"/>
        </w:tabs>
        <w:spacing w:after="120" w:line="26" w:lineRule="atLeast"/>
        <w:ind w:left="630"/>
        <w:jc w:val="both"/>
        <w:rPr>
          <w:rFonts w:ascii="Times New Roman" w:hAnsi="Times New Roman"/>
        </w:rPr>
      </w:pPr>
      <w:r w:rsidRPr="007C5F82">
        <w:rPr>
          <w:rFonts w:ascii="Times New Roman" w:hAnsi="Times New Roman"/>
        </w:rPr>
        <w:t xml:space="preserve">Quy trình, thủ tục thanh toán, hóa đơn, chứng từ cần thiết, và các vấn đề, nội dung khác liên quan đến thanh toán cho </w:t>
      </w:r>
      <w:r w:rsidR="009B7528">
        <w:rPr>
          <w:rFonts w:ascii="Times New Roman" w:hAnsi="Times New Roman"/>
        </w:rPr>
        <w:t>s</w:t>
      </w:r>
      <w:r w:rsidRPr="007C5F82">
        <w:rPr>
          <w:rFonts w:ascii="Times New Roman" w:hAnsi="Times New Roman"/>
        </w:rPr>
        <w:t xml:space="preserve">ản </w:t>
      </w:r>
      <w:r w:rsidR="009B7528">
        <w:rPr>
          <w:rFonts w:ascii="Times New Roman" w:hAnsi="Times New Roman"/>
        </w:rPr>
        <w:t>p</w:t>
      </w:r>
      <w:r w:rsidRPr="007C5F82">
        <w:rPr>
          <w:rFonts w:ascii="Times New Roman" w:hAnsi="Times New Roman"/>
        </w:rPr>
        <w:t xml:space="preserve">hẩm, </w:t>
      </w:r>
      <w:r w:rsidR="009B7528">
        <w:rPr>
          <w:rFonts w:ascii="Times New Roman" w:hAnsi="Times New Roman"/>
        </w:rPr>
        <w:t>d</w:t>
      </w:r>
      <w:r w:rsidRPr="007C5F82">
        <w:rPr>
          <w:rFonts w:ascii="Times New Roman" w:hAnsi="Times New Roman"/>
        </w:rPr>
        <w:t xml:space="preserve">ịch </w:t>
      </w:r>
      <w:r w:rsidR="009B7528">
        <w:rPr>
          <w:rFonts w:ascii="Times New Roman" w:hAnsi="Times New Roman"/>
        </w:rPr>
        <w:t>v</w:t>
      </w:r>
      <w:r w:rsidRPr="007C5F82">
        <w:rPr>
          <w:rFonts w:ascii="Times New Roman" w:hAnsi="Times New Roman"/>
        </w:rPr>
        <w:t xml:space="preserve">ụ của Nhà </w:t>
      </w:r>
      <w:r w:rsidR="009B7528">
        <w:rPr>
          <w:rFonts w:ascii="Times New Roman" w:hAnsi="Times New Roman"/>
        </w:rPr>
        <w:t>c</w:t>
      </w:r>
      <w:r w:rsidRPr="007C5F82">
        <w:rPr>
          <w:rFonts w:ascii="Times New Roman" w:hAnsi="Times New Roman"/>
        </w:rPr>
        <w:t xml:space="preserve">ung </w:t>
      </w:r>
      <w:r w:rsidR="009B7528">
        <w:rPr>
          <w:rFonts w:ascii="Times New Roman" w:hAnsi="Times New Roman"/>
        </w:rPr>
        <w:t>c</w:t>
      </w:r>
      <w:r w:rsidRPr="007C5F82">
        <w:rPr>
          <w:rFonts w:ascii="Times New Roman" w:hAnsi="Times New Roman"/>
        </w:rPr>
        <w:t>ấp sẽ được các Bên thỏa thuận thống nhất và quy định tại Phụ Lục Hợp Đồng.</w:t>
      </w:r>
    </w:p>
    <w:p w14:paraId="40DFFFD3" w14:textId="77777777" w:rsidR="007C5F82" w:rsidRPr="007C5F82" w:rsidRDefault="007C5F82" w:rsidP="00DC128B">
      <w:pPr>
        <w:numPr>
          <w:ilvl w:val="0"/>
          <w:numId w:val="34"/>
        </w:numPr>
        <w:pBdr>
          <w:top w:val="nil"/>
          <w:left w:val="nil"/>
          <w:bottom w:val="nil"/>
          <w:right w:val="nil"/>
          <w:between w:val="nil"/>
        </w:pBdr>
        <w:tabs>
          <w:tab w:val="left" w:pos="616"/>
        </w:tabs>
        <w:spacing w:after="120" w:line="26" w:lineRule="atLeast"/>
        <w:ind w:left="630"/>
        <w:jc w:val="both"/>
        <w:rPr>
          <w:rFonts w:ascii="Times New Roman" w:hAnsi="Times New Roman"/>
        </w:rPr>
      </w:pPr>
      <w:r w:rsidRPr="007C5F82">
        <w:rPr>
          <w:rFonts w:ascii="Times New Roman" w:hAnsi="Times New Roman"/>
        </w:rPr>
        <w:t>Việc thanh toán giữa các Bên được thực hiện bằng Việt Nam đồng (VNĐ), chỉ thanh toán bằng ngoại tệ trong trường hợp pháp luật có quy định cho phép thanh toán ngoại tệ và tuân thủ quy định pháp luật về quản lý và sử dụng ngoại hối trên lãnh thổ Việt Nam.</w:t>
      </w:r>
    </w:p>
    <w:p w14:paraId="6C66156B" w14:textId="675EFF2A" w:rsidR="007C5F82" w:rsidRPr="007C5F82" w:rsidRDefault="007C5F82" w:rsidP="00DC128B">
      <w:pPr>
        <w:numPr>
          <w:ilvl w:val="0"/>
          <w:numId w:val="34"/>
        </w:numPr>
        <w:pBdr>
          <w:top w:val="nil"/>
          <w:left w:val="nil"/>
          <w:bottom w:val="nil"/>
          <w:right w:val="nil"/>
          <w:between w:val="nil"/>
        </w:pBdr>
        <w:tabs>
          <w:tab w:val="left" w:pos="616"/>
        </w:tabs>
        <w:spacing w:after="120" w:line="26" w:lineRule="atLeast"/>
        <w:ind w:left="630"/>
        <w:jc w:val="both"/>
        <w:rPr>
          <w:rFonts w:ascii="Times New Roman" w:hAnsi="Times New Roman"/>
        </w:rPr>
      </w:pPr>
      <w:r w:rsidRPr="007C5F82">
        <w:rPr>
          <w:rFonts w:ascii="Times New Roman" w:hAnsi="Times New Roman"/>
        </w:rPr>
        <w:t xml:space="preserve">Hình thức thanh toán: tiền mặt hoặc chuyển khoản vào tài khoản của Nhà Cung Cấp, theo quy định. </w:t>
      </w:r>
      <w:r w:rsidR="009B7528">
        <w:rPr>
          <w:rFonts w:ascii="Times New Roman" w:hAnsi="Times New Roman"/>
        </w:rPr>
        <w:t>PV Power</w:t>
      </w:r>
      <w:r w:rsidRPr="007C5F82">
        <w:rPr>
          <w:rFonts w:ascii="Times New Roman" w:hAnsi="Times New Roman"/>
        </w:rPr>
        <w:t xml:space="preserve"> đồng ý thanh toán và chịu các chi phí phát sinh liên quan đến hoạt động thanh toán của </w:t>
      </w:r>
      <w:r w:rsidR="009B7528">
        <w:rPr>
          <w:rFonts w:ascii="Times New Roman" w:hAnsi="Times New Roman"/>
        </w:rPr>
        <w:t>PV Power</w:t>
      </w:r>
      <w:r w:rsidRPr="007C5F82">
        <w:rPr>
          <w:rFonts w:ascii="Times New Roman" w:hAnsi="Times New Roman"/>
        </w:rPr>
        <w:t xml:space="preserve"> cho Nhà Cung Cấp.</w:t>
      </w:r>
    </w:p>
    <w:p w14:paraId="2350ACEC" w14:textId="55E1AB07" w:rsidR="007C5F82" w:rsidRPr="007C5F82" w:rsidRDefault="007C5F82" w:rsidP="00DC128B">
      <w:pPr>
        <w:numPr>
          <w:ilvl w:val="0"/>
          <w:numId w:val="34"/>
        </w:numPr>
        <w:pBdr>
          <w:top w:val="nil"/>
          <w:left w:val="nil"/>
          <w:bottom w:val="nil"/>
          <w:right w:val="nil"/>
          <w:between w:val="nil"/>
        </w:pBdr>
        <w:tabs>
          <w:tab w:val="left" w:pos="616"/>
        </w:tabs>
        <w:spacing w:after="120" w:line="26" w:lineRule="atLeast"/>
        <w:ind w:left="630"/>
        <w:jc w:val="both"/>
        <w:rPr>
          <w:rFonts w:ascii="Times New Roman" w:hAnsi="Times New Roman"/>
        </w:rPr>
      </w:pPr>
      <w:r w:rsidRPr="007C5F82">
        <w:rPr>
          <w:rFonts w:ascii="Times New Roman" w:hAnsi="Times New Roman"/>
        </w:rPr>
        <w:t xml:space="preserve">Tiền lãi do chậm thực hiện nghĩa vụ thanh toán: trường hợp </w:t>
      </w:r>
      <w:r w:rsidR="009B7528">
        <w:rPr>
          <w:rFonts w:ascii="Times New Roman" w:hAnsi="Times New Roman"/>
        </w:rPr>
        <w:t>PV Power</w:t>
      </w:r>
      <w:r w:rsidRPr="007C5F82">
        <w:rPr>
          <w:rFonts w:ascii="Times New Roman" w:hAnsi="Times New Roman"/>
        </w:rPr>
        <w:t xml:space="preserve"> vi phạm chậm thực hiện nghĩa vụ thanh toán theo Hợp Đồng và các Phụ Lục kèm theo, </w:t>
      </w:r>
      <w:r w:rsidR="009B7528">
        <w:rPr>
          <w:rFonts w:ascii="Times New Roman" w:hAnsi="Times New Roman"/>
        </w:rPr>
        <w:t>PV Power</w:t>
      </w:r>
      <w:r w:rsidRPr="007C5F82">
        <w:rPr>
          <w:rFonts w:ascii="Times New Roman" w:hAnsi="Times New Roman"/>
        </w:rPr>
        <w:t xml:space="preserve"> đồng ý trả cho Nhà Cung Cấp số tiền lãi do chậm thực hiện nghĩa vụ thanh toán, với mức lãi suất là 0,05%/ngày trên số tiền </w:t>
      </w:r>
      <w:r w:rsidR="009B7528">
        <w:rPr>
          <w:rFonts w:ascii="Times New Roman" w:hAnsi="Times New Roman"/>
        </w:rPr>
        <w:t>PV Power</w:t>
      </w:r>
      <w:r w:rsidRPr="007C5F82">
        <w:rPr>
          <w:rFonts w:ascii="Times New Roman" w:hAnsi="Times New Roman"/>
        </w:rPr>
        <w:t xml:space="preserve"> vi phạm chậm thanh toán tính từ ngày cuối cùng của thời hạn </w:t>
      </w:r>
      <w:r w:rsidR="009B7528">
        <w:rPr>
          <w:rFonts w:ascii="Times New Roman" w:hAnsi="Times New Roman"/>
        </w:rPr>
        <w:t>PV Power</w:t>
      </w:r>
      <w:r w:rsidRPr="007C5F82">
        <w:rPr>
          <w:rFonts w:ascii="Times New Roman" w:hAnsi="Times New Roman"/>
        </w:rPr>
        <w:t xml:space="preserve"> phải thanh toán.</w:t>
      </w:r>
    </w:p>
    <w:p w14:paraId="6906A7BC" w14:textId="77777777" w:rsidR="007C5F82" w:rsidRPr="007C5F82" w:rsidRDefault="007C5F82" w:rsidP="00DC128B">
      <w:pPr>
        <w:numPr>
          <w:ilvl w:val="0"/>
          <w:numId w:val="34"/>
        </w:numPr>
        <w:pBdr>
          <w:top w:val="nil"/>
          <w:left w:val="nil"/>
          <w:bottom w:val="nil"/>
          <w:right w:val="nil"/>
          <w:between w:val="nil"/>
        </w:pBdr>
        <w:tabs>
          <w:tab w:val="left" w:pos="616"/>
        </w:tabs>
        <w:spacing w:after="120" w:line="26" w:lineRule="atLeast"/>
        <w:ind w:left="630"/>
        <w:jc w:val="both"/>
        <w:rPr>
          <w:rFonts w:ascii="Times New Roman" w:hAnsi="Times New Roman"/>
        </w:rPr>
      </w:pPr>
      <w:bookmarkStart w:id="290" w:name="_heading=h.tyjcwt" w:colFirst="0" w:colLast="0"/>
      <w:bookmarkEnd w:id="290"/>
      <w:r w:rsidRPr="007C5F82">
        <w:rPr>
          <w:rFonts w:ascii="Times New Roman" w:hAnsi="Times New Roman"/>
        </w:rPr>
        <w:t xml:space="preserve">Việc thanh toán các khoản thuế phát sinh liên quan đến Hợp Đồng và các Phụ Lục, sẽ áp dụng theo quy định Pháp Luật về thuế căn cứ vào công việc, quyền và nghĩa vụ các Bên. </w:t>
      </w:r>
    </w:p>
    <w:p w14:paraId="3F5DB482" w14:textId="77777777" w:rsidR="007C5F82" w:rsidRPr="007C5F82" w:rsidRDefault="007C5F82" w:rsidP="007C5F82">
      <w:pPr>
        <w:spacing w:after="120" w:line="26" w:lineRule="atLeast"/>
        <w:rPr>
          <w:rFonts w:ascii="Times New Roman" w:hAnsi="Times New Roman"/>
          <w:b/>
        </w:rPr>
      </w:pPr>
      <w:r w:rsidRPr="007C5F82">
        <w:rPr>
          <w:rFonts w:ascii="Times New Roman" w:hAnsi="Times New Roman"/>
          <w:b/>
        </w:rPr>
        <w:t>ĐIỀU 04: QUYỀN VÀ NGHĨA VỤ CỦA NHÀ CUNG CẤP</w:t>
      </w:r>
    </w:p>
    <w:p w14:paraId="08E2B792" w14:textId="21B6C45D"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Nhà Cung Cấp có trách nhiệm giải quyết khiếu nại, tranh chấp liên quan đến việc sử dụng Sản Phẩm; hàng hóa, dịch vụ của  Đối Tác.</w:t>
      </w:r>
    </w:p>
    <w:p w14:paraId="7CA9156E" w14:textId="776958A7"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Cung cấp đúng các Sản Phẩm đã thỏa thuận với </w:t>
      </w:r>
      <w:r w:rsidR="009B7528">
        <w:rPr>
          <w:rFonts w:ascii="Times New Roman" w:hAnsi="Times New Roman"/>
        </w:rPr>
        <w:t>PV Power</w:t>
      </w:r>
      <w:r w:rsidRPr="007C5F82">
        <w:rPr>
          <w:rFonts w:ascii="Times New Roman" w:hAnsi="Times New Roman"/>
        </w:rPr>
        <w:t>.</w:t>
      </w:r>
    </w:p>
    <w:p w14:paraId="7DA82268" w14:textId="4B1DB384"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Nhà Cung Cấp đảm bảo thực hiện đầy đủ các Chính sách bảo hành theo quy định tại Phụ lục Hợp đồng sau khi bàn giao cho </w:t>
      </w:r>
      <w:r w:rsidR="009B7528">
        <w:rPr>
          <w:rFonts w:ascii="Times New Roman" w:hAnsi="Times New Roman"/>
        </w:rPr>
        <w:t>PV Power</w:t>
      </w:r>
      <w:r w:rsidRPr="007C5F82">
        <w:rPr>
          <w:rFonts w:ascii="Times New Roman" w:hAnsi="Times New Roman"/>
        </w:rPr>
        <w:t>.</w:t>
      </w:r>
    </w:p>
    <w:p w14:paraId="363CDCF4" w14:textId="6D47C498"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lastRenderedPageBreak/>
        <w:t xml:space="preserve">Nhà Cung Cấp có quyền yêu cầu </w:t>
      </w:r>
      <w:r w:rsidR="009B7528">
        <w:rPr>
          <w:rFonts w:ascii="Times New Roman" w:hAnsi="Times New Roman"/>
        </w:rPr>
        <w:t>PV Power</w:t>
      </w:r>
      <w:r w:rsidR="009B7528" w:rsidRPr="007C5F82">
        <w:rPr>
          <w:rFonts w:ascii="Times New Roman" w:hAnsi="Times New Roman"/>
        </w:rPr>
        <w:t xml:space="preserve"> </w:t>
      </w:r>
      <w:r w:rsidRPr="007C5F82">
        <w:rPr>
          <w:rFonts w:ascii="Times New Roman" w:hAnsi="Times New Roman"/>
        </w:rPr>
        <w:t xml:space="preserve">hỗ trợ để giải quyết các vấn đề liên quan đến khiếu nại của bên sử dụng </w:t>
      </w:r>
      <w:r w:rsidR="009B7528">
        <w:rPr>
          <w:rFonts w:ascii="Times New Roman" w:hAnsi="Times New Roman"/>
        </w:rPr>
        <w:t>s</w:t>
      </w:r>
      <w:r w:rsidRPr="007C5F82">
        <w:rPr>
          <w:rFonts w:ascii="Times New Roman" w:hAnsi="Times New Roman"/>
        </w:rPr>
        <w:t xml:space="preserve">ản </w:t>
      </w:r>
      <w:r w:rsidR="009B7528">
        <w:rPr>
          <w:rFonts w:ascii="Times New Roman" w:hAnsi="Times New Roman"/>
        </w:rPr>
        <w:t>p</w:t>
      </w:r>
      <w:r w:rsidRPr="007C5F82">
        <w:rPr>
          <w:rFonts w:ascii="Times New Roman" w:hAnsi="Times New Roman"/>
        </w:rPr>
        <w:t>hẩm.</w:t>
      </w:r>
    </w:p>
    <w:p w14:paraId="57F54924" w14:textId="385FC91E"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Nhà Cung Cấp có quyền lựa chọn và sử dụng nhà thầu phụ để triển khai cung cấp một hoặc nhiều </w:t>
      </w:r>
      <w:r w:rsidR="009B7528">
        <w:rPr>
          <w:rFonts w:ascii="Times New Roman" w:hAnsi="Times New Roman"/>
        </w:rPr>
        <w:t>s</w:t>
      </w:r>
      <w:r w:rsidRPr="007C5F82">
        <w:rPr>
          <w:rFonts w:ascii="Times New Roman" w:hAnsi="Times New Roman"/>
        </w:rPr>
        <w:t xml:space="preserve">ản phẩm, Dịch vụ theo quy định của Hợp đồng này mà không cần có sự đồng ý bằng văn bản của </w:t>
      </w:r>
      <w:r w:rsidR="00F4015F">
        <w:rPr>
          <w:rFonts w:ascii="Times New Roman" w:hAnsi="Times New Roman"/>
        </w:rPr>
        <w:t>PV Power</w:t>
      </w:r>
      <w:r w:rsidRPr="007C5F82">
        <w:rPr>
          <w:rFonts w:ascii="Times New Roman" w:hAnsi="Times New Roman"/>
        </w:rPr>
        <w:t>. Tuy nhiên Nhà Cung Cấp cam kết chịu hoàn toàn trách nhiệm đối với việc thực hiện, hành động và thiếu sót của nhà thầu phụ (nếu có).</w:t>
      </w:r>
    </w:p>
    <w:p w14:paraId="7803D55F" w14:textId="5F7538B7"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Cho mục đích marketing và thực hiện Hợp Đồng này,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 xml:space="preserve">đồng ý cho Nhà Cung Cấp sử dụng thương hiệu, logo, hình ảnh, thông tin của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trong phạm vi giới hạn cho mục đích trên và tuân thủ quy định pháp luật về sở hữu trí tuệ</w:t>
      </w:r>
    </w:p>
    <w:p w14:paraId="461DA1E9" w14:textId="77777777" w:rsidR="007C5F82" w:rsidRPr="007C5F82" w:rsidRDefault="007C5F82" w:rsidP="00DC128B">
      <w:pPr>
        <w:numPr>
          <w:ilvl w:val="0"/>
          <w:numId w:val="39"/>
        </w:numPr>
        <w:pBdr>
          <w:top w:val="nil"/>
          <w:left w:val="nil"/>
          <w:bottom w:val="nil"/>
          <w:right w:val="nil"/>
          <w:between w:val="nil"/>
        </w:pBdr>
        <w:spacing w:after="120" w:line="26" w:lineRule="atLeast"/>
        <w:ind w:left="567" w:hanging="567"/>
        <w:jc w:val="both"/>
        <w:rPr>
          <w:rFonts w:ascii="Times New Roman" w:hAnsi="Times New Roman"/>
        </w:rPr>
      </w:pPr>
      <w:bookmarkStart w:id="291" w:name="_heading=h.4i7ojhp" w:colFirst="0" w:colLast="0"/>
      <w:bookmarkEnd w:id="291"/>
      <w:r w:rsidRPr="007C5F82">
        <w:rPr>
          <w:rFonts w:ascii="Times New Roman" w:hAnsi="Times New Roman"/>
        </w:rPr>
        <w:t>Các quyền và nghĩa vụ khác của Nhà Cung Cấp theo quy định của Pháp Luật.</w:t>
      </w:r>
    </w:p>
    <w:p w14:paraId="79D93FFB" w14:textId="65F5EE25" w:rsidR="007C5F82" w:rsidRPr="007C5F82" w:rsidRDefault="007C5F82" w:rsidP="007C5F82">
      <w:pPr>
        <w:spacing w:after="120" w:line="26" w:lineRule="atLeast"/>
        <w:rPr>
          <w:rFonts w:ascii="Times New Roman" w:hAnsi="Times New Roman"/>
          <w:b/>
        </w:rPr>
      </w:pPr>
      <w:r w:rsidRPr="007C5F82">
        <w:rPr>
          <w:rFonts w:ascii="Times New Roman" w:hAnsi="Times New Roman"/>
          <w:b/>
        </w:rPr>
        <w:t xml:space="preserve">ĐIỀU 05: QUYỀN VÀ TRÁCH NHIỆM CỦA </w:t>
      </w:r>
      <w:r w:rsidR="00F4015F">
        <w:rPr>
          <w:rFonts w:ascii="Times New Roman" w:hAnsi="Times New Roman"/>
          <w:b/>
        </w:rPr>
        <w:t>PV POWER</w:t>
      </w:r>
    </w:p>
    <w:p w14:paraId="1E78864F"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bookmarkStart w:id="292" w:name="_heading=h.1ci93xb" w:colFirst="0" w:colLast="0"/>
      <w:bookmarkEnd w:id="292"/>
      <w:r w:rsidRPr="007C5F82">
        <w:rPr>
          <w:rFonts w:ascii="Times New Roman" w:hAnsi="Times New Roman"/>
        </w:rPr>
        <w:t>Yêu cầu Nhà Cung Cấp giải quyết tranh chấp, khiếu nại và các vấn đề liên quan đến việc sử dụng Sản Phẩm/Dịch Vụ; hàng hóa, dịch vụ của Đối Tác.</w:t>
      </w:r>
    </w:p>
    <w:p w14:paraId="10C53D93"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Yêu cầu Nhà Cung Cấp bảo hành Sản Phẩm, Dịch Vụ theo đúng chính sách bảo hành mà Nhà Cung Cấp đã cam kết.</w:t>
      </w:r>
    </w:p>
    <w:p w14:paraId="79D7DEB4"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Yêu cầu Nhà Cung Cấp hỗ trợ, xử lý các sự cố phát sinh trong quá trình sử dụng Sản Phẩm, Dịch Vụ trong khả năng và phạm vi cung cấp Sản Phẩm, Dịch Vụ của Nhà Cung Cấp.</w:t>
      </w:r>
    </w:p>
    <w:p w14:paraId="6987A955"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Chịu trách nhiệm về các chương trình khuyến mãi, ưu đãi đã thông báo, hợp tác thực hiện với Nhà Cung Cấp. Có trách nhiệm xin các giấy phép, sự chấp thuận cần thiết của Cơ quan có thẩm quyền (nếu có) cho việc cung cấp các Sản phẩm/Dịch vụ cho bên sử dụng, tiêu dùng.</w:t>
      </w:r>
    </w:p>
    <w:p w14:paraId="14780B28"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bookmarkStart w:id="293" w:name="_heading=h.2bn6wsx" w:colFirst="0" w:colLast="0"/>
      <w:bookmarkEnd w:id="293"/>
      <w:r w:rsidRPr="007C5F82">
        <w:rPr>
          <w:rFonts w:ascii="Times New Roman" w:hAnsi="Times New Roman"/>
        </w:rPr>
        <w:t>Chịu trách nhiệm thanh toán đầy đủ, đúng thời hạn theo quy định tại Hợp đồng và Phụ Lục.</w:t>
      </w:r>
    </w:p>
    <w:p w14:paraId="5C50B8E0"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bookmarkStart w:id="294" w:name="_heading=h.qsh70q" w:colFirst="0" w:colLast="0"/>
      <w:bookmarkEnd w:id="294"/>
      <w:r w:rsidRPr="007C5F82">
        <w:rPr>
          <w:rFonts w:ascii="Times New Roman" w:hAnsi="Times New Roman"/>
        </w:rPr>
        <w:t>Chịu trách nhiệm phối hợp với Nhà Cung Cấp để tiếp nhận và giải quyết các khiếu nại và tranh chấp với bên sử dụng liên quan đến việc sử dụng Sản Phẩm/Dịch Vụ.</w:t>
      </w:r>
    </w:p>
    <w:p w14:paraId="1FD13DD2" w14:textId="5CE866F2" w:rsidR="007C5F82" w:rsidRPr="007C5F82" w:rsidRDefault="00F4015F"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Pr>
          <w:rFonts w:ascii="Times New Roman" w:hAnsi="Times New Roman"/>
        </w:rPr>
        <w:t>PV Power</w:t>
      </w:r>
      <w:r w:rsidRPr="007C5F82">
        <w:rPr>
          <w:rFonts w:ascii="Times New Roman" w:hAnsi="Times New Roman"/>
        </w:rPr>
        <w:t xml:space="preserve"> </w:t>
      </w:r>
      <w:r w:rsidR="007C5F82" w:rsidRPr="007C5F82">
        <w:rPr>
          <w:rFonts w:ascii="Times New Roman" w:hAnsi="Times New Roman"/>
        </w:rPr>
        <w:t>không được bán, kinh doanh lại Sản Phẩm/Dịch Vụ, trừ trường hợp được sự đồng ý bằng văn bản của Nhà Cung Cấp.</w:t>
      </w:r>
    </w:p>
    <w:p w14:paraId="393D6FF7" w14:textId="3B95FDE6"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Cam kết thực hiện chịu hoàn toàn trách nhiệm liên quan đến thông tin, dữ liệu cá nhân mà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cung cấp cho Nhà Cung Cấp.</w:t>
      </w:r>
    </w:p>
    <w:p w14:paraId="04FD25EF" w14:textId="77777777"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Không được chuyển nhượng một phần hoặc toàn bộ Hợp Đồng, trừ trường hợp nhận được sự đồng ý từ Nhà Cung Cấp.</w:t>
      </w:r>
    </w:p>
    <w:p w14:paraId="7EA4F512" w14:textId="45B18AF6" w:rsidR="007C5F82" w:rsidRPr="007C5F82" w:rsidRDefault="007C5F82" w:rsidP="00DC128B">
      <w:pPr>
        <w:numPr>
          <w:ilvl w:val="0"/>
          <w:numId w:val="28"/>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Các quyền và nghĩa vụ khác của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theo quy định của Pháp Luật.</w:t>
      </w:r>
    </w:p>
    <w:p w14:paraId="195ABD09" w14:textId="77777777" w:rsidR="007C5F82" w:rsidRPr="007C5F82" w:rsidRDefault="007C5F82" w:rsidP="007C5F82">
      <w:pPr>
        <w:tabs>
          <w:tab w:val="left" w:pos="1080"/>
        </w:tabs>
        <w:spacing w:after="120" w:line="26" w:lineRule="atLeast"/>
        <w:rPr>
          <w:rFonts w:ascii="Times New Roman" w:hAnsi="Times New Roman"/>
          <w:b/>
        </w:rPr>
      </w:pPr>
      <w:r w:rsidRPr="007C5F82">
        <w:rPr>
          <w:rFonts w:ascii="Times New Roman" w:hAnsi="Times New Roman"/>
          <w:b/>
        </w:rPr>
        <w:lastRenderedPageBreak/>
        <w:t xml:space="preserve">ĐIỀU 06: CHẤM DỨT HỢP ĐỒNG </w:t>
      </w:r>
    </w:p>
    <w:p w14:paraId="4912C1BC" w14:textId="77777777" w:rsidR="007C5F82" w:rsidRPr="007C5F82" w:rsidRDefault="007C5F82" w:rsidP="00DC128B">
      <w:pPr>
        <w:numPr>
          <w:ilvl w:val="0"/>
          <w:numId w:val="30"/>
        </w:numPr>
        <w:pBdr>
          <w:top w:val="nil"/>
          <w:left w:val="nil"/>
          <w:bottom w:val="nil"/>
          <w:right w:val="nil"/>
          <w:between w:val="nil"/>
        </w:pBdr>
        <w:spacing w:after="120" w:line="26" w:lineRule="atLeast"/>
        <w:ind w:left="567" w:hanging="425"/>
        <w:jc w:val="both"/>
        <w:rPr>
          <w:rFonts w:ascii="Times New Roman" w:hAnsi="Times New Roman"/>
        </w:rPr>
      </w:pPr>
      <w:r w:rsidRPr="007C5F82">
        <w:rPr>
          <w:rFonts w:ascii="Times New Roman" w:hAnsi="Times New Roman"/>
        </w:rPr>
        <w:t xml:space="preserve">Hợp Đồng chấm dứt trong các trường hợp sau: </w:t>
      </w:r>
    </w:p>
    <w:p w14:paraId="6F9F1D5D" w14:textId="77777777" w:rsidR="007C5F82" w:rsidRPr="007C5F82" w:rsidRDefault="007C5F82" w:rsidP="00DC128B">
      <w:pPr>
        <w:numPr>
          <w:ilvl w:val="0"/>
          <w:numId w:val="32"/>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Các Bên đã hoàn thành đầy đủ nghĩa vụ theo quy định của Hợp Đồng.</w:t>
      </w:r>
    </w:p>
    <w:p w14:paraId="46367158" w14:textId="77777777" w:rsidR="007C5F82" w:rsidRPr="007C5F82" w:rsidRDefault="007C5F82" w:rsidP="00DC128B">
      <w:pPr>
        <w:numPr>
          <w:ilvl w:val="0"/>
          <w:numId w:val="32"/>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Các Bên thỏa thuận chấm dứt Hợp đồng trước thời hạn Hợp Đồng.</w:t>
      </w:r>
    </w:p>
    <w:p w14:paraId="31A720D9" w14:textId="77777777" w:rsidR="007C5F82" w:rsidRPr="007C5F82" w:rsidRDefault="007C5F82" w:rsidP="00DC128B">
      <w:pPr>
        <w:numPr>
          <w:ilvl w:val="0"/>
          <w:numId w:val="32"/>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Hợp Đồng chấm dứt do Sự kiện bất khả kháng.</w:t>
      </w:r>
    </w:p>
    <w:p w14:paraId="73A4038A" w14:textId="77777777" w:rsidR="007C5F82" w:rsidRPr="007C5F82" w:rsidRDefault="007C5F82" w:rsidP="00DC128B">
      <w:pPr>
        <w:numPr>
          <w:ilvl w:val="0"/>
          <w:numId w:val="32"/>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Hợp Đồng chấm dứt theo quy định pháp luật (bao gồm sự thay đổi Pháp Luật).</w:t>
      </w:r>
    </w:p>
    <w:p w14:paraId="7628B5BF" w14:textId="77777777" w:rsidR="007C5F82" w:rsidRPr="007C5F82" w:rsidRDefault="007C5F82" w:rsidP="00DC128B">
      <w:pPr>
        <w:numPr>
          <w:ilvl w:val="0"/>
          <w:numId w:val="32"/>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Một hoặc Các Bên có quyền chấm dứt Hợp Đồng này và các Phụ Lục bằng việc gửi thông báo bằng văn bản cho Bên còn lại nếu Bên còn lại:     </w:t>
      </w:r>
    </w:p>
    <w:p w14:paraId="12D160E4" w14:textId="77777777" w:rsidR="007C5F82" w:rsidRPr="007C5F82" w:rsidRDefault="007C5F82" w:rsidP="00DC128B">
      <w:pPr>
        <w:numPr>
          <w:ilvl w:val="0"/>
          <w:numId w:val="33"/>
        </w:numPr>
        <w:pBdr>
          <w:top w:val="nil"/>
          <w:left w:val="nil"/>
          <w:bottom w:val="nil"/>
          <w:right w:val="nil"/>
          <w:between w:val="nil"/>
        </w:pBdr>
        <w:spacing w:after="120" w:line="26" w:lineRule="atLeast"/>
        <w:ind w:left="1080" w:hanging="270"/>
        <w:jc w:val="both"/>
        <w:rPr>
          <w:rFonts w:ascii="Times New Roman" w:hAnsi="Times New Roman"/>
        </w:rPr>
      </w:pPr>
      <w:r w:rsidRPr="007C5F82">
        <w:rPr>
          <w:rFonts w:ascii="Times New Roman" w:hAnsi="Times New Roman"/>
        </w:rPr>
        <w:t>bị giải thể, phá sản hoặc chấm dứt hoạt động, bị kê biên tài sản để thi hành án, đảm bảo nghĩa vụ thanh toán theo quyết định của cơ quan Nhà nước có thẩm quyền hoặc theo quy định Pháp Luật, dẫn đến việc không thực hiện, vi phạm các nghĩa vụ được quy định trong Hợp Đồng và Phụ Lục.</w:t>
      </w:r>
    </w:p>
    <w:p w14:paraId="057ED217" w14:textId="77777777" w:rsidR="007C5F82" w:rsidRPr="007C5F82" w:rsidRDefault="007C5F82" w:rsidP="00DC128B">
      <w:pPr>
        <w:numPr>
          <w:ilvl w:val="0"/>
          <w:numId w:val="33"/>
        </w:numPr>
        <w:pBdr>
          <w:top w:val="nil"/>
          <w:left w:val="nil"/>
          <w:bottom w:val="nil"/>
          <w:right w:val="nil"/>
          <w:between w:val="nil"/>
        </w:pBdr>
        <w:spacing w:after="120" w:line="26" w:lineRule="atLeast"/>
        <w:ind w:left="1080" w:hanging="270"/>
        <w:jc w:val="both"/>
        <w:rPr>
          <w:rFonts w:ascii="Times New Roman" w:hAnsi="Times New Roman"/>
        </w:rPr>
      </w:pPr>
      <w:r w:rsidRPr="007C5F82">
        <w:rPr>
          <w:rFonts w:ascii="Times New Roman" w:hAnsi="Times New Roman"/>
        </w:rPr>
        <w:t>vi phạm nghĩa vụ theo Hợp Đồng (bao gồm nhưng không giới hạn nghĩa vụ thanh toán) và không có biện pháp, thực hiện khắc phục vi phạm trong vòng 10 (mười) Ngày Làm Việc tính từ ngày nhận được thông báo về việc vi phạm và yêu cầu khắc phục của Bên bị vi phạm.</w:t>
      </w:r>
    </w:p>
    <w:p w14:paraId="6D4E65DD" w14:textId="77777777" w:rsidR="007C5F82" w:rsidRPr="007C5F82" w:rsidRDefault="007C5F82" w:rsidP="00DC128B">
      <w:pPr>
        <w:numPr>
          <w:ilvl w:val="0"/>
          <w:numId w:val="30"/>
        </w:numPr>
        <w:pBdr>
          <w:top w:val="nil"/>
          <w:left w:val="nil"/>
          <w:bottom w:val="nil"/>
          <w:right w:val="nil"/>
          <w:between w:val="nil"/>
        </w:pBdr>
        <w:spacing w:after="120" w:line="26" w:lineRule="atLeast"/>
        <w:ind w:left="567" w:hanging="425"/>
        <w:jc w:val="both"/>
        <w:rPr>
          <w:rFonts w:ascii="Times New Roman" w:hAnsi="Times New Roman"/>
        </w:rPr>
      </w:pPr>
      <w:r w:rsidRPr="007C5F82">
        <w:rPr>
          <w:rFonts w:ascii="Times New Roman" w:hAnsi="Times New Roman"/>
        </w:rPr>
        <w:t>Các trường hợp chấm dứt Hợp Đồng không theo quy định của Hợp đồng này hoặc quy định pháp luật, thì được xác định là vi phạm quy định chấm dứt Hợp Đồng.</w:t>
      </w:r>
    </w:p>
    <w:p w14:paraId="73A6C140" w14:textId="77777777" w:rsidR="007C5F82" w:rsidRPr="007C5F82" w:rsidRDefault="007C5F82" w:rsidP="00DC128B">
      <w:pPr>
        <w:numPr>
          <w:ilvl w:val="0"/>
          <w:numId w:val="30"/>
        </w:numPr>
        <w:pBdr>
          <w:top w:val="nil"/>
          <w:left w:val="nil"/>
          <w:bottom w:val="nil"/>
          <w:right w:val="nil"/>
          <w:between w:val="nil"/>
        </w:pBdr>
        <w:spacing w:after="120" w:line="26" w:lineRule="atLeast"/>
        <w:ind w:left="567" w:hanging="425"/>
        <w:jc w:val="both"/>
        <w:rPr>
          <w:rFonts w:ascii="Times New Roman" w:hAnsi="Times New Roman"/>
        </w:rPr>
      </w:pPr>
      <w:r w:rsidRPr="007C5F82">
        <w:rPr>
          <w:rFonts w:ascii="Times New Roman" w:hAnsi="Times New Roman"/>
        </w:rPr>
        <w:t>Hậu quả pháp lý của chấm dứt Hợp Đồng.</w:t>
      </w:r>
    </w:p>
    <w:p w14:paraId="5F5098BA" w14:textId="77777777" w:rsidR="007C5F82" w:rsidRPr="007C5F82" w:rsidRDefault="007C5F82" w:rsidP="007C5F82">
      <w:pPr>
        <w:spacing w:after="120" w:line="26" w:lineRule="atLeast"/>
        <w:ind w:firstLine="567"/>
        <w:rPr>
          <w:rFonts w:ascii="Times New Roman" w:hAnsi="Times New Roman"/>
        </w:rPr>
      </w:pPr>
      <w:r w:rsidRPr="007C5F82">
        <w:rPr>
          <w:rFonts w:ascii="Times New Roman" w:hAnsi="Times New Roman"/>
        </w:rPr>
        <w:t>Trong mọi trường hợp chấm dứt Hợp Đồng, các Bên có trách nhiệm:</w:t>
      </w:r>
    </w:p>
    <w:p w14:paraId="320007BD" w14:textId="77777777" w:rsidR="007C5F82" w:rsidRPr="007C5F82" w:rsidRDefault="007C5F82" w:rsidP="00DC128B">
      <w:pPr>
        <w:numPr>
          <w:ilvl w:val="0"/>
          <w:numId w:val="35"/>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Hoàn trả các dữ liệu, tài liệu của mỗi Bên, bao gồm Thông Tin Mật (nếu có)</w:t>
      </w:r>
    </w:p>
    <w:p w14:paraId="4635B447" w14:textId="20D19E31" w:rsidR="007C5F82" w:rsidRPr="007C5F82" w:rsidRDefault="007C5F82" w:rsidP="00DC128B">
      <w:pPr>
        <w:numPr>
          <w:ilvl w:val="0"/>
          <w:numId w:val="35"/>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Đối soát và hoàn tất các nghĩa vụ thanh toán, các khoản phải hoàn trả tính đến thời điểm chấm dứt Hợp Đồng. Sau thời điểm chấm dứt Hợp Đồng và các Phụ Lục, các Sản Phẩm, Dịch Vụ mà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chưa thanh toán cho Nhà Cung Cấp sẽ tự động hủy và hết giá trị, hiệu lực sử dụng, trừ trường hợp Các Bên có thỏa thuận khác.</w:t>
      </w:r>
    </w:p>
    <w:p w14:paraId="1551E0BC" w14:textId="0FE7F975" w:rsidR="007C5F82" w:rsidRPr="007C5F82" w:rsidRDefault="007C5F82" w:rsidP="00DC128B">
      <w:pPr>
        <w:numPr>
          <w:ilvl w:val="0"/>
          <w:numId w:val="35"/>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Nhà Cung Cấp đảm bảo các Sản phẩm, Dịch vụ đã được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 xml:space="preserve">thanh toán và còn thời hạn sử dụng sẽ vẫn được áp dụng sau thời điểm chấm dứt Hợp Đồng trừ trường hợp Hợp Đồng chấm dứt do lỗi của </w:t>
      </w:r>
      <w:r w:rsidR="00F4015F">
        <w:rPr>
          <w:rFonts w:ascii="Times New Roman" w:hAnsi="Times New Roman"/>
        </w:rPr>
        <w:t>PV Power</w:t>
      </w:r>
      <w:r w:rsidRPr="007C5F82">
        <w:rPr>
          <w:rFonts w:ascii="Times New Roman" w:hAnsi="Times New Roman"/>
        </w:rPr>
        <w:t>.</w:t>
      </w:r>
    </w:p>
    <w:p w14:paraId="01275714" w14:textId="77777777" w:rsidR="007C5F82" w:rsidRPr="007C5F82" w:rsidRDefault="007C5F82" w:rsidP="00DC128B">
      <w:pPr>
        <w:numPr>
          <w:ilvl w:val="0"/>
          <w:numId w:val="35"/>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Bên vi phạm Hợp Đồng chịu phạt vi phạm và bồi thường thiệt hại theo quy định tại Điều 07 Hợp Đồng. </w:t>
      </w:r>
    </w:p>
    <w:p w14:paraId="5D445861" w14:textId="77777777" w:rsidR="007C5F82" w:rsidRPr="007C5F82" w:rsidRDefault="007C5F82" w:rsidP="00DC128B">
      <w:pPr>
        <w:numPr>
          <w:ilvl w:val="0"/>
          <w:numId w:val="35"/>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Thực hiện nghĩa vụ theo thỏa thuận khác giữa các Bên (nếu có).</w:t>
      </w:r>
    </w:p>
    <w:p w14:paraId="21FF7156" w14:textId="77777777" w:rsidR="007C5F82" w:rsidRPr="007C5F82" w:rsidRDefault="007C5F82" w:rsidP="00DC128B">
      <w:pPr>
        <w:numPr>
          <w:ilvl w:val="0"/>
          <w:numId w:val="30"/>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lastRenderedPageBreak/>
        <w:t xml:space="preserve">Việc chấm dứt Hợp Đồng quy định tại Điều này sẽ không làm ảnh hưởng tới bất kỳ quyền và biện pháp khắc phục nào của các Bên được cộng dồn đến thời điểm chấm dứt. </w:t>
      </w:r>
    </w:p>
    <w:p w14:paraId="5FABA4FD" w14:textId="77777777" w:rsidR="007C5F82" w:rsidRPr="007C5F82" w:rsidRDefault="007C5F82" w:rsidP="007C5F82">
      <w:pPr>
        <w:spacing w:after="120" w:line="26" w:lineRule="atLeast"/>
        <w:ind w:left="-180"/>
        <w:rPr>
          <w:rFonts w:ascii="Times New Roman" w:hAnsi="Times New Roman"/>
        </w:rPr>
      </w:pPr>
      <w:r w:rsidRPr="007C5F82">
        <w:rPr>
          <w:rFonts w:ascii="Times New Roman" w:hAnsi="Times New Roman"/>
          <w:b/>
        </w:rPr>
        <w:t>ĐIỀU 07: PHẠT VI PHẠM VÀ BỒI THƯỜNG THIỆT HẠI HỢP ĐỒNG</w:t>
      </w:r>
    </w:p>
    <w:p w14:paraId="56E57951" w14:textId="77777777" w:rsidR="007C5F82" w:rsidRPr="007C5F82" w:rsidRDefault="007C5F82" w:rsidP="00DC128B">
      <w:pPr>
        <w:numPr>
          <w:ilvl w:val="0"/>
          <w:numId w:val="27"/>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Ngoại trừ trường hợp vi phạm xảy ra xuất phát từ nguyên nhân và chịu ảnh hưởng, tác động của Sự Kiện Bất Khả Kháng quy định tại Điều 08 Hợp Đồng, Bên vi phạm nghĩa vụ của Hợp Đồng sẽ chịu phạt vi phạm 8% giá trị phần nghĩa vụ Hợp Đồng bị vi phạm và bồi thường cho Bên bị vi phạm còn lại tổn thất, thiệt hại thực tế, trực tiếp phát sinh do hành vi vi phạm gây ra. </w:t>
      </w:r>
    </w:p>
    <w:p w14:paraId="3C6BF87C" w14:textId="77777777" w:rsidR="007C5F82" w:rsidRPr="007C5F82" w:rsidRDefault="007C5F82" w:rsidP="00DC128B">
      <w:pPr>
        <w:numPr>
          <w:ilvl w:val="0"/>
          <w:numId w:val="27"/>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Bên bị vi phạm, bị thiệt hại, tổn thất yêu cầu phạt, bồi thường thiệt hại có nghĩa vụ cung cấp chứng cứ và chứng minh cho yêu cầu của mình.</w:t>
      </w:r>
    </w:p>
    <w:p w14:paraId="152881A5" w14:textId="77777777" w:rsidR="007C5F82" w:rsidRPr="007C5F82" w:rsidRDefault="007C5F82" w:rsidP="00DC128B">
      <w:pPr>
        <w:numPr>
          <w:ilvl w:val="0"/>
          <w:numId w:val="27"/>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Các khoản phạt vi phạm, bồi thường thiệt hại quy định tại Hợp Đồng này phải được thực hiện trong vòng 10 (mười) ngày kể từ ngày nhận được yêu cầu.</w:t>
      </w:r>
    </w:p>
    <w:p w14:paraId="4E024D30" w14:textId="77777777" w:rsidR="007C5F82" w:rsidRPr="007C5F82" w:rsidRDefault="007C5F82" w:rsidP="007C5F82">
      <w:pPr>
        <w:spacing w:after="120" w:line="26" w:lineRule="atLeast"/>
        <w:rPr>
          <w:rFonts w:ascii="Times New Roman" w:hAnsi="Times New Roman"/>
          <w:b/>
        </w:rPr>
      </w:pPr>
      <w:r w:rsidRPr="007C5F82">
        <w:rPr>
          <w:rFonts w:ascii="Times New Roman" w:hAnsi="Times New Roman"/>
          <w:b/>
        </w:rPr>
        <w:t>ĐIỀU 08: SỰ KIỆN BẤT KHẢ KHÁNG</w:t>
      </w:r>
    </w:p>
    <w:p w14:paraId="495817C2" w14:textId="77777777" w:rsidR="007C5F82" w:rsidRPr="007C5F82" w:rsidRDefault="007C5F82" w:rsidP="00DC128B">
      <w:pPr>
        <w:numPr>
          <w:ilvl w:val="1"/>
          <w:numId w:val="40"/>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Bất kỳ sự vi phạm nghĩa vụ thực hiện Hợp Đồng (bao gồm sự chậm trễ thực hiện) của một Bên (ngoại trừ và không áp dụng đối với nghĩa vụ thanh toán), sẽ không bị coi là vi phạm và sẽ được miễn trừ trách nhiệm trong phạm vi vi phạm, nếu xuất phát từ nguyên nhân và bị ảnh hưởng trực tiếp từ bất kỳ sự kiện khách quan, không thể lường trước được, nào nằm ngoài tầm kiểm soát hợp lý của Bên bị ảnh hưởng ("</w:t>
      </w:r>
      <w:r w:rsidRPr="007C5F82">
        <w:rPr>
          <w:rFonts w:ascii="Times New Roman" w:hAnsi="Times New Roman"/>
          <w:b/>
        </w:rPr>
        <w:t>Sự Kiện Bất Khả Kháng</w:t>
      </w:r>
      <w:r w:rsidRPr="007C5F82">
        <w:rPr>
          <w:rFonts w:ascii="Times New Roman" w:hAnsi="Times New Roman"/>
        </w:rPr>
        <w:t>"), bao gồm nhưng không giới hạn đối với thiên tai, hành động khủng bố, đại dịch, sự thay đổi pháp luật, hành động của chính quyền dân sự hoặc quân sự, đình công hoặc tranh chấp lao động khác, hỏa hoạn, gián đoạn dịch vụ viễn thông hoặc Internet hoặc nhà cung cấp mạng, mất điện kéo dài.</w:t>
      </w:r>
    </w:p>
    <w:p w14:paraId="539447D7" w14:textId="77777777" w:rsidR="007C5F82" w:rsidRPr="007C5F82" w:rsidRDefault="007C5F82" w:rsidP="00DC128B">
      <w:pPr>
        <w:numPr>
          <w:ilvl w:val="1"/>
          <w:numId w:val="40"/>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Bên bị ảnh hưởng của Sự Kiện Bất Khả Kháng phải thực hiện thông báo ngay khi có thể cho Bên còn lại, đồng thời phải nỗ lực ngăn chặn, giảm thiểu rủi ro, thiệt hại do Sự Kiện Bất Khả Kháng gây ra.</w:t>
      </w:r>
    </w:p>
    <w:p w14:paraId="7A94DF30" w14:textId="77777777" w:rsidR="007C5F82" w:rsidRPr="007C5F82" w:rsidRDefault="007C5F82" w:rsidP="00DC128B">
      <w:pPr>
        <w:numPr>
          <w:ilvl w:val="1"/>
          <w:numId w:val="40"/>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Nếu Sự Kiện Bất Khả Kháng kéo dài trong thời gian liên tục hơn ba mươi (30) ngày, một Bên có thể chấm dứt toàn bộ hoặc một phần Hợp Đồng bằng cách thông báo bằng văn bản cho Bên còn lại trước 07 (bảy) ngày tính từ ngày quyết định chấm dứt. Việc chấm dứt như vậy sẽ không ảnh hưởng đến quyền của các Bên đối với bất kỳ vi phạm Hợp Đồng đã xảy ra trước khi chấm dứt bởi Sự Kiện Bất Khả Kháng.</w:t>
      </w:r>
    </w:p>
    <w:p w14:paraId="3C433DB5" w14:textId="77777777" w:rsidR="007C5F82" w:rsidRPr="007C5F82" w:rsidRDefault="007C5F82" w:rsidP="007C5F82">
      <w:pPr>
        <w:spacing w:after="120" w:line="26" w:lineRule="atLeast"/>
        <w:rPr>
          <w:rFonts w:ascii="Times New Roman" w:hAnsi="Times New Roman"/>
          <w:b/>
        </w:rPr>
      </w:pPr>
      <w:bookmarkStart w:id="295" w:name="_heading=h.1pxezwc" w:colFirst="0" w:colLast="0"/>
      <w:bookmarkEnd w:id="295"/>
      <w:r w:rsidRPr="007C5F82">
        <w:rPr>
          <w:rFonts w:ascii="Times New Roman" w:hAnsi="Times New Roman"/>
          <w:b/>
        </w:rPr>
        <w:t>ĐIỀU 9: BẢO MẬT THÔNG TIN, DỮ LIỆU CÁ NHÂN</w:t>
      </w:r>
    </w:p>
    <w:p w14:paraId="7AA31999" w14:textId="77777777"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“Thông Tin Mật" nghĩa là tất cả và bất kỳ thông tin tồn tại dưới bất kỳ hình thức nào (ví dụ: tài liệu giấy, điện tử, mã hóa, …) được một Bên tiết lộ ("Bên Tiết Lộ") trực tiếp hay gián tiếp cho Bên còn lại ("Bên Nhận"), liên quan đến Hợp Đồng này, bao gồm nhưng không giới hạn bất kỳ thông tin liên </w:t>
      </w:r>
      <w:r w:rsidRPr="007C5F82">
        <w:rPr>
          <w:rFonts w:ascii="Times New Roman" w:hAnsi="Times New Roman"/>
        </w:rPr>
        <w:lastRenderedPageBreak/>
        <w:t>quan đến Hợp Đồng, hoạt động kinh doanh, bí mật thương mại, bí quyết, chiến lược, phát minh, hoạt động, giải pháp, kỹ thuật, tài sản, danh sách khách hàng, dữ liệu cá nhân của Bên Tiết Lộ.</w:t>
      </w:r>
    </w:p>
    <w:p w14:paraId="5E1A0268" w14:textId="77777777"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Thông Tin Mật không bao gồm bất kỳ thông tin nào mà Bên Nhận có thể chứng minh bằng hồ sơ bằng văn bản của mình: </w:t>
      </w:r>
    </w:p>
    <w:p w14:paraId="26DB4B7D" w14:textId="77777777" w:rsidR="007C5F82" w:rsidRPr="007C5F82" w:rsidRDefault="007C5F82" w:rsidP="00DC128B">
      <w:pPr>
        <w:numPr>
          <w:ilvl w:val="0"/>
          <w:numId w:val="36"/>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đã được biết trước khi tiết lộ Thông Tin Mật liên quan đến việc cung cấp hoặc sử dụng Sản Phẩm, Dịch Vụ; </w:t>
      </w:r>
    </w:p>
    <w:p w14:paraId="45EBCFFA" w14:textId="77777777" w:rsidR="007C5F82" w:rsidRPr="007C5F82" w:rsidRDefault="007C5F82" w:rsidP="00DC128B">
      <w:pPr>
        <w:numPr>
          <w:ilvl w:val="0"/>
          <w:numId w:val="36"/>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được biết đến một cách công khai không phải do lỗi của Bên Nhận; </w:t>
      </w:r>
    </w:p>
    <w:p w14:paraId="0296944C" w14:textId="77777777" w:rsidR="007C5F82" w:rsidRPr="007C5F82" w:rsidRDefault="007C5F82" w:rsidP="00DC128B">
      <w:pPr>
        <w:numPr>
          <w:ilvl w:val="0"/>
          <w:numId w:val="36"/>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được nhận một cách hợp pháp từ bên thứ ba mà không có nghĩa vụ bảo mật; hoặc</w:t>
      </w:r>
    </w:p>
    <w:p w14:paraId="65C3DF5B" w14:textId="77777777" w:rsidR="007C5F82" w:rsidRPr="007C5F82" w:rsidRDefault="007C5F82" w:rsidP="00DC128B">
      <w:pPr>
        <w:numPr>
          <w:ilvl w:val="0"/>
          <w:numId w:val="36"/>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được Bên Nhận phát triển độc lập mà không sử dụng bất kỳ Thông Tin Mật nào hoặc vi phạm các thỏa thuận các Bên.</w:t>
      </w:r>
    </w:p>
    <w:p w14:paraId="265C854C" w14:textId="77777777"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Nghĩa vụ bảo mật thông tin: Bên Nhận đồng ý rằng họ chỉ sử dụng Thông Tin Mật của Bên Tiết Lộ để thực hiện Hợp Đồng. Bên Nhận áp dụng chế độ và mức độ bảo mật tương tự với chế độ và mức độ bảo mật của Bên Tiết Lộ, nhằm bảo mật và bảo vệ Thông Tin Mật của Bên Tiết Lộ, nhưng trong mọi trường hợp không được thấp hơn mức độ hợp lý thông thường.</w:t>
      </w:r>
    </w:p>
    <w:p w14:paraId="467279EB" w14:textId="77777777"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Bên Nhận chỉ được tiết lộ Thông Tin Mật: </w:t>
      </w:r>
    </w:p>
    <w:p w14:paraId="30BC06E3" w14:textId="77777777" w:rsidR="007C5F82" w:rsidRPr="007C5F82" w:rsidRDefault="007C5F82" w:rsidP="00DC128B">
      <w:pPr>
        <w:numPr>
          <w:ilvl w:val="0"/>
          <w:numId w:val="37"/>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cho nhân viên, đại lý, nhà thầu phụ hoặc nhà tư vấn của Bên Nhận trên cơ sở khi cần thiết liên quan đến việc thực hiện Hợp Đồng, miễn là những người đó có nghĩa vụ bảo mật phù hợp với quy định tại điều này;</w:t>
      </w:r>
    </w:p>
    <w:p w14:paraId="3860F620" w14:textId="77777777" w:rsidR="007C5F82" w:rsidRPr="007C5F82" w:rsidRDefault="007C5F82" w:rsidP="00DC128B">
      <w:pPr>
        <w:numPr>
          <w:ilvl w:val="0"/>
          <w:numId w:val="37"/>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 xml:space="preserve">trong phạm vi được yêu cầu bởi cơ quan Tòa án, Trọng tài và cơ quan nhà nước có thẩm quyền theo quy định pháp luật; với điều kiện là Bên được yêu cầu cung cấp Thông Tin Mật phải thông báo trước bằng văn bản kịp thời về việc đó cho Bên Tiết Lộ; hoặc </w:t>
      </w:r>
    </w:p>
    <w:p w14:paraId="7ACF0449" w14:textId="77777777" w:rsidR="007C5F82" w:rsidRPr="007C5F82" w:rsidRDefault="007C5F82" w:rsidP="00DC128B">
      <w:pPr>
        <w:numPr>
          <w:ilvl w:val="0"/>
          <w:numId w:val="37"/>
        </w:numPr>
        <w:pBdr>
          <w:top w:val="nil"/>
          <w:left w:val="nil"/>
          <w:bottom w:val="nil"/>
          <w:right w:val="nil"/>
          <w:between w:val="nil"/>
        </w:pBdr>
        <w:spacing w:after="120" w:line="26" w:lineRule="atLeast"/>
        <w:ind w:left="630"/>
        <w:jc w:val="both"/>
        <w:rPr>
          <w:rFonts w:ascii="Times New Roman" w:hAnsi="Times New Roman"/>
        </w:rPr>
      </w:pPr>
      <w:r w:rsidRPr="007C5F82">
        <w:rPr>
          <w:rFonts w:ascii="Times New Roman" w:hAnsi="Times New Roman"/>
        </w:rPr>
        <w:t>chỉ khi được Bên Tiết Lộ đồng ý hay ủy quyền bằng văn bản</w:t>
      </w:r>
    </w:p>
    <w:p w14:paraId="72E45C7A" w14:textId="7854C573"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Nhà Cung Cấp và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cam kết thực hiện, áp dụng quy định bảo mật dữ liệu cá nhân (khách hàng, người sử dụng Sản Phẩm, Dịch Vụ, người liên quan đến cung cấp, sử dụng Sản Phẩm, Dịch Vụ, …). Theo đó, dữ liệu cá nhân được thu thập, kiểm soát, xử lý trong quá trình thực hiện Hợp Đồng, tuân thủ theo quy định pháp luật về bảo vệ dữ liệu cá nhân, bao gồm nhưng không giới hạn việc xây dựng, ban hành các quy định về bảo vệ dữ liệu cá nhân, tổ chức nhân sự phụ trách bảo vệ dữ liệu cá nhân, thực hiện các biện pháp tổ chức và kỹ thuật cùng các biện pháp an toàn, bảo mật phù hợp, và cung cấp cho Bên còn lại các  tài liệu để chứng minh các hoạt động xử lý dữ liệu đã được thực hiện theo quy định của pháp luật về bảo vệ dữ liệu cá nhân (trong trường hợp cần thiết).</w:t>
      </w:r>
    </w:p>
    <w:p w14:paraId="3DBCAD2E" w14:textId="77777777"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lastRenderedPageBreak/>
        <w:t>Bên Nhận có nghĩa vụ hoàn trả ngay lập tức cho Bên Tiết Lộ tất cả Thông tin Mật dưới bất kỳ hình thức lưu trữ nào theo yêu cầu của Bên Tiết Lộ, trừ trường hợp Bên Nhận phải lưu trữ Thông Tin Mật nhằm phục vụ mục đích quản lý của cơ quan nhà nước có thẩm quyền, theo quy định pháp luật và Bên Nhận có nghĩa vụ bảo mật thông tin quy định tại Điều này.</w:t>
      </w:r>
    </w:p>
    <w:p w14:paraId="0A4C971B" w14:textId="77777777" w:rsidR="007C5F82" w:rsidRPr="007C5F82" w:rsidRDefault="007C5F82" w:rsidP="00DC128B">
      <w:pPr>
        <w:numPr>
          <w:ilvl w:val="0"/>
          <w:numId w:val="29"/>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Quy định Điều 9 của Hợp Đồng này sẽ tiếp tục có hiệu lực ngay cả khi Hợp Đồng này chấm dứt hiệu lực. Bên vi phạm nghĩa vụ và quy định bảo mật Thông Tin Mật tại Điều  này, sẽ gánh chịu khoản phạt vi phạm theo mức cao nhất mà Pháp Luật cho phép áp dụng, đồng thời phải bồi thường tổn thất, thiệt hại phát sinh từ hành vi vi phạm nghĩa vu, quy định bảo mật thông tin cho Bên bị vi phạm và Bên gánh chịu tổn thất thiệt hại.</w:t>
      </w:r>
    </w:p>
    <w:p w14:paraId="374D8EAC" w14:textId="77777777" w:rsidR="007C5F82" w:rsidRPr="007C5F82" w:rsidRDefault="007C5F82" w:rsidP="007C5F82">
      <w:pPr>
        <w:spacing w:after="120" w:line="26" w:lineRule="atLeast"/>
        <w:ind w:left="-142"/>
        <w:rPr>
          <w:rFonts w:ascii="Times New Roman" w:hAnsi="Times New Roman"/>
        </w:rPr>
      </w:pPr>
      <w:bookmarkStart w:id="296" w:name="_heading=h.23ckvvd" w:colFirst="0" w:colLast="0"/>
      <w:bookmarkEnd w:id="296"/>
      <w:r w:rsidRPr="007C5F82">
        <w:rPr>
          <w:rFonts w:ascii="Times New Roman" w:hAnsi="Times New Roman"/>
          <w:b/>
        </w:rPr>
        <w:t>ĐIỀU 10: QUYỀN SỞ HỮU TRÍ TUỆ</w:t>
      </w:r>
    </w:p>
    <w:p w14:paraId="3567283D" w14:textId="79DECE4F" w:rsidR="007C5F82" w:rsidRPr="007C5F82" w:rsidRDefault="007C5F82" w:rsidP="00DC128B">
      <w:pPr>
        <w:numPr>
          <w:ilvl w:val="0"/>
          <w:numId w:val="31"/>
        </w:numPr>
        <w:pBdr>
          <w:top w:val="nil"/>
          <w:left w:val="nil"/>
          <w:bottom w:val="nil"/>
          <w:right w:val="nil"/>
          <w:between w:val="nil"/>
        </w:pBdr>
        <w:spacing w:after="120" w:line="26" w:lineRule="atLeast"/>
        <w:ind w:left="567" w:hanging="709"/>
        <w:jc w:val="both"/>
        <w:rPr>
          <w:rFonts w:ascii="Times New Roman" w:hAnsi="Times New Roman"/>
        </w:rPr>
      </w:pPr>
      <w:r w:rsidRPr="007C5F82">
        <w:rPr>
          <w:rFonts w:ascii="Times New Roman" w:hAnsi="Times New Roman"/>
        </w:rPr>
        <w:t xml:space="preserve">Quyền sở hữu trí tuệ (“QSHTT”) đối với tài sản sở hữu trí tuệ theo Hợp Đồng này, bao gồm, nhưng không giới hạn đến quyền sở hữu về tên thương mại, nhãn hiệu, logo, thương hiệu, nhãn hiệu dịch vụ, bản quyền, kiểu dáng, sáng chế, bí quyết, bí mật thương mại, các quyền đối với thiết kế và bất kỳ các quyền sở hữu trí tuệ nào khác (đã hay chưa đăng ký) đã tồn tại vào Ngày Hiệu Lực mà quyền sở hữu trí tuệ này không được tạo ra theo yêu cầu và cho </w:t>
      </w:r>
      <w:r w:rsidR="00F4015F">
        <w:rPr>
          <w:rFonts w:ascii="Times New Roman" w:hAnsi="Times New Roman"/>
        </w:rPr>
        <w:t>PV Power</w:t>
      </w:r>
      <w:r w:rsidRPr="007C5F82">
        <w:rPr>
          <w:rFonts w:ascii="Times New Roman" w:hAnsi="Times New Roman"/>
        </w:rPr>
        <w:t xml:space="preserve"> theo thỏa thuận giữa các Bên, sẽ luôn thuộc quyền sở hữu của Nhà Cung Cấp.</w:t>
      </w:r>
    </w:p>
    <w:p w14:paraId="517F7823" w14:textId="5A1B164F" w:rsidR="007C5F82" w:rsidRPr="007C5F82" w:rsidRDefault="007C5F82" w:rsidP="00DC128B">
      <w:pPr>
        <w:numPr>
          <w:ilvl w:val="0"/>
          <w:numId w:val="31"/>
        </w:numPr>
        <w:pBdr>
          <w:top w:val="nil"/>
          <w:left w:val="nil"/>
          <w:bottom w:val="nil"/>
          <w:right w:val="nil"/>
          <w:between w:val="nil"/>
        </w:pBdr>
        <w:spacing w:after="0" w:line="26" w:lineRule="atLeast"/>
        <w:ind w:left="567" w:hanging="709"/>
        <w:jc w:val="both"/>
        <w:rPr>
          <w:rFonts w:ascii="Times New Roman" w:hAnsi="Times New Roman"/>
        </w:rPr>
      </w:pPr>
      <w:r w:rsidRPr="007C5F82">
        <w:rPr>
          <w:rFonts w:ascii="Times New Roman" w:hAnsi="Times New Roman"/>
        </w:rPr>
        <w:t xml:space="preserve">Cho mục đích thực hiện Hợp Đồng này, Nhà Cung Cấp sẽ trao cho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 xml:space="preserve">quyền sử dụng không độc quyền, không hủy ngang, không thu phí sử dụng QSHTT, trên phạm vi lãnh thổ Việt Nam, trừ trường hợp </w:t>
      </w:r>
      <w:r w:rsidR="00F4015F">
        <w:rPr>
          <w:rFonts w:ascii="Times New Roman" w:hAnsi="Times New Roman"/>
        </w:rPr>
        <w:t>PV Power</w:t>
      </w:r>
      <w:r w:rsidR="00F4015F" w:rsidRPr="007C5F82">
        <w:rPr>
          <w:rFonts w:ascii="Times New Roman" w:hAnsi="Times New Roman"/>
        </w:rPr>
        <w:t xml:space="preserve"> </w:t>
      </w:r>
      <w:r w:rsidRPr="007C5F82">
        <w:rPr>
          <w:rFonts w:ascii="Times New Roman" w:hAnsi="Times New Roman"/>
        </w:rPr>
        <w:t>vi phạm quy định pháp luật về QSHTT hoặc sử dụng sai mục đích, gây ảnh hưởng, thiệt hại cho Nhà Cung Cấp.</w:t>
      </w:r>
    </w:p>
    <w:p w14:paraId="2230B799" w14:textId="45B03652" w:rsidR="007C5F82" w:rsidRPr="007C5F82" w:rsidRDefault="007C5F82" w:rsidP="00DC128B">
      <w:pPr>
        <w:numPr>
          <w:ilvl w:val="0"/>
          <w:numId w:val="31"/>
        </w:numPr>
        <w:pBdr>
          <w:top w:val="nil"/>
          <w:left w:val="nil"/>
          <w:bottom w:val="nil"/>
          <w:right w:val="nil"/>
          <w:between w:val="nil"/>
        </w:pBdr>
        <w:spacing w:after="120" w:line="26" w:lineRule="atLeast"/>
        <w:ind w:left="567" w:hanging="709"/>
        <w:jc w:val="both"/>
        <w:rPr>
          <w:rFonts w:ascii="Times New Roman" w:hAnsi="Times New Roman"/>
        </w:rPr>
      </w:pPr>
      <w:r w:rsidRPr="007C5F82">
        <w:rPr>
          <w:rFonts w:ascii="Times New Roman" w:hAnsi="Times New Roman"/>
        </w:rPr>
        <w:t xml:space="preserve">Nhà Cung Cấp cam kết và bảo đảm tính pháp lý cho các Sản Phẩm, Dịch Vụ và các QSHTT mà Nhà Cung Cấp trao cho </w:t>
      </w:r>
      <w:r w:rsidR="00F4015F">
        <w:rPr>
          <w:rFonts w:ascii="Times New Roman" w:hAnsi="Times New Roman"/>
        </w:rPr>
        <w:t>PV Power</w:t>
      </w:r>
      <w:r w:rsidRPr="007C5F82">
        <w:rPr>
          <w:rFonts w:ascii="Times New Roman" w:hAnsi="Times New Roman"/>
        </w:rPr>
        <w:t>.</w:t>
      </w:r>
    </w:p>
    <w:p w14:paraId="42003D1A" w14:textId="77777777" w:rsidR="007C5F82" w:rsidRPr="007C5F82" w:rsidRDefault="007C5F82" w:rsidP="007C5F82">
      <w:pPr>
        <w:spacing w:after="120" w:line="26" w:lineRule="atLeast"/>
        <w:ind w:left="-142"/>
        <w:rPr>
          <w:rFonts w:ascii="Times New Roman" w:hAnsi="Times New Roman"/>
          <w:b/>
          <w:i/>
        </w:rPr>
      </w:pPr>
      <w:r w:rsidRPr="007C5F82">
        <w:rPr>
          <w:rFonts w:ascii="Times New Roman" w:hAnsi="Times New Roman"/>
          <w:b/>
        </w:rPr>
        <w:t xml:space="preserve">ĐIỀU 11: THÔNG BÁO </w:t>
      </w:r>
    </w:p>
    <w:p w14:paraId="1E34E417" w14:textId="77777777" w:rsidR="007C5F82" w:rsidRPr="007C5F82" w:rsidRDefault="007C5F82" w:rsidP="00DC128B">
      <w:pPr>
        <w:numPr>
          <w:ilvl w:val="0"/>
          <w:numId w:val="38"/>
        </w:numPr>
        <w:pBdr>
          <w:top w:val="nil"/>
          <w:left w:val="nil"/>
          <w:bottom w:val="nil"/>
          <w:right w:val="nil"/>
          <w:between w:val="nil"/>
        </w:pBdr>
        <w:spacing w:after="120" w:line="26" w:lineRule="atLeast"/>
        <w:ind w:left="630" w:hanging="720"/>
        <w:jc w:val="both"/>
        <w:rPr>
          <w:rFonts w:ascii="Times New Roman" w:hAnsi="Times New Roman"/>
        </w:rPr>
      </w:pPr>
      <w:r w:rsidRPr="007C5F82">
        <w:rPr>
          <w:rFonts w:ascii="Times New Roman" w:hAnsi="Times New Roman"/>
          <w:color w:val="000000"/>
        </w:rPr>
        <w:t xml:space="preserve">Bất kỳ thông báo nào được gửi đi theo Hợp Đồng này phải được gửi bằng văn bản bởi nhân viên phát thư, bưu điện, fax hoặc thư điện tử cho các Bên theo thông tin của Nhân viên chỉ định dưới đây hoặc theo địa chỉ tại phần đầu của Hợp Đồng này, hoặc một địa chỉ khác được thông báo bởi các Bên tùy từng thời điểm. </w:t>
      </w:r>
    </w:p>
    <w:p w14:paraId="6E1F116E" w14:textId="77777777" w:rsidR="007C5F82" w:rsidRPr="007C5F82" w:rsidRDefault="007C5F82" w:rsidP="00DC128B">
      <w:pPr>
        <w:numPr>
          <w:ilvl w:val="0"/>
          <w:numId w:val="38"/>
        </w:numPr>
        <w:pBdr>
          <w:top w:val="nil"/>
          <w:left w:val="nil"/>
          <w:bottom w:val="nil"/>
          <w:right w:val="nil"/>
          <w:between w:val="nil"/>
        </w:pBdr>
        <w:spacing w:after="0" w:line="26" w:lineRule="atLeast"/>
        <w:ind w:left="630" w:hanging="720"/>
        <w:jc w:val="both"/>
        <w:rPr>
          <w:rFonts w:ascii="Times New Roman" w:hAnsi="Times New Roman"/>
        </w:rPr>
      </w:pPr>
      <w:r w:rsidRPr="007C5F82">
        <w:rPr>
          <w:rFonts w:ascii="Times New Roman" w:hAnsi="Times New Roman"/>
          <w:color w:val="000000"/>
        </w:rPr>
        <w:t xml:space="preserve">Nhân viên phụ trách của mỗi Bên có quyền đại diện cho mỗi Bên để tiếp nhận thông tin và phối hợp triển khai Hợp Đồng và các Phụ Lục đính kèm nhưng không được coi là đại diện có thẩm quyền của mỗi bên. </w:t>
      </w:r>
    </w:p>
    <w:p w14:paraId="38ECA950" w14:textId="77777777" w:rsidR="007C5F82" w:rsidRPr="007C5F82" w:rsidRDefault="007C5F82" w:rsidP="00DC128B">
      <w:pPr>
        <w:numPr>
          <w:ilvl w:val="0"/>
          <w:numId w:val="38"/>
        </w:numPr>
        <w:pBdr>
          <w:top w:val="nil"/>
          <w:left w:val="nil"/>
          <w:bottom w:val="nil"/>
          <w:right w:val="nil"/>
          <w:between w:val="nil"/>
        </w:pBdr>
        <w:spacing w:after="120" w:line="26" w:lineRule="atLeast"/>
        <w:ind w:left="630" w:hanging="720"/>
        <w:jc w:val="both"/>
        <w:rPr>
          <w:rFonts w:ascii="Times New Roman" w:hAnsi="Times New Roman"/>
        </w:rPr>
      </w:pPr>
      <w:r w:rsidRPr="007C5F82">
        <w:rPr>
          <w:rFonts w:ascii="Times New Roman" w:hAnsi="Times New Roman"/>
          <w:color w:val="000000"/>
        </w:rPr>
        <w:t xml:space="preserve">Nếu một trong hai Bên thay đổi nhân viên phụ trách phải thông báo bằng văn bản đến địa chỉ của Bên còn lại chậm nhất 03 (ba) Ngày Làm Việc kể từ thời điểm có sự thay đổi. Mỗi Bên sẽ không chịu trách nhiệm nếu bên </w:t>
      </w:r>
      <w:r w:rsidRPr="007C5F82">
        <w:rPr>
          <w:rFonts w:ascii="Times New Roman" w:hAnsi="Times New Roman"/>
          <w:color w:val="000000"/>
        </w:rPr>
        <w:lastRenderedPageBreak/>
        <w:t>còn lại không thông báo hoặc chậm nhận được các thông tin của người phụ trách do không hoặc chậm thông báo về sự thay đổi nhân viên phụ trách.</w:t>
      </w:r>
    </w:p>
    <w:p w14:paraId="6A2841BE" w14:textId="77777777" w:rsidR="007C5F82" w:rsidRPr="007C5F82" w:rsidRDefault="007C5F82" w:rsidP="007C5F82">
      <w:pPr>
        <w:tabs>
          <w:tab w:val="left" w:pos="1080"/>
        </w:tabs>
        <w:spacing w:after="120" w:line="26" w:lineRule="atLeast"/>
        <w:rPr>
          <w:rFonts w:ascii="Times New Roman" w:hAnsi="Times New Roman"/>
          <w:b/>
        </w:rPr>
      </w:pPr>
      <w:bookmarkStart w:id="297" w:name="_heading=h.vx1227" w:colFirst="0" w:colLast="0"/>
      <w:bookmarkEnd w:id="297"/>
      <w:r w:rsidRPr="007C5F82">
        <w:rPr>
          <w:rFonts w:ascii="Times New Roman" w:hAnsi="Times New Roman"/>
          <w:b/>
        </w:rPr>
        <w:t>ĐIỀU 12: GIẢI QUYẾT TRANH CHẤP</w:t>
      </w:r>
    </w:p>
    <w:p w14:paraId="256F1481" w14:textId="77777777" w:rsidR="007C5F82" w:rsidRPr="007C5F82" w:rsidRDefault="007C5F82" w:rsidP="007C5F82">
      <w:pPr>
        <w:tabs>
          <w:tab w:val="left" w:pos="9071"/>
        </w:tabs>
        <w:spacing w:after="120" w:line="26" w:lineRule="atLeast"/>
        <w:ind w:firstLine="567"/>
        <w:rPr>
          <w:rFonts w:ascii="Times New Roman" w:hAnsi="Times New Roman"/>
        </w:rPr>
      </w:pPr>
      <w:bookmarkStart w:id="298" w:name="_heading=h.2lwamvv" w:colFirst="0" w:colLast="0"/>
      <w:bookmarkEnd w:id="298"/>
      <w:r w:rsidRPr="007C5F82">
        <w:rPr>
          <w:rFonts w:ascii="Times New Roman" w:hAnsi="Times New Roman"/>
        </w:rPr>
        <w:t>Trong thời gian thực hiện Hợp đồng, Các Bên giải quyết các tranh chấp phát sinh từ hay liên quan đến Hợp Đồng này với tinh thần thiện chí, hợp tác thông qua thương lượng, hoà giải. Trong trường hợp Các Bên không tự giải quyết được tranh chấp bằng bất kỳ thỏa thuận nào trong vòng 30 (ba mươi) ngày kể từ ngày phát sinh, tranh chấp đó sẽ được các Bên đưa ra giải quyết tại Toà án nhân dân có thẩm quyền.</w:t>
      </w:r>
    </w:p>
    <w:p w14:paraId="317263B8" w14:textId="77777777" w:rsidR="007C5F82" w:rsidRPr="007C5F82" w:rsidRDefault="007C5F82" w:rsidP="007C5F82">
      <w:pPr>
        <w:spacing w:after="120" w:line="26" w:lineRule="atLeast"/>
        <w:rPr>
          <w:rFonts w:ascii="Times New Roman" w:hAnsi="Times New Roman"/>
          <w:b/>
        </w:rPr>
      </w:pPr>
      <w:r w:rsidRPr="007C5F82">
        <w:rPr>
          <w:rFonts w:ascii="Times New Roman" w:hAnsi="Times New Roman"/>
          <w:b/>
        </w:rPr>
        <w:t xml:space="preserve">ĐIỀU 13: ĐIỀU KHOẢN CHUNG </w:t>
      </w:r>
    </w:p>
    <w:p w14:paraId="0C684EEE" w14:textId="77777777" w:rsidR="007C5F82" w:rsidRPr="007C5F82" w:rsidRDefault="007C5F82" w:rsidP="00DC128B">
      <w:pPr>
        <w:numPr>
          <w:ilvl w:val="1"/>
          <w:numId w:val="26"/>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Hợp Đồng này được giải thích và chịu sự điều chỉnh của Pháp Luật Việt Nam.</w:t>
      </w:r>
    </w:p>
    <w:p w14:paraId="18A8C612" w14:textId="77777777" w:rsidR="007C5F82" w:rsidRPr="007C5F82" w:rsidRDefault="007C5F82" w:rsidP="00DC128B">
      <w:pPr>
        <w:numPr>
          <w:ilvl w:val="1"/>
          <w:numId w:val="26"/>
        </w:numPr>
        <w:pBdr>
          <w:top w:val="nil"/>
          <w:left w:val="nil"/>
          <w:bottom w:val="nil"/>
          <w:right w:val="nil"/>
          <w:between w:val="nil"/>
        </w:pBdr>
        <w:spacing w:after="120" w:line="26" w:lineRule="atLeast"/>
        <w:ind w:left="567" w:hanging="567"/>
        <w:jc w:val="both"/>
        <w:rPr>
          <w:rFonts w:ascii="Times New Roman" w:hAnsi="Times New Roman"/>
        </w:rPr>
      </w:pPr>
      <w:bookmarkStart w:id="299" w:name="_heading=h.3l18frh" w:colFirst="0" w:colLast="0"/>
      <w:bookmarkEnd w:id="299"/>
      <w:r w:rsidRPr="007C5F82">
        <w:rPr>
          <w:rFonts w:ascii="Times New Roman" w:hAnsi="Times New Roman"/>
        </w:rPr>
        <w:t>Thời hạn Hợp Đồng: Hợp Đồng này có hiệu lực kể từ ngày Ngày Hiệu Lực và tự động thanh lý sau khi Các Bên hoàn thành nghĩa vụ theo quy định của Hợp Đồng.</w:t>
      </w:r>
    </w:p>
    <w:p w14:paraId="1DC37091" w14:textId="77777777" w:rsidR="007C5F82" w:rsidRPr="007C5F82" w:rsidRDefault="007C5F82" w:rsidP="00DC128B">
      <w:pPr>
        <w:numPr>
          <w:ilvl w:val="1"/>
          <w:numId w:val="26"/>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Nếu toàn bộ hoặc bất kỳ phần nào của bất kỳ quy định nào của Hợp đồng này bị tuyên hoặc buộc vô hiệu hoặc không thể thi hành thì sẽ không ảnh hưởng đến hiệu lực pháp luật và thi hành của những điều khoản, quy định còn lại của Hợp Đồng, trừ trường hợp Pháp Luật có quy định khác.</w:t>
      </w:r>
    </w:p>
    <w:p w14:paraId="6DC21DD9" w14:textId="77777777" w:rsidR="007C5F82" w:rsidRPr="007C5F82" w:rsidRDefault="007C5F82" w:rsidP="00DC128B">
      <w:pPr>
        <w:numPr>
          <w:ilvl w:val="1"/>
          <w:numId w:val="26"/>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Không có nội dung nào trong Hợp Đồng này được hiểu và giải thích là tạo ra mối quan hệ đối tác, liên doanh (có hợp nhất hoặc không) hoặc đại lý giữa các Bên hoặc được coi là ủy quyền cho một trong các Bên chịu bất kỳ trách nhiệm pháp lý hoặc nghĩa vụ nào thay mặt cho hoặc nhân danh Bên còn lại.</w:t>
      </w:r>
    </w:p>
    <w:p w14:paraId="4B00105B" w14:textId="77777777" w:rsidR="007C5F82" w:rsidRPr="007C5F82" w:rsidRDefault="007C5F82" w:rsidP="00DC128B">
      <w:pPr>
        <w:numPr>
          <w:ilvl w:val="1"/>
          <w:numId w:val="26"/>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 xml:space="preserve">Hợp Đồng và các Phụ Lục cấu thành và có giá trị pháp lý tổng thể, thống nhất cho tất cả thỏa thuận giữa các Bên. </w:t>
      </w:r>
    </w:p>
    <w:p w14:paraId="5C805D15" w14:textId="77777777" w:rsidR="007C5F82" w:rsidRPr="007C5F82" w:rsidRDefault="007C5F82" w:rsidP="00DC128B">
      <w:pPr>
        <w:numPr>
          <w:ilvl w:val="1"/>
          <w:numId w:val="26"/>
        </w:numPr>
        <w:pBdr>
          <w:top w:val="nil"/>
          <w:left w:val="nil"/>
          <w:bottom w:val="nil"/>
          <w:right w:val="nil"/>
          <w:between w:val="nil"/>
        </w:pBdr>
        <w:spacing w:after="120" w:line="26" w:lineRule="atLeast"/>
        <w:ind w:left="567" w:hanging="567"/>
        <w:jc w:val="both"/>
        <w:rPr>
          <w:rFonts w:ascii="Times New Roman" w:hAnsi="Times New Roman"/>
        </w:rPr>
      </w:pPr>
      <w:r w:rsidRPr="007C5F82">
        <w:rPr>
          <w:rFonts w:ascii="Times New Roman" w:hAnsi="Times New Roman"/>
        </w:rPr>
        <w:t>Hợp Đồng này được soạn thảo bằng tiếng Việt và được lập thành 02 (hai) bản chính có giá trị pháp lý như nhau, mỗi Bên giữ 01 (một) bản chính ./.</w:t>
      </w:r>
    </w:p>
    <w:tbl>
      <w:tblPr>
        <w:tblW w:w="878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3969"/>
      </w:tblGrid>
      <w:tr w:rsidR="007C5F82" w:rsidRPr="007C5F82" w14:paraId="6D2201F7" w14:textId="77777777" w:rsidTr="008B0F19">
        <w:tc>
          <w:tcPr>
            <w:tcW w:w="4815" w:type="dxa"/>
            <w:tcBorders>
              <w:top w:val="single" w:sz="4" w:space="0" w:color="FFFFFF"/>
              <w:left w:val="single" w:sz="4" w:space="0" w:color="FFFFFF"/>
              <w:bottom w:val="single" w:sz="4" w:space="0" w:color="FFFFFF"/>
              <w:right w:val="single" w:sz="4" w:space="0" w:color="FFFFFF"/>
            </w:tcBorders>
          </w:tcPr>
          <w:p w14:paraId="437FC94B" w14:textId="77777777" w:rsidR="007C5F82" w:rsidRPr="007C5F82" w:rsidRDefault="007C5F82" w:rsidP="007C5F82">
            <w:pPr>
              <w:spacing w:after="120" w:line="26" w:lineRule="atLeast"/>
              <w:jc w:val="center"/>
              <w:rPr>
                <w:rFonts w:ascii="Times New Roman" w:hAnsi="Times New Roman"/>
                <w:b/>
              </w:rPr>
            </w:pPr>
            <w:r w:rsidRPr="007C5F82">
              <w:rPr>
                <w:rFonts w:ascii="Times New Roman" w:hAnsi="Times New Roman"/>
                <w:b/>
              </w:rPr>
              <w:t>ĐẠI DIỆN NHÀ CUNG CẤP</w:t>
            </w:r>
          </w:p>
          <w:p w14:paraId="185A13D9" w14:textId="77777777" w:rsidR="007C5F82" w:rsidRPr="007C5F82" w:rsidRDefault="007C5F82" w:rsidP="007C5F82">
            <w:pPr>
              <w:spacing w:after="120" w:line="26" w:lineRule="atLeast"/>
              <w:ind w:firstLine="1024"/>
              <w:jc w:val="center"/>
              <w:rPr>
                <w:rFonts w:ascii="Times New Roman" w:hAnsi="Times New Roman"/>
                <w:b/>
              </w:rPr>
            </w:pPr>
          </w:p>
          <w:p w14:paraId="52B817E4" w14:textId="77777777" w:rsidR="007C5F82" w:rsidRPr="007C5F82" w:rsidRDefault="007C5F82" w:rsidP="007C5F82">
            <w:pPr>
              <w:spacing w:after="120" w:line="26" w:lineRule="atLeast"/>
              <w:ind w:firstLine="1024"/>
              <w:jc w:val="center"/>
              <w:rPr>
                <w:rFonts w:ascii="Times New Roman" w:hAnsi="Times New Roman"/>
                <w:b/>
              </w:rPr>
            </w:pPr>
          </w:p>
          <w:p w14:paraId="7B79582C" w14:textId="77777777" w:rsidR="007C5F82" w:rsidRPr="007C5F82" w:rsidRDefault="007C5F82" w:rsidP="007C5F82">
            <w:pPr>
              <w:spacing w:after="120" w:line="26" w:lineRule="atLeast"/>
              <w:ind w:firstLine="1024"/>
              <w:jc w:val="center"/>
              <w:rPr>
                <w:rFonts w:ascii="Times New Roman" w:hAnsi="Times New Roman"/>
                <w:b/>
              </w:rPr>
            </w:pPr>
          </w:p>
        </w:tc>
        <w:tc>
          <w:tcPr>
            <w:tcW w:w="3969" w:type="dxa"/>
            <w:tcBorders>
              <w:top w:val="single" w:sz="4" w:space="0" w:color="FFFFFF"/>
              <w:left w:val="single" w:sz="4" w:space="0" w:color="FFFFFF"/>
              <w:bottom w:val="single" w:sz="4" w:space="0" w:color="FFFFFF"/>
              <w:right w:val="single" w:sz="4" w:space="0" w:color="FFFFFF"/>
            </w:tcBorders>
          </w:tcPr>
          <w:p w14:paraId="793881B9" w14:textId="74FB4C27" w:rsidR="007C5F82" w:rsidRPr="007C5F82" w:rsidRDefault="007C5F82" w:rsidP="00F4015F">
            <w:pPr>
              <w:spacing w:after="120" w:line="26" w:lineRule="atLeast"/>
              <w:jc w:val="center"/>
              <w:rPr>
                <w:rFonts w:ascii="Times New Roman" w:hAnsi="Times New Roman"/>
                <w:b/>
              </w:rPr>
            </w:pPr>
            <w:r w:rsidRPr="007C5F82">
              <w:rPr>
                <w:rFonts w:ascii="Times New Roman" w:hAnsi="Times New Roman"/>
                <w:b/>
              </w:rPr>
              <w:t xml:space="preserve">ĐẠI DIỆN </w:t>
            </w:r>
            <w:r w:rsidR="00F4015F">
              <w:rPr>
                <w:rFonts w:ascii="Times New Roman" w:hAnsi="Times New Roman"/>
                <w:b/>
              </w:rPr>
              <w:t>PV POWER</w:t>
            </w:r>
          </w:p>
          <w:p w14:paraId="07D58C39" w14:textId="77777777" w:rsidR="007C5F82" w:rsidRPr="007C5F82" w:rsidRDefault="007C5F82" w:rsidP="007C5F82">
            <w:pPr>
              <w:spacing w:after="120" w:line="26" w:lineRule="atLeast"/>
              <w:ind w:firstLine="1024"/>
              <w:jc w:val="center"/>
              <w:rPr>
                <w:rFonts w:ascii="Times New Roman" w:hAnsi="Times New Roman"/>
                <w:b/>
              </w:rPr>
            </w:pPr>
          </w:p>
          <w:p w14:paraId="26711D7B" w14:textId="77777777" w:rsidR="007C5F82" w:rsidRPr="007C5F82" w:rsidRDefault="007C5F82" w:rsidP="007C5F82">
            <w:pPr>
              <w:tabs>
                <w:tab w:val="left" w:pos="1320"/>
              </w:tabs>
              <w:spacing w:after="120" w:line="26" w:lineRule="atLeast"/>
              <w:ind w:firstLine="1024"/>
              <w:jc w:val="center"/>
              <w:rPr>
                <w:rFonts w:ascii="Times New Roman" w:hAnsi="Times New Roman"/>
                <w:b/>
              </w:rPr>
            </w:pPr>
          </w:p>
          <w:p w14:paraId="5C84C90E" w14:textId="77777777" w:rsidR="007C5F82" w:rsidRPr="007C5F82" w:rsidRDefault="007C5F82" w:rsidP="007C5F82">
            <w:pPr>
              <w:spacing w:after="120" w:line="26" w:lineRule="atLeast"/>
              <w:ind w:firstLine="1024"/>
              <w:jc w:val="center"/>
              <w:rPr>
                <w:rFonts w:ascii="Times New Roman" w:hAnsi="Times New Roman"/>
                <w:b/>
              </w:rPr>
            </w:pPr>
          </w:p>
        </w:tc>
      </w:tr>
    </w:tbl>
    <w:p w14:paraId="3E64A00C" w14:textId="77777777" w:rsidR="007C5F82" w:rsidRPr="007C5F82" w:rsidRDefault="007C5F82" w:rsidP="007C5F82">
      <w:pPr>
        <w:tabs>
          <w:tab w:val="left" w:pos="1032"/>
        </w:tabs>
        <w:spacing w:line="26" w:lineRule="atLeast"/>
        <w:ind w:left="720"/>
        <w:rPr>
          <w:rFonts w:ascii="Times New Roman" w:hAnsi="Times New Roman"/>
        </w:rPr>
      </w:pPr>
    </w:p>
    <w:sectPr w:rsidR="007C5F82" w:rsidRPr="007C5F82" w:rsidSect="00D2357E">
      <w:pgSz w:w="11907" w:h="16840" w:code="9"/>
      <w:pgMar w:top="1440" w:right="1440" w:bottom="1440" w:left="1440" w:header="720" w:footer="720" w:gutter="0"/>
      <w:cols w:space="720"/>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8" w:author="Hoa Nguyen Ngoc" w:date="2025-07-16T09:10:00Z" w:initials="HNN">
    <w:p w14:paraId="4CC06F22" w14:textId="77777777" w:rsidR="00F14984" w:rsidRDefault="00F14984">
      <w:pPr>
        <w:pStyle w:val="CommentText"/>
      </w:pPr>
      <w:r>
        <w:rPr>
          <w:rStyle w:val="CommentReference"/>
        </w:rPr>
        <w:annotationRef/>
      </w:r>
      <w:r>
        <w:t>Ở trên là 05 ngày, chỗ này để 03 ngày em xem có hợp lý ko</w:t>
      </w:r>
    </w:p>
    <w:p w14:paraId="1EA04B11" w14:textId="0B6C1724" w:rsidR="00F14984" w:rsidRDefault="00F14984">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A04B1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900C6" w14:textId="77777777" w:rsidR="00947DCF" w:rsidRDefault="00947DCF" w:rsidP="00963FB2">
      <w:pPr>
        <w:spacing w:after="0"/>
      </w:pPr>
      <w:r>
        <w:separator/>
      </w:r>
    </w:p>
  </w:endnote>
  <w:endnote w:type="continuationSeparator" w:id="0">
    <w:p w14:paraId="7EC8733F" w14:textId="77777777" w:rsidR="00947DCF" w:rsidRDefault="00947DCF" w:rsidP="00963F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F097F" w14:textId="77777777" w:rsidR="00947DCF" w:rsidRDefault="00947DCF" w:rsidP="00963FB2">
      <w:pPr>
        <w:spacing w:after="0"/>
      </w:pPr>
      <w:r>
        <w:separator/>
      </w:r>
    </w:p>
  </w:footnote>
  <w:footnote w:type="continuationSeparator" w:id="0">
    <w:p w14:paraId="4998F66B" w14:textId="77777777" w:rsidR="00947DCF" w:rsidRDefault="00947DCF" w:rsidP="00963F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A2D18"/>
    <w:multiLevelType w:val="multilevel"/>
    <w:tmpl w:val="3ADED4B4"/>
    <w:lvl w:ilvl="0">
      <w:start w:val="13"/>
      <w:numFmt w:val="decimal"/>
      <w:lvlText w:val="%1."/>
      <w:lvlJc w:val="left"/>
      <w:pPr>
        <w:ind w:left="480" w:hanging="480"/>
      </w:pPr>
    </w:lvl>
    <w:lvl w:ilvl="1">
      <w:start w:val="1"/>
      <w:numFmt w:val="decimal"/>
      <w:lvlText w:val="8.%2"/>
      <w:lvlJc w:val="center"/>
      <w:pPr>
        <w:ind w:left="1048" w:hanging="480"/>
      </w:pPr>
      <w:rPr>
        <w:b w:val="0"/>
        <w:i w:val="0"/>
        <w:color w:val="000000"/>
        <w:sz w:val="24"/>
        <w:szCs w:val="24"/>
      </w:rPr>
    </w:lvl>
    <w:lvl w:ilvl="2">
      <w:start w:val="1"/>
      <w:numFmt w:val="decimalZero"/>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 w15:restartNumberingAfterBreak="0">
    <w:nsid w:val="04DD3421"/>
    <w:multiLevelType w:val="hybridMultilevel"/>
    <w:tmpl w:val="B2726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8590D"/>
    <w:multiLevelType w:val="hybridMultilevel"/>
    <w:tmpl w:val="2E165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96BBF"/>
    <w:multiLevelType w:val="hybridMultilevel"/>
    <w:tmpl w:val="9EC8D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86D84"/>
    <w:multiLevelType w:val="multilevel"/>
    <w:tmpl w:val="5D9CB1BC"/>
    <w:lvl w:ilvl="0">
      <w:start w:val="1"/>
      <w:numFmt w:val="decimal"/>
      <w:lvlText w:val="%1."/>
      <w:lvlJc w:val="left"/>
      <w:pPr>
        <w:ind w:left="360" w:hanging="360"/>
      </w:pPr>
    </w:lvl>
    <w:lvl w:ilvl="1">
      <w:start w:val="1"/>
      <w:numFmt w:val="decimal"/>
      <w:lvlText w:val="%1.%2."/>
      <w:lvlJc w:val="left"/>
      <w:pPr>
        <w:ind w:left="360" w:hanging="360"/>
      </w:pPr>
      <w:rPr>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6A64E4"/>
    <w:multiLevelType w:val="multilevel"/>
    <w:tmpl w:val="8E446C8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14C4E74"/>
    <w:multiLevelType w:val="hybridMultilevel"/>
    <w:tmpl w:val="471E9D9E"/>
    <w:lvl w:ilvl="0" w:tplc="070CC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434A60"/>
    <w:multiLevelType w:val="hybridMultilevel"/>
    <w:tmpl w:val="52088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444E5"/>
    <w:multiLevelType w:val="multilevel"/>
    <w:tmpl w:val="AA7E161C"/>
    <w:lvl w:ilvl="0">
      <w:start w:val="1"/>
      <w:numFmt w:val="decimal"/>
      <w:lvlText w:val="1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925666"/>
    <w:multiLevelType w:val="multilevel"/>
    <w:tmpl w:val="97DEA6CA"/>
    <w:lvl w:ilvl="0">
      <w:start w:val="1"/>
      <w:numFmt w:val="decimal"/>
      <w:lvlText w:val="4.%1"/>
      <w:lvlJc w:val="left"/>
      <w:pPr>
        <w:ind w:left="720" w:hanging="720"/>
      </w:pPr>
      <w:rPr>
        <w:rFonts w:ascii="Times New Roman" w:eastAsia="Times New Roman" w:hAnsi="Times New Roman" w:cs="Times New Roman"/>
        <w:b w:val="0"/>
        <w:i w:val="0"/>
        <w:color w:val="000000"/>
        <w:sz w:val="24"/>
        <w:szCs w:val="24"/>
      </w:rPr>
    </w:lvl>
    <w:lvl w:ilvl="1">
      <w:start w:val="1"/>
      <w:numFmt w:val="decimal"/>
      <w:lvlText w:val="4.%2"/>
      <w:lvlJc w:val="left"/>
      <w:pPr>
        <w:ind w:left="928" w:hanging="360"/>
      </w:pPr>
      <w:rPr>
        <w:rFonts w:ascii="Times New Roman" w:eastAsia="Times New Roman" w:hAnsi="Times New Roman" w:cs="Times New Roman"/>
        <w:b w:val="0"/>
        <w:i w:val="0"/>
        <w:color w:val="000000"/>
        <w:sz w:val="24"/>
        <w:szCs w:val="24"/>
      </w:rPr>
    </w:lvl>
    <w:lvl w:ilvl="2">
      <w:start w:val="1"/>
      <w:numFmt w:val="decimalZero"/>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E526FE7"/>
    <w:multiLevelType w:val="multilevel"/>
    <w:tmpl w:val="A41EA644"/>
    <w:lvl w:ilvl="0">
      <w:start w:val="1"/>
      <w:numFmt w:val="decimal"/>
      <w:lvlText w:val="5.%1"/>
      <w:lvlJc w:val="left"/>
      <w:pPr>
        <w:ind w:left="720" w:hanging="720"/>
      </w:pPr>
      <w:rPr>
        <w:rFonts w:ascii="Times New Roman" w:eastAsia="Times New Roman" w:hAnsi="Times New Roman" w:cs="Times New Roman"/>
        <w:b w:val="0"/>
        <w:i w:val="0"/>
        <w:color w:val="000000"/>
        <w:sz w:val="24"/>
        <w:szCs w:val="24"/>
      </w:rPr>
    </w:lvl>
    <w:lvl w:ilvl="1">
      <w:start w:val="1"/>
      <w:numFmt w:val="decimal"/>
      <w:lvlText w:val="4.%2"/>
      <w:lvlJc w:val="left"/>
      <w:pPr>
        <w:ind w:left="928" w:hanging="360"/>
      </w:pPr>
      <w:rPr>
        <w:rFonts w:ascii="Times New Roman" w:eastAsia="Times New Roman" w:hAnsi="Times New Roman" w:cs="Times New Roman"/>
        <w:b w:val="0"/>
        <w:i w:val="0"/>
        <w:color w:val="000000"/>
        <w:sz w:val="24"/>
        <w:szCs w:val="24"/>
      </w:rPr>
    </w:lvl>
    <w:lvl w:ilvl="2">
      <w:start w:val="1"/>
      <w:numFmt w:val="decimalZero"/>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1E914647"/>
    <w:multiLevelType w:val="multilevel"/>
    <w:tmpl w:val="1E914647"/>
    <w:lvl w:ilvl="0">
      <w:start w:val="1"/>
      <w:numFmt w:val="bullet"/>
      <w:lvlText w:val="-"/>
      <w:lvlJc w:val="left"/>
      <w:pPr>
        <w:ind w:left="1287" w:hanging="360"/>
      </w:pPr>
      <w:rPr>
        <w:rFonts w:ascii="Times New Roman" w:eastAsia="Times New Roman" w:hAnsi="Times New Roman" w:cs="Times New Roman" w:hint="default"/>
        <w:b/>
        <w:i w:val="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1EEE588B"/>
    <w:multiLevelType w:val="hybridMultilevel"/>
    <w:tmpl w:val="8588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414A41"/>
    <w:multiLevelType w:val="hybridMultilevel"/>
    <w:tmpl w:val="89CE4AE6"/>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D5701"/>
    <w:multiLevelType w:val="multilevel"/>
    <w:tmpl w:val="FF286700"/>
    <w:lvl w:ilvl="0">
      <w:start w:val="18"/>
      <w:numFmt w:val="decimal"/>
      <w:lvlText w:val="%1."/>
      <w:lvlJc w:val="left"/>
      <w:pPr>
        <w:ind w:left="480" w:hanging="480"/>
      </w:pPr>
    </w:lvl>
    <w:lvl w:ilvl="1">
      <w:start w:val="1"/>
      <w:numFmt w:val="decimal"/>
      <w:lvlText w:val="13.%2"/>
      <w:lvlJc w:val="left"/>
      <w:pPr>
        <w:ind w:left="1740" w:hanging="480"/>
      </w:pPr>
      <w:rPr>
        <w:b w:val="0"/>
        <w:color w:val="00000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5" w15:restartNumberingAfterBreak="0">
    <w:nsid w:val="25653C53"/>
    <w:multiLevelType w:val="multilevel"/>
    <w:tmpl w:val="0F604E00"/>
    <w:lvl w:ilvl="0">
      <w:start w:val="1"/>
      <w:numFmt w:val="decimal"/>
      <w:lvlText w:val="10.%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88183F"/>
    <w:multiLevelType w:val="hybridMultilevel"/>
    <w:tmpl w:val="8B18B97A"/>
    <w:lvl w:ilvl="0" w:tplc="4E8A8CA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001636"/>
    <w:multiLevelType w:val="multilevel"/>
    <w:tmpl w:val="88B87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93AFD"/>
    <w:multiLevelType w:val="hybridMultilevel"/>
    <w:tmpl w:val="8348D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302F43"/>
    <w:multiLevelType w:val="multilevel"/>
    <w:tmpl w:val="D4CAE052"/>
    <w:lvl w:ilvl="0">
      <w:start w:val="1"/>
      <w:numFmt w:val="decimal"/>
      <w:lvlText w:val="9.%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740FC3"/>
    <w:multiLevelType w:val="hybridMultilevel"/>
    <w:tmpl w:val="2AC8B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2B7E2E"/>
    <w:multiLevelType w:val="hybridMultilevel"/>
    <w:tmpl w:val="A2E23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923C9F"/>
    <w:multiLevelType w:val="multilevel"/>
    <w:tmpl w:val="CC067B12"/>
    <w:lvl w:ilvl="0">
      <w:start w:val="1"/>
      <w:numFmt w:val="decimal"/>
      <w:lvlText w:val="6.%1"/>
      <w:lvlJc w:val="center"/>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E95982"/>
    <w:multiLevelType w:val="hybridMultilevel"/>
    <w:tmpl w:val="9FDA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FC2F08"/>
    <w:multiLevelType w:val="multilevel"/>
    <w:tmpl w:val="39FC2F08"/>
    <w:lvl w:ilvl="0">
      <w:start w:val="4"/>
      <w:numFmt w:val="bullet"/>
      <w:lvlText w:val="-"/>
      <w:lvlJc w:val="left"/>
      <w:pPr>
        <w:ind w:left="1287" w:hanging="360"/>
      </w:pPr>
      <w:rPr>
        <w:rFonts w:ascii="Times New Roman" w:eastAsia="Times New Roman" w:hAnsi="Times New Roman" w:cs="Times New Roman" w:hint="default"/>
        <w:b/>
        <w:i w:val="0"/>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3BC07D17"/>
    <w:multiLevelType w:val="multilevel"/>
    <w:tmpl w:val="4858E3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4D324CB4"/>
    <w:multiLevelType w:val="multilevel"/>
    <w:tmpl w:val="A01AB744"/>
    <w:lvl w:ilvl="0">
      <w:start w:val="1"/>
      <w:numFmt w:val="decimal"/>
      <w:lvlText w:val="7.%1"/>
      <w:lvlJc w:val="center"/>
      <w:pPr>
        <w:ind w:left="927"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760243"/>
    <w:multiLevelType w:val="multilevel"/>
    <w:tmpl w:val="091E15B2"/>
    <w:lvl w:ilvl="0">
      <w:start w:val="1"/>
      <w:numFmt w:val="lowerRoman"/>
      <w:lvlText w:val="%1."/>
      <w:lvlJc w:val="righ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509102DE"/>
    <w:multiLevelType w:val="hybridMultilevel"/>
    <w:tmpl w:val="C5C23A20"/>
    <w:lvl w:ilvl="0" w:tplc="0409000F">
      <w:start w:val="1"/>
      <w:numFmt w:val="decimal"/>
      <w:lvlText w:val="%1."/>
      <w:lvlJc w:val="left"/>
      <w:pPr>
        <w:ind w:left="360" w:hanging="360"/>
      </w:pPr>
      <w:rPr>
        <w:rFonts w:hint="default"/>
      </w:rPr>
    </w:lvl>
    <w:lvl w:ilvl="1" w:tplc="7C80DA0A">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1904238"/>
    <w:multiLevelType w:val="hybridMultilevel"/>
    <w:tmpl w:val="9FDA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F367EE"/>
    <w:multiLevelType w:val="hybridMultilevel"/>
    <w:tmpl w:val="89CE4AE6"/>
    <w:lvl w:ilvl="0" w:tplc="E8942DFE">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BC3B53"/>
    <w:multiLevelType w:val="hybridMultilevel"/>
    <w:tmpl w:val="9FDA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0178E8"/>
    <w:multiLevelType w:val="hybridMultilevel"/>
    <w:tmpl w:val="F0E072FC"/>
    <w:lvl w:ilvl="0" w:tplc="C2942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45BA0"/>
    <w:multiLevelType w:val="multilevel"/>
    <w:tmpl w:val="910C151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59FA1DC3"/>
    <w:multiLevelType w:val="multilevel"/>
    <w:tmpl w:val="DE92117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64711349"/>
    <w:multiLevelType w:val="hybridMultilevel"/>
    <w:tmpl w:val="1B921F52"/>
    <w:lvl w:ilvl="0" w:tplc="CC404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7B17BB"/>
    <w:multiLevelType w:val="multilevel"/>
    <w:tmpl w:val="3B28E964"/>
    <w:lvl w:ilvl="0">
      <w:start w:val="1"/>
      <w:numFmt w:val="decimal"/>
      <w:lvlText w:val="3.%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6BE73A54"/>
    <w:multiLevelType w:val="hybridMultilevel"/>
    <w:tmpl w:val="9FDAD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17179"/>
    <w:multiLevelType w:val="hybridMultilevel"/>
    <w:tmpl w:val="9FDA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177FB"/>
    <w:multiLevelType w:val="hybridMultilevel"/>
    <w:tmpl w:val="B2726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E3684B"/>
    <w:multiLevelType w:val="hybridMultilevel"/>
    <w:tmpl w:val="B53A1A2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0"/>
  </w:num>
  <w:num w:numId="3">
    <w:abstractNumId w:val="21"/>
  </w:num>
  <w:num w:numId="4">
    <w:abstractNumId w:val="16"/>
  </w:num>
  <w:num w:numId="5">
    <w:abstractNumId w:val="2"/>
  </w:num>
  <w:num w:numId="6">
    <w:abstractNumId w:val="3"/>
  </w:num>
  <w:num w:numId="7">
    <w:abstractNumId w:val="7"/>
  </w:num>
  <w:num w:numId="8">
    <w:abstractNumId w:val="18"/>
  </w:num>
  <w:num w:numId="9">
    <w:abstractNumId w:val="1"/>
  </w:num>
  <w:num w:numId="10">
    <w:abstractNumId w:val="39"/>
  </w:num>
  <w:num w:numId="11">
    <w:abstractNumId w:val="38"/>
  </w:num>
  <w:num w:numId="12">
    <w:abstractNumId w:val="23"/>
  </w:num>
  <w:num w:numId="13">
    <w:abstractNumId w:val="31"/>
  </w:num>
  <w:num w:numId="14">
    <w:abstractNumId w:val="29"/>
  </w:num>
  <w:num w:numId="15">
    <w:abstractNumId w:val="37"/>
  </w:num>
  <w:num w:numId="16">
    <w:abstractNumId w:val="30"/>
  </w:num>
  <w:num w:numId="17">
    <w:abstractNumId w:val="13"/>
  </w:num>
  <w:num w:numId="18">
    <w:abstractNumId w:val="32"/>
  </w:num>
  <w:num w:numId="19">
    <w:abstractNumId w:val="35"/>
  </w:num>
  <w:num w:numId="20">
    <w:abstractNumId w:val="6"/>
  </w:num>
  <w:num w:numId="21">
    <w:abstractNumId w:val="28"/>
  </w:num>
  <w:num w:numId="22">
    <w:abstractNumId w:val="24"/>
  </w:num>
  <w:num w:numId="23">
    <w:abstractNumId w:val="11"/>
  </w:num>
  <w:num w:numId="24">
    <w:abstractNumId w:val="4"/>
  </w:num>
  <w:num w:numId="25">
    <w:abstractNumId w:val="36"/>
  </w:num>
  <w:num w:numId="26">
    <w:abstractNumId w:val="14"/>
  </w:num>
  <w:num w:numId="27">
    <w:abstractNumId w:val="26"/>
  </w:num>
  <w:num w:numId="28">
    <w:abstractNumId w:val="10"/>
  </w:num>
  <w:num w:numId="29">
    <w:abstractNumId w:val="19"/>
  </w:num>
  <w:num w:numId="30">
    <w:abstractNumId w:val="22"/>
  </w:num>
  <w:num w:numId="31">
    <w:abstractNumId w:val="15"/>
  </w:num>
  <w:num w:numId="32">
    <w:abstractNumId w:val="5"/>
  </w:num>
  <w:num w:numId="33">
    <w:abstractNumId w:val="27"/>
  </w:num>
  <w:num w:numId="34">
    <w:abstractNumId w:val="17"/>
  </w:num>
  <w:num w:numId="35">
    <w:abstractNumId w:val="25"/>
  </w:num>
  <w:num w:numId="36">
    <w:abstractNumId w:val="33"/>
  </w:num>
  <w:num w:numId="37">
    <w:abstractNumId w:val="34"/>
  </w:num>
  <w:num w:numId="38">
    <w:abstractNumId w:val="8"/>
  </w:num>
  <w:num w:numId="39">
    <w:abstractNumId w:val="9"/>
  </w:num>
  <w:num w:numId="40">
    <w:abstractNumId w:val="0"/>
  </w:num>
  <w:num w:numId="41">
    <w:abstractNumId w:val="40"/>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a Tran Thi Thanh">
    <w15:presenceInfo w15:providerId="AD" w15:userId="S-1-5-21-518364369-1115944759-562454251-4159"/>
  </w15:person>
  <w15:person w15:author="Hoa Nguyen Ngoc">
    <w15:presenceInfo w15:providerId="AD" w15:userId="S-1-5-21-518364369-1115944759-562454251-2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E2"/>
    <w:rsid w:val="00031AD5"/>
    <w:rsid w:val="000724DE"/>
    <w:rsid w:val="00107EF2"/>
    <w:rsid w:val="001B30DF"/>
    <w:rsid w:val="002271E4"/>
    <w:rsid w:val="002B19E3"/>
    <w:rsid w:val="002B79D4"/>
    <w:rsid w:val="002C4F5D"/>
    <w:rsid w:val="00435154"/>
    <w:rsid w:val="00444D15"/>
    <w:rsid w:val="004C2627"/>
    <w:rsid w:val="00551D51"/>
    <w:rsid w:val="005D37D5"/>
    <w:rsid w:val="006F0C0D"/>
    <w:rsid w:val="007436E2"/>
    <w:rsid w:val="007661C1"/>
    <w:rsid w:val="007C5F82"/>
    <w:rsid w:val="007D0DCB"/>
    <w:rsid w:val="008B0F19"/>
    <w:rsid w:val="008D269D"/>
    <w:rsid w:val="00914917"/>
    <w:rsid w:val="009269F4"/>
    <w:rsid w:val="00947DCF"/>
    <w:rsid w:val="00963FB2"/>
    <w:rsid w:val="009B7528"/>
    <w:rsid w:val="00B44E9F"/>
    <w:rsid w:val="00B8709E"/>
    <w:rsid w:val="00BB5682"/>
    <w:rsid w:val="00CC1FFE"/>
    <w:rsid w:val="00D2357E"/>
    <w:rsid w:val="00DC128B"/>
    <w:rsid w:val="00E546C3"/>
    <w:rsid w:val="00E879E2"/>
    <w:rsid w:val="00F14984"/>
    <w:rsid w:val="00F4015F"/>
    <w:rsid w:val="00F5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F1D6"/>
  <w15:chartTrackingRefBased/>
  <w15:docId w15:val="{7822B868-DA86-4AEB-A896-19A3D0577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7D5"/>
    <w:rPr>
      <w:rFonts w:ascii=".VnTime" w:eastAsia="Times New Roman" w:hAnsi=".VnTime" w:cs="Times New Roman"/>
      <w:kern w:val="0"/>
      <w:szCs w:val="28"/>
      <w14:ligatures w14:val="none"/>
    </w:rPr>
  </w:style>
  <w:style w:type="paragraph" w:styleId="Heading1">
    <w:name w:val="heading 1"/>
    <w:basedOn w:val="Normal"/>
    <w:next w:val="Normal"/>
    <w:link w:val="Heading1Char"/>
    <w:uiPriority w:val="9"/>
    <w:qFormat/>
    <w:rsid w:val="007436E2"/>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36E2"/>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36E2"/>
    <w:pPr>
      <w:keepNext/>
      <w:keepLines/>
      <w:spacing w:before="16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436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436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436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36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36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36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6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36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36E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436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436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436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36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36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36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36E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6E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436E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436E2"/>
    <w:pPr>
      <w:spacing w:before="160"/>
      <w:jc w:val="center"/>
    </w:pPr>
    <w:rPr>
      <w:i/>
      <w:iCs/>
      <w:color w:val="404040" w:themeColor="text1" w:themeTint="BF"/>
    </w:rPr>
  </w:style>
  <w:style w:type="character" w:customStyle="1" w:styleId="QuoteChar">
    <w:name w:val="Quote Char"/>
    <w:basedOn w:val="DefaultParagraphFont"/>
    <w:link w:val="Quote"/>
    <w:uiPriority w:val="29"/>
    <w:rsid w:val="007436E2"/>
    <w:rPr>
      <w:i/>
      <w:iCs/>
      <w:color w:val="404040" w:themeColor="text1" w:themeTint="BF"/>
    </w:rPr>
  </w:style>
  <w:style w:type="paragraph" w:styleId="ListParagraph">
    <w:name w:val="List Paragraph"/>
    <w:basedOn w:val="Normal"/>
    <w:uiPriority w:val="34"/>
    <w:qFormat/>
    <w:rsid w:val="007436E2"/>
    <w:pPr>
      <w:ind w:left="720"/>
      <w:contextualSpacing/>
    </w:pPr>
  </w:style>
  <w:style w:type="character" w:styleId="IntenseEmphasis">
    <w:name w:val="Intense Emphasis"/>
    <w:basedOn w:val="DefaultParagraphFont"/>
    <w:uiPriority w:val="21"/>
    <w:qFormat/>
    <w:rsid w:val="007436E2"/>
    <w:rPr>
      <w:i/>
      <w:iCs/>
      <w:color w:val="2F5496" w:themeColor="accent1" w:themeShade="BF"/>
    </w:rPr>
  </w:style>
  <w:style w:type="paragraph" w:styleId="IntenseQuote">
    <w:name w:val="Intense Quote"/>
    <w:basedOn w:val="Normal"/>
    <w:next w:val="Normal"/>
    <w:link w:val="IntenseQuoteChar"/>
    <w:uiPriority w:val="30"/>
    <w:qFormat/>
    <w:rsid w:val="00743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36E2"/>
    <w:rPr>
      <w:i/>
      <w:iCs/>
      <w:color w:val="2F5496" w:themeColor="accent1" w:themeShade="BF"/>
    </w:rPr>
  </w:style>
  <w:style w:type="character" w:styleId="IntenseReference">
    <w:name w:val="Intense Reference"/>
    <w:basedOn w:val="DefaultParagraphFont"/>
    <w:uiPriority w:val="32"/>
    <w:qFormat/>
    <w:rsid w:val="007436E2"/>
    <w:rPr>
      <w:b/>
      <w:bCs/>
      <w:smallCaps/>
      <w:color w:val="2F5496" w:themeColor="accent1" w:themeShade="BF"/>
      <w:spacing w:val="5"/>
    </w:rPr>
  </w:style>
  <w:style w:type="table" w:styleId="TableGrid">
    <w:name w:val="Table Grid"/>
    <w:basedOn w:val="TableNormal"/>
    <w:uiPriority w:val="39"/>
    <w:rsid w:val="008D269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269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ClauseText">
    <w:name w:val="Sub-Clause Text"/>
    <w:basedOn w:val="Normal"/>
    <w:rsid w:val="00963FB2"/>
    <w:pPr>
      <w:spacing w:before="120" w:after="120"/>
      <w:jc w:val="both"/>
    </w:pPr>
    <w:rPr>
      <w:rFonts w:ascii="Times New Roman" w:hAnsi="Times New Roman"/>
      <w:spacing w:val="-4"/>
      <w:sz w:val="24"/>
      <w:szCs w:val="20"/>
    </w:rPr>
  </w:style>
  <w:style w:type="paragraph" w:styleId="BodyText">
    <w:name w:val="Body Text"/>
    <w:basedOn w:val="Normal"/>
    <w:link w:val="BodyTextChar"/>
    <w:rsid w:val="00963FB2"/>
    <w:pPr>
      <w:spacing w:after="120"/>
    </w:pPr>
    <w:rPr>
      <w:szCs w:val="20"/>
    </w:rPr>
  </w:style>
  <w:style w:type="character" w:customStyle="1" w:styleId="BodyTextChar">
    <w:name w:val="Body Text Char"/>
    <w:basedOn w:val="DefaultParagraphFont"/>
    <w:link w:val="BodyText"/>
    <w:rsid w:val="00963FB2"/>
    <w:rPr>
      <w:rFonts w:ascii=".VnTime" w:eastAsia="Times New Roman" w:hAnsi=".VnTime" w:cs="Times New Roman"/>
      <w:kern w:val="0"/>
      <w:szCs w:val="20"/>
      <w14:ligatures w14:val="none"/>
    </w:rPr>
  </w:style>
  <w:style w:type="paragraph" w:styleId="BodyTextIndent">
    <w:name w:val="Body Text Indent"/>
    <w:basedOn w:val="Normal"/>
    <w:link w:val="BodyTextIndentChar"/>
    <w:rsid w:val="00963FB2"/>
    <w:pPr>
      <w:spacing w:before="60" w:after="60"/>
      <w:ind w:left="720" w:hanging="720"/>
      <w:jc w:val="both"/>
    </w:pPr>
    <w:rPr>
      <w:szCs w:val="20"/>
    </w:rPr>
  </w:style>
  <w:style w:type="character" w:customStyle="1" w:styleId="BodyTextIndentChar">
    <w:name w:val="Body Text Indent Char"/>
    <w:basedOn w:val="DefaultParagraphFont"/>
    <w:link w:val="BodyTextIndent"/>
    <w:rsid w:val="00963FB2"/>
    <w:rPr>
      <w:rFonts w:ascii=".VnTime" w:eastAsia="Times New Roman" w:hAnsi=".VnTime" w:cs="Times New Roman"/>
      <w:kern w:val="0"/>
      <w:szCs w:val="20"/>
      <w14:ligatures w14:val="none"/>
    </w:rPr>
  </w:style>
  <w:style w:type="paragraph" w:customStyle="1" w:styleId="Mau">
    <w:name w:val="Mau"/>
    <w:basedOn w:val="Heading4"/>
    <w:rsid w:val="00963FB2"/>
    <w:pPr>
      <w:keepLines w:val="0"/>
      <w:spacing w:before="0" w:after="120"/>
      <w:ind w:firstLine="567"/>
      <w:jc w:val="right"/>
    </w:pPr>
    <w:rPr>
      <w:rFonts w:ascii=".VnTime" w:eastAsia="Times New Roman" w:hAnsi=".VnTime" w:cs="Times New Roman"/>
      <w:b/>
      <w:bCs/>
      <w:i w:val="0"/>
      <w:iCs w:val="0"/>
      <w:color w:val="auto"/>
      <w:u w:val="single"/>
      <w:lang w:val="de-DE"/>
    </w:rPr>
  </w:style>
  <w:style w:type="paragraph" w:customStyle="1" w:styleId="SectionVHeader">
    <w:name w:val="Section V. Header"/>
    <w:basedOn w:val="Normal"/>
    <w:uiPriority w:val="99"/>
    <w:rsid w:val="00963FB2"/>
    <w:pPr>
      <w:spacing w:after="0"/>
      <w:jc w:val="center"/>
    </w:pPr>
    <w:rPr>
      <w:rFonts w:ascii="Times New Roman" w:hAnsi="Times New Roman"/>
      <w:b/>
      <w:sz w:val="36"/>
      <w:szCs w:val="20"/>
      <w:lang w:val="es-ES_tradnl"/>
    </w:rPr>
  </w:style>
  <w:style w:type="paragraph" w:styleId="BodyText3">
    <w:name w:val="Body Text 3"/>
    <w:basedOn w:val="Normal"/>
    <w:link w:val="BodyText3Char"/>
    <w:uiPriority w:val="99"/>
    <w:rsid w:val="00963FB2"/>
    <w:pPr>
      <w:spacing w:after="120"/>
    </w:pPr>
    <w:rPr>
      <w:sz w:val="16"/>
      <w:szCs w:val="16"/>
    </w:rPr>
  </w:style>
  <w:style w:type="character" w:customStyle="1" w:styleId="BodyText3Char">
    <w:name w:val="Body Text 3 Char"/>
    <w:basedOn w:val="DefaultParagraphFont"/>
    <w:link w:val="BodyText3"/>
    <w:uiPriority w:val="99"/>
    <w:rsid w:val="00963FB2"/>
    <w:rPr>
      <w:rFonts w:ascii=".VnTime" w:eastAsia="Times New Roman" w:hAnsi=".VnTime" w:cs="Times New Roman"/>
      <w:kern w:val="0"/>
      <w:sz w:val="16"/>
      <w:szCs w:val="16"/>
      <w14:ligatures w14:val="none"/>
    </w:rPr>
  </w:style>
  <w:style w:type="paragraph" w:customStyle="1" w:styleId="SectionVHeading2">
    <w:name w:val="Section V. Heading 2"/>
    <w:basedOn w:val="SectionVHeader"/>
    <w:rsid w:val="00963FB2"/>
    <w:pPr>
      <w:spacing w:before="120" w:after="200"/>
    </w:pPr>
    <w:rPr>
      <w:sz w:val="28"/>
    </w:rPr>
  </w:style>
  <w:style w:type="paragraph" w:customStyle="1" w:styleId="NormalITD">
    <w:name w:val="Normal ITD"/>
    <w:basedOn w:val="Normal"/>
    <w:link w:val="NormalITDChar"/>
    <w:qFormat/>
    <w:rsid w:val="00963FB2"/>
    <w:pPr>
      <w:spacing w:after="0"/>
      <w:ind w:firstLine="720"/>
    </w:pPr>
    <w:rPr>
      <w:rFonts w:ascii="Times New Roman" w:hAnsi="Times New Roman"/>
      <w:sz w:val="24"/>
      <w:szCs w:val="24"/>
    </w:rPr>
  </w:style>
  <w:style w:type="character" w:customStyle="1" w:styleId="NormalITDChar">
    <w:name w:val="Normal ITD Char"/>
    <w:link w:val="NormalITD"/>
    <w:qFormat/>
    <w:rsid w:val="00963FB2"/>
    <w:rPr>
      <w:rFonts w:eastAsia="Times New Roman" w:cs="Times New Roman"/>
      <w:kern w:val="0"/>
      <w:sz w:val="24"/>
      <w:szCs w:val="24"/>
      <w14:ligatures w14:val="none"/>
    </w:rPr>
  </w:style>
  <w:style w:type="character" w:styleId="CommentReference">
    <w:name w:val="annotation reference"/>
    <w:rsid w:val="00963FB2"/>
    <w:rPr>
      <w:sz w:val="16"/>
      <w:szCs w:val="16"/>
    </w:rPr>
  </w:style>
  <w:style w:type="paragraph" w:styleId="CommentText">
    <w:name w:val="annotation text"/>
    <w:basedOn w:val="Normal"/>
    <w:link w:val="CommentTextChar"/>
    <w:rsid w:val="00963FB2"/>
    <w:pPr>
      <w:spacing w:after="0"/>
    </w:pPr>
    <w:rPr>
      <w:sz w:val="20"/>
      <w:szCs w:val="20"/>
    </w:rPr>
  </w:style>
  <w:style w:type="character" w:customStyle="1" w:styleId="CommentTextChar">
    <w:name w:val="Comment Text Char"/>
    <w:basedOn w:val="DefaultParagraphFont"/>
    <w:link w:val="CommentText"/>
    <w:rsid w:val="00963FB2"/>
    <w:rPr>
      <w:rFonts w:ascii=".VnTime" w:eastAsia="Times New Roman" w:hAnsi=".VnTime" w:cs="Times New Roman"/>
      <w:kern w:val="0"/>
      <w:sz w:val="20"/>
      <w:szCs w:val="20"/>
      <w14:ligatures w14:val="none"/>
    </w:rPr>
  </w:style>
  <w:style w:type="paragraph" w:styleId="Header">
    <w:name w:val="header"/>
    <w:basedOn w:val="Normal"/>
    <w:link w:val="HeaderChar"/>
    <w:uiPriority w:val="99"/>
    <w:unhideWhenUsed/>
    <w:rsid w:val="00963FB2"/>
    <w:pPr>
      <w:tabs>
        <w:tab w:val="center" w:pos="4680"/>
        <w:tab w:val="right" w:pos="9360"/>
      </w:tabs>
      <w:spacing w:after="0"/>
    </w:pPr>
  </w:style>
  <w:style w:type="character" w:customStyle="1" w:styleId="HeaderChar">
    <w:name w:val="Header Char"/>
    <w:basedOn w:val="DefaultParagraphFont"/>
    <w:link w:val="Header"/>
    <w:uiPriority w:val="99"/>
    <w:rsid w:val="00963FB2"/>
    <w:rPr>
      <w:rFonts w:ascii=".VnTime" w:eastAsia="Times New Roman" w:hAnsi=".VnTime" w:cs="Times New Roman"/>
      <w:kern w:val="0"/>
      <w:szCs w:val="28"/>
      <w14:ligatures w14:val="none"/>
    </w:rPr>
  </w:style>
  <w:style w:type="paragraph" w:styleId="Footer">
    <w:name w:val="footer"/>
    <w:basedOn w:val="Normal"/>
    <w:link w:val="FooterChar"/>
    <w:uiPriority w:val="99"/>
    <w:unhideWhenUsed/>
    <w:rsid w:val="00963FB2"/>
    <w:pPr>
      <w:tabs>
        <w:tab w:val="center" w:pos="4680"/>
        <w:tab w:val="right" w:pos="9360"/>
      </w:tabs>
      <w:spacing w:after="0"/>
    </w:pPr>
  </w:style>
  <w:style w:type="character" w:customStyle="1" w:styleId="FooterChar">
    <w:name w:val="Footer Char"/>
    <w:basedOn w:val="DefaultParagraphFont"/>
    <w:link w:val="Footer"/>
    <w:uiPriority w:val="99"/>
    <w:rsid w:val="00963FB2"/>
    <w:rPr>
      <w:rFonts w:ascii=".VnTime" w:eastAsia="Times New Roman" w:hAnsi=".VnTime" w:cs="Times New Roman"/>
      <w:kern w:val="0"/>
      <w:szCs w:val="28"/>
      <w14:ligatures w14:val="none"/>
    </w:rPr>
  </w:style>
  <w:style w:type="paragraph" w:styleId="CommentSubject">
    <w:name w:val="annotation subject"/>
    <w:basedOn w:val="CommentText"/>
    <w:next w:val="CommentText"/>
    <w:link w:val="CommentSubjectChar"/>
    <w:uiPriority w:val="99"/>
    <w:semiHidden/>
    <w:unhideWhenUsed/>
    <w:rsid w:val="002C4F5D"/>
    <w:pPr>
      <w:spacing w:after="80"/>
    </w:pPr>
    <w:rPr>
      <w:b/>
      <w:bCs/>
    </w:rPr>
  </w:style>
  <w:style w:type="character" w:customStyle="1" w:styleId="CommentSubjectChar">
    <w:name w:val="Comment Subject Char"/>
    <w:basedOn w:val="CommentTextChar"/>
    <w:link w:val="CommentSubject"/>
    <w:uiPriority w:val="99"/>
    <w:semiHidden/>
    <w:rsid w:val="002C4F5D"/>
    <w:rPr>
      <w:rFonts w:ascii=".VnTime" w:eastAsia="Times New Roman" w:hAnsi=".VnTime" w:cs="Times New Roman"/>
      <w:b/>
      <w:bCs/>
      <w:kern w:val="0"/>
      <w:sz w:val="20"/>
      <w:szCs w:val="20"/>
      <w14:ligatures w14:val="none"/>
    </w:rPr>
  </w:style>
  <w:style w:type="paragraph" w:styleId="BalloonText">
    <w:name w:val="Balloon Text"/>
    <w:basedOn w:val="Normal"/>
    <w:link w:val="BalloonTextChar"/>
    <w:uiPriority w:val="99"/>
    <w:semiHidden/>
    <w:unhideWhenUsed/>
    <w:rsid w:val="002C4F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F5D"/>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8B658-BF8B-47BC-8DC5-FE271FB4A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10167</Words>
  <Characters>57956</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dc:creator>
  <cp:keywords/>
  <dc:description/>
  <cp:lastModifiedBy>Nga Tran Thi Thanh</cp:lastModifiedBy>
  <cp:revision>4</cp:revision>
  <cp:lastPrinted>2025-07-16T06:57:00Z</cp:lastPrinted>
  <dcterms:created xsi:type="dcterms:W3CDTF">2025-07-16T03:46:00Z</dcterms:created>
  <dcterms:modified xsi:type="dcterms:W3CDTF">2025-07-16T08:46:00Z</dcterms:modified>
</cp:coreProperties>
</file>